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r w:rsidRPr="00D95972">
              <w:t>Meeting documents by agenda item</w:t>
            </w:r>
          </w:p>
          <w:p w14:paraId="34B615CE" w14:textId="77777777" w:rsidR="00E924E4" w:rsidRPr="00D95972" w:rsidRDefault="00E924E4" w:rsidP="00EC41C3"/>
          <w:p w14:paraId="486F4AFD" w14:textId="77777777" w:rsidR="00046179" w:rsidRPr="00D95972" w:rsidRDefault="00046179" w:rsidP="00046179">
            <w:r w:rsidRPr="00D95972">
              <w:t>Meeting:</w:t>
            </w:r>
            <w:r w:rsidRPr="00D95972">
              <w:br/>
            </w:r>
            <w:r w:rsidRPr="000F51D9">
              <w:t>Meeting #12</w:t>
            </w:r>
            <w:r w:rsidR="0096421B">
              <w:t>3</w:t>
            </w:r>
            <w:r w:rsidR="00434D62">
              <w:t>-</w:t>
            </w:r>
            <w:r w:rsidR="00A72CD9">
              <w:t>e</w:t>
            </w:r>
          </w:p>
          <w:p w14:paraId="709CACDD" w14:textId="77777777" w:rsidR="00046179" w:rsidRPr="00D95972" w:rsidRDefault="00046179" w:rsidP="00046179">
            <w:r>
              <w:t>Electronic meeting</w:t>
            </w:r>
          </w:p>
          <w:p w14:paraId="45A09C23" w14:textId="77777777" w:rsidR="00046179" w:rsidRDefault="00A72CD9" w:rsidP="00046179">
            <w:r>
              <w:t>16</w:t>
            </w:r>
            <w:r w:rsidR="00046179">
              <w:t xml:space="preserve"> - </w:t>
            </w:r>
            <w:r>
              <w:t>24</w:t>
            </w:r>
            <w:r w:rsidR="00046179">
              <w:t xml:space="preserve"> </w:t>
            </w:r>
            <w:r>
              <w:t>April</w:t>
            </w:r>
            <w:r w:rsidR="00046179">
              <w:t xml:space="preserve"> </w:t>
            </w:r>
            <w:r w:rsidR="00046179" w:rsidRPr="00D95972">
              <w:t>20</w:t>
            </w:r>
            <w:r w:rsidR="00046179">
              <w:t>20</w:t>
            </w:r>
          </w:p>
          <w:p w14:paraId="3D92BC50" w14:textId="77777777" w:rsidR="00046179" w:rsidRDefault="00046179" w:rsidP="00046179"/>
          <w:p w14:paraId="414F1B7C" w14:textId="77777777" w:rsidR="00046179" w:rsidRDefault="00046179" w:rsidP="00046179"/>
          <w:p w14:paraId="12DE3665" w14:textId="77777777" w:rsidR="00046179" w:rsidRPr="000F51D9" w:rsidRDefault="00046179" w:rsidP="00046179">
            <w:pPr>
              <w:rPr>
                <w:sz w:val="28"/>
              </w:rPr>
            </w:pPr>
            <w:r w:rsidRPr="000F51D9">
              <w:rPr>
                <w:b/>
                <w:bCs/>
                <w:color w:val="FF0000"/>
                <w:sz w:val="28"/>
              </w:rPr>
              <w:t>All indicated times are CE</w:t>
            </w:r>
            <w:r w:rsidR="0096421B">
              <w:rPr>
                <w:b/>
                <w:bCs/>
                <w:color w:val="FF0000"/>
                <w:sz w:val="28"/>
              </w:rPr>
              <w:t>S</w:t>
            </w:r>
            <w:r w:rsidRPr="000F51D9">
              <w:rPr>
                <w:b/>
                <w:bCs/>
                <w:color w:val="FF0000"/>
                <w:sz w:val="28"/>
              </w:rPr>
              <w:t>T</w:t>
            </w:r>
          </w:p>
          <w:p w14:paraId="71D98C11" w14:textId="77777777" w:rsidR="006F488F" w:rsidRPr="00D95972" w:rsidRDefault="006F488F" w:rsidP="008C674B">
            <w:pPr>
              <w:rPr>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r w:rsidRPr="00D95972">
              <w:t>Cyan background me</w:t>
            </w:r>
            <w:r w:rsidR="009E27A7" w:rsidRPr="00D95972">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r w:rsidRPr="00D95972">
              <w:t>Yellow background means available but not yet treated document</w:t>
            </w:r>
            <w:r w:rsidR="009E27A7" w:rsidRPr="00D95972">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bCs/>
              </w:rPr>
            </w:pPr>
            <w:r w:rsidRPr="00D95972">
              <w:rPr>
                <w:bCs/>
              </w:rPr>
              <w:t>Green background means this</w:t>
            </w:r>
            <w:r w:rsidR="005A3833" w:rsidRPr="00D95972">
              <w:rPr>
                <w:bCs/>
              </w:rPr>
              <w:t xml:space="preserve"> document was agreed at a </w:t>
            </w:r>
            <w:proofErr w:type="spellStart"/>
            <w:r w:rsidR="005A3833" w:rsidRPr="00D95972">
              <w:rPr>
                <w:bCs/>
              </w:rPr>
              <w:t>r</w:t>
            </w:r>
            <w:r w:rsidR="009E27A7" w:rsidRPr="00D95972">
              <w:rPr>
                <w:bCs/>
              </w:rPr>
              <w:t>evious</w:t>
            </w:r>
            <w:proofErr w:type="spellEnd"/>
            <w:r w:rsidR="009E27A7" w:rsidRPr="00D95972">
              <w:rPr>
                <w:bCs/>
              </w:rPr>
              <w:t xml:space="preserve"> meet</w:t>
            </w:r>
            <w:r w:rsidR="005A3833" w:rsidRPr="00D95972">
              <w:rPr>
                <w:bCs/>
              </w:rPr>
              <w:t>i</w:t>
            </w:r>
            <w:r w:rsidR="009E27A7" w:rsidRPr="00D95972">
              <w:rPr>
                <w:bCs/>
              </w:rPr>
              <w:t>n</w:t>
            </w:r>
            <w:r w:rsidR="005A3833" w:rsidRPr="00D95972">
              <w:rPr>
                <w:bCs/>
              </w:rPr>
              <w:t>g in this plenary cycle</w:t>
            </w:r>
            <w:r w:rsidR="009E27A7" w:rsidRPr="00D95972">
              <w:rPr>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r w:rsidRPr="00D95972">
              <w:t xml:space="preserve">White background means that the document has been handled in the meeting and </w:t>
            </w:r>
            <w:r w:rsidR="009E27A7" w:rsidRPr="00D95972">
              <w:t xml:space="preserve">a </w:t>
            </w:r>
            <w:r w:rsidRPr="00D95972">
              <w:t>decision has been made</w:t>
            </w:r>
            <w:r w:rsidR="009E27A7" w:rsidRPr="00D95972">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color w:val="FF0000"/>
              </w:rPr>
            </w:pPr>
            <w:r w:rsidRPr="00D95972">
              <w:rPr>
                <w:color w:val="FF0000"/>
              </w:rPr>
              <w:t xml:space="preserve">Additional </w:t>
            </w:r>
            <w:proofErr w:type="spellStart"/>
            <w:r w:rsidRPr="00D95972">
              <w:rPr>
                <w:color w:val="FF0000"/>
              </w:rPr>
              <w:t>Colour</w:t>
            </w:r>
            <w:proofErr w:type="spellEnd"/>
            <w:r w:rsidRPr="00D95972">
              <w:rPr>
                <w:color w:val="FF0000"/>
              </w:rPr>
              <w:t xml:space="preserve"> coding for </w:t>
            </w:r>
            <w:proofErr w:type="spellStart"/>
            <w:r w:rsidRPr="00D95972">
              <w:rPr>
                <w:color w:val="FF0000"/>
              </w:rPr>
              <w:t>Tdocs</w:t>
            </w:r>
            <w:proofErr w:type="spellEnd"/>
            <w:r w:rsidRPr="00D95972">
              <w:rPr>
                <w:color w:val="FF0000"/>
              </w:rPr>
              <w:t xml:space="preserve"> in the 1</w:t>
            </w:r>
            <w:r w:rsidRPr="00D95972">
              <w:rPr>
                <w:color w:val="FF0000"/>
                <w:vertAlign w:val="superscript"/>
              </w:rPr>
              <w:t>st</w:t>
            </w:r>
            <w:r w:rsidRPr="00D95972">
              <w:rPr>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color w:val="FF0000"/>
              </w:rPr>
            </w:pPr>
            <w:r w:rsidRPr="00D95972">
              <w:rPr>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color w:val="FF0000"/>
              </w:rPr>
            </w:pPr>
            <w:r w:rsidRPr="00D95972">
              <w:rPr>
                <w:color w:val="FF0000"/>
              </w:rPr>
              <w:t xml:space="preserve">Easy and uncontroversial papers </w:t>
            </w:r>
            <w:r w:rsidR="000F19B7" w:rsidRPr="00D95972">
              <w:rPr>
                <w:color w:val="FF0000"/>
              </w:rPr>
              <w:t xml:space="preserve">– can be presented within </w:t>
            </w:r>
            <w:r w:rsidR="00133039" w:rsidRPr="00D95972">
              <w:rPr>
                <w:color w:val="FF0000"/>
              </w:rPr>
              <w:t>2</w:t>
            </w:r>
            <w:r w:rsidR="000F19B7" w:rsidRPr="00D95972">
              <w:rPr>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color w:val="FF0000"/>
              </w:rPr>
            </w:pPr>
            <w:r w:rsidRPr="00D95972">
              <w:rPr>
                <w:color w:val="FF0000"/>
              </w:rPr>
              <w:t>Papers for common session</w:t>
            </w:r>
            <w:r w:rsidR="009E27A7" w:rsidRPr="00D95972">
              <w:rPr>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color w:val="FF0000"/>
              </w:rPr>
            </w:pPr>
            <w:r w:rsidRPr="00D95972">
              <w:rPr>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r w:rsidRPr="00D95972">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r w:rsidRPr="00D95972">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roofErr w:type="spellStart"/>
            <w:r w:rsidRPr="00D95972">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r w:rsidRPr="00D95972">
              <w:t>Title</w:t>
            </w:r>
          </w:p>
        </w:tc>
        <w:tc>
          <w:tcPr>
            <w:tcW w:w="1766" w:type="dxa"/>
            <w:tcBorders>
              <w:top w:val="single" w:sz="12" w:space="0" w:color="auto"/>
              <w:bottom w:val="single" w:sz="12" w:space="0" w:color="auto"/>
            </w:tcBorders>
          </w:tcPr>
          <w:p w14:paraId="136580ED" w14:textId="77777777" w:rsidR="00E924E4" w:rsidRPr="00D95972" w:rsidRDefault="00E924E4" w:rsidP="0060703B">
            <w:r w:rsidRPr="00D95972">
              <w:t>Source</w:t>
            </w:r>
          </w:p>
        </w:tc>
        <w:tc>
          <w:tcPr>
            <w:tcW w:w="827" w:type="dxa"/>
            <w:tcBorders>
              <w:top w:val="single" w:sz="12" w:space="0" w:color="auto"/>
              <w:bottom w:val="single" w:sz="12" w:space="0" w:color="auto"/>
            </w:tcBorders>
          </w:tcPr>
          <w:p w14:paraId="380FC044" w14:textId="77777777" w:rsidR="00E924E4" w:rsidRPr="00D95972" w:rsidRDefault="00E924E4" w:rsidP="0060703B">
            <w:r w:rsidRPr="00D95972">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r w:rsidRPr="00D95972">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9652D2">
            <w:pPr>
              <w:pStyle w:val="ListParagraph"/>
              <w:numPr>
                <w:ilvl w:val="0"/>
                <w:numId w:val="4"/>
              </w:numPr>
              <w:rPr>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color w:val="FF0000"/>
              </w:rPr>
            </w:pPr>
            <w:r w:rsidRPr="00D95972">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r w:rsidRPr="00D95972">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r w:rsidRPr="00D95972">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r w:rsidRPr="00D95972">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r w:rsidRPr="00D95972">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tc>
        <w:tc>
          <w:tcPr>
            <w:tcW w:w="1315" w:type="dxa"/>
            <w:gridSpan w:val="2"/>
            <w:tcBorders>
              <w:bottom w:val="nil"/>
            </w:tcBorders>
          </w:tcPr>
          <w:p w14:paraId="20DD2A27" w14:textId="77777777" w:rsidR="008D5B45" w:rsidRPr="00D95972" w:rsidRDefault="008D5B45" w:rsidP="009C3898"/>
        </w:tc>
        <w:tc>
          <w:tcPr>
            <w:tcW w:w="1088" w:type="dxa"/>
            <w:tcBorders>
              <w:bottom w:val="nil"/>
            </w:tcBorders>
          </w:tcPr>
          <w:p w14:paraId="5FA6E2EC" w14:textId="77777777" w:rsidR="008D5B45" w:rsidRPr="00D95972" w:rsidRDefault="008D5B45" w:rsidP="0060703B"/>
        </w:tc>
        <w:tc>
          <w:tcPr>
            <w:tcW w:w="4190" w:type="dxa"/>
            <w:gridSpan w:val="3"/>
            <w:tcBorders>
              <w:bottom w:val="nil"/>
            </w:tcBorders>
          </w:tcPr>
          <w:p w14:paraId="205C5FE3" w14:textId="77777777" w:rsidR="008D5B45" w:rsidRPr="00D95972" w:rsidRDefault="008D5B45" w:rsidP="0060703B"/>
        </w:tc>
        <w:tc>
          <w:tcPr>
            <w:tcW w:w="1766" w:type="dxa"/>
            <w:tcBorders>
              <w:bottom w:val="nil"/>
            </w:tcBorders>
          </w:tcPr>
          <w:p w14:paraId="12D74D60" w14:textId="77777777" w:rsidR="008D5B45" w:rsidRPr="00D95972" w:rsidRDefault="008D5B45" w:rsidP="0060703B"/>
        </w:tc>
        <w:tc>
          <w:tcPr>
            <w:tcW w:w="827" w:type="dxa"/>
            <w:tcBorders>
              <w:bottom w:val="nil"/>
            </w:tcBorders>
          </w:tcPr>
          <w:p w14:paraId="68C02168" w14:textId="77777777" w:rsidR="008D5B45" w:rsidRPr="00D95972" w:rsidRDefault="008D5B45" w:rsidP="0060703B"/>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 w14:paraId="30F8CD1B" w14:textId="77777777" w:rsidR="00133644" w:rsidRPr="00D95972" w:rsidRDefault="00133644" w:rsidP="0060703B"/>
        </w:tc>
        <w:tc>
          <w:tcPr>
            <w:tcW w:w="1315" w:type="dxa"/>
            <w:gridSpan w:val="2"/>
            <w:tcBorders>
              <w:top w:val="nil"/>
              <w:bottom w:val="nil"/>
            </w:tcBorders>
          </w:tcPr>
          <w:p w14:paraId="53E13FC7" w14:textId="77777777" w:rsidR="008D5B45" w:rsidRPr="00D95972" w:rsidRDefault="008D5B45" w:rsidP="009C3898"/>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pPr>
            <w:r w:rsidRPr="00D95972">
              <w:rPr>
                <w:b/>
              </w:rPr>
              <w:t>IPR Policy</w:t>
            </w:r>
            <w:r w:rsidRPr="00D95972">
              <w:br/>
            </w:r>
            <w:r w:rsidR="008D5B45" w:rsidRPr="00D95972">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pPr>
            <w:r w:rsidRPr="00D95972">
              <w:tab/>
            </w:r>
          </w:p>
          <w:p w14:paraId="0786B14E" w14:textId="77777777" w:rsidR="008D5B45" w:rsidRPr="00D95972" w:rsidRDefault="008D5B45" w:rsidP="00A9017A">
            <w:pPr>
              <w:shd w:val="clear" w:color="auto" w:fill="FFFF00"/>
            </w:pPr>
            <w:r w:rsidRPr="00D95972">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tc>
        <w:tc>
          <w:tcPr>
            <w:tcW w:w="1315" w:type="dxa"/>
            <w:gridSpan w:val="2"/>
            <w:tcBorders>
              <w:top w:val="nil"/>
              <w:bottom w:val="nil"/>
            </w:tcBorders>
          </w:tcPr>
          <w:p w14:paraId="5894E6D2" w14:textId="77777777" w:rsidR="005A7BA6" w:rsidRPr="00D95972" w:rsidRDefault="005A7BA6" w:rsidP="003130D2"/>
        </w:tc>
        <w:tc>
          <w:tcPr>
            <w:tcW w:w="1088" w:type="dxa"/>
            <w:tcBorders>
              <w:bottom w:val="nil"/>
            </w:tcBorders>
          </w:tcPr>
          <w:p w14:paraId="6367DEC7" w14:textId="77777777" w:rsidR="005A7BA6" w:rsidRPr="00D95972" w:rsidRDefault="005A7BA6" w:rsidP="003130D2"/>
        </w:tc>
        <w:tc>
          <w:tcPr>
            <w:tcW w:w="4190" w:type="dxa"/>
            <w:gridSpan w:val="3"/>
            <w:tcBorders>
              <w:bottom w:val="nil"/>
            </w:tcBorders>
            <w:shd w:val="clear" w:color="auto" w:fill="auto"/>
          </w:tcPr>
          <w:p w14:paraId="22DA65FD" w14:textId="77777777" w:rsidR="005A7BA6" w:rsidRPr="00D95972" w:rsidRDefault="005A7BA6" w:rsidP="003130D2"/>
        </w:tc>
        <w:tc>
          <w:tcPr>
            <w:tcW w:w="1766" w:type="dxa"/>
            <w:tcBorders>
              <w:bottom w:val="nil"/>
            </w:tcBorders>
          </w:tcPr>
          <w:p w14:paraId="2F8771C1" w14:textId="77777777" w:rsidR="005A7BA6" w:rsidRPr="00D95972" w:rsidRDefault="005A7BA6" w:rsidP="003130D2"/>
        </w:tc>
        <w:tc>
          <w:tcPr>
            <w:tcW w:w="827" w:type="dxa"/>
            <w:tcBorders>
              <w:bottom w:val="nil"/>
            </w:tcBorders>
          </w:tcPr>
          <w:p w14:paraId="7A23C097" w14:textId="77777777" w:rsidR="005A7BA6" w:rsidRPr="00D95972" w:rsidRDefault="005A7BA6" w:rsidP="003130D2"/>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tc>
        <w:tc>
          <w:tcPr>
            <w:tcW w:w="1315" w:type="dxa"/>
            <w:gridSpan w:val="2"/>
            <w:tcBorders>
              <w:top w:val="nil"/>
              <w:bottom w:val="nil"/>
            </w:tcBorders>
          </w:tcPr>
          <w:p w14:paraId="104C0064" w14:textId="77777777" w:rsidR="003130D2" w:rsidRPr="00D95972" w:rsidRDefault="003130D2" w:rsidP="003130D2"/>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pPr>
            <w:r w:rsidRPr="00D95972">
              <w:rPr>
                <w:b/>
              </w:rPr>
              <w:t>Antitrust &amp; Competition</w:t>
            </w:r>
            <w:r w:rsidRPr="00D95972">
              <w:br/>
            </w:r>
            <w:r w:rsidR="003130D2" w:rsidRPr="00D95972">
              <w:t xml:space="preserve">I also draw your attention to the fact that 3GPP </w:t>
            </w:r>
            <w:proofErr w:type="spellStart"/>
            <w:r w:rsidR="003130D2" w:rsidRPr="00D95972">
              <w:t>acti</w:t>
            </w:r>
            <w:proofErr w:type="spellEnd"/>
            <w:r w:rsidR="00741FEF">
              <w:t xml:space="preserve"> </w:t>
            </w:r>
            <w:proofErr w:type="spellStart"/>
            <w:r w:rsidR="003130D2" w:rsidRPr="00D95972">
              <w:t>ities</w:t>
            </w:r>
            <w:proofErr w:type="spellEnd"/>
            <w:r w:rsidR="003130D2" w:rsidRPr="00D95972">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pPr>
          </w:p>
          <w:p w14:paraId="6D5F8C2A" w14:textId="77777777" w:rsidR="003130D2" w:rsidRPr="00D95972" w:rsidRDefault="003130D2" w:rsidP="00A9017A">
            <w:pPr>
              <w:shd w:val="clear" w:color="auto" w:fill="FFFF00"/>
            </w:pPr>
            <w:r w:rsidRPr="00D95972">
              <w:t>The leadership shall conduct the present meeting with impartiality and in the interests of 3GPP.</w:t>
            </w:r>
          </w:p>
          <w:p w14:paraId="05912391" w14:textId="77777777" w:rsidR="003130D2" w:rsidRPr="00D95972" w:rsidRDefault="003130D2" w:rsidP="00A9017A">
            <w:pPr>
              <w:shd w:val="clear" w:color="auto" w:fill="FFFF00"/>
            </w:pPr>
          </w:p>
          <w:p w14:paraId="2C0E3257" w14:textId="77777777" w:rsidR="003130D2" w:rsidRPr="00D95972" w:rsidRDefault="003130D2" w:rsidP="00A9017A">
            <w:pPr>
              <w:shd w:val="clear" w:color="auto" w:fill="FFFF00"/>
            </w:pPr>
            <w:r w:rsidRPr="00D95972">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tc>
        <w:tc>
          <w:tcPr>
            <w:tcW w:w="1315" w:type="dxa"/>
            <w:gridSpan w:val="2"/>
            <w:tcBorders>
              <w:top w:val="nil"/>
              <w:bottom w:val="nil"/>
            </w:tcBorders>
          </w:tcPr>
          <w:p w14:paraId="7716910C" w14:textId="77777777" w:rsidR="00CB0523" w:rsidRPr="00D95972" w:rsidRDefault="00CB0523" w:rsidP="006C6EF2"/>
        </w:tc>
        <w:tc>
          <w:tcPr>
            <w:tcW w:w="1088" w:type="dxa"/>
            <w:tcBorders>
              <w:bottom w:val="nil"/>
            </w:tcBorders>
          </w:tcPr>
          <w:p w14:paraId="37C7657B" w14:textId="77777777" w:rsidR="00CB0523" w:rsidRPr="00D95972" w:rsidRDefault="00CB0523" w:rsidP="006C6EF2"/>
        </w:tc>
        <w:tc>
          <w:tcPr>
            <w:tcW w:w="4190" w:type="dxa"/>
            <w:gridSpan w:val="3"/>
            <w:tcBorders>
              <w:bottom w:val="nil"/>
            </w:tcBorders>
            <w:shd w:val="clear" w:color="auto" w:fill="auto"/>
          </w:tcPr>
          <w:p w14:paraId="778CFDB7" w14:textId="77777777" w:rsidR="00CB0523" w:rsidRPr="00D95972" w:rsidRDefault="00CB0523" w:rsidP="006C6EF2"/>
        </w:tc>
        <w:tc>
          <w:tcPr>
            <w:tcW w:w="1766" w:type="dxa"/>
            <w:tcBorders>
              <w:bottom w:val="nil"/>
            </w:tcBorders>
          </w:tcPr>
          <w:p w14:paraId="76EE541B" w14:textId="77777777" w:rsidR="00CB0523" w:rsidRPr="00D95972" w:rsidRDefault="00CB0523" w:rsidP="006C6EF2"/>
        </w:tc>
        <w:tc>
          <w:tcPr>
            <w:tcW w:w="827" w:type="dxa"/>
            <w:tcBorders>
              <w:bottom w:val="nil"/>
            </w:tcBorders>
          </w:tcPr>
          <w:p w14:paraId="301D8F1D"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tc>
        <w:tc>
          <w:tcPr>
            <w:tcW w:w="1315" w:type="dxa"/>
            <w:gridSpan w:val="2"/>
            <w:tcBorders>
              <w:top w:val="nil"/>
              <w:bottom w:val="nil"/>
            </w:tcBorders>
          </w:tcPr>
          <w:p w14:paraId="4B100DAA" w14:textId="77777777" w:rsidR="00F53258" w:rsidRPr="00D95972" w:rsidRDefault="00F53258" w:rsidP="00FB6169"/>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b/>
              </w:rPr>
            </w:pPr>
            <w:r w:rsidRPr="00D95972">
              <w:rPr>
                <w:b/>
              </w:rPr>
              <w:t xml:space="preserve">Usage if </w:t>
            </w:r>
            <w:proofErr w:type="spellStart"/>
            <w:r w:rsidRPr="00D95972">
              <w:rPr>
                <w:b/>
              </w:rPr>
              <w:t>WiFi</w:t>
            </w:r>
            <w:proofErr w:type="spellEnd"/>
          </w:p>
          <w:p w14:paraId="235329BE" w14:textId="77777777" w:rsidR="00F53258" w:rsidRPr="00D95972" w:rsidRDefault="00F53258" w:rsidP="00FB6169">
            <w:r w:rsidRPr="00D95972">
              <w:t xml:space="preserve">During 3GPP meetings, IT support staff have noticed an increasing amount of RF pollution from private, ad hoc, wireless networks (Wi-Fi Direct, </w:t>
            </w:r>
            <w:proofErr w:type="gramStart"/>
            <w:r w:rsidRPr="00D95972">
              <w:t>hot-spots</w:t>
            </w:r>
            <w:proofErr w:type="gramEnd"/>
            <w:r w:rsidRPr="00D95972">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tc>
        <w:tc>
          <w:tcPr>
            <w:tcW w:w="1315" w:type="dxa"/>
            <w:gridSpan w:val="2"/>
            <w:tcBorders>
              <w:top w:val="nil"/>
              <w:bottom w:val="nil"/>
            </w:tcBorders>
          </w:tcPr>
          <w:p w14:paraId="04EAED49" w14:textId="77777777" w:rsidR="00F53258" w:rsidRPr="00D95972" w:rsidRDefault="00F53258" w:rsidP="006C6EF2"/>
        </w:tc>
        <w:tc>
          <w:tcPr>
            <w:tcW w:w="1088" w:type="dxa"/>
            <w:tcBorders>
              <w:bottom w:val="nil"/>
            </w:tcBorders>
          </w:tcPr>
          <w:p w14:paraId="439DB521" w14:textId="77777777" w:rsidR="00F53258" w:rsidRPr="00D95972" w:rsidRDefault="00F53258" w:rsidP="006C6EF2"/>
        </w:tc>
        <w:tc>
          <w:tcPr>
            <w:tcW w:w="4190" w:type="dxa"/>
            <w:gridSpan w:val="3"/>
            <w:tcBorders>
              <w:bottom w:val="nil"/>
            </w:tcBorders>
            <w:shd w:val="clear" w:color="auto" w:fill="auto"/>
          </w:tcPr>
          <w:p w14:paraId="143A81E4" w14:textId="77777777" w:rsidR="00F53258" w:rsidRPr="00D95972" w:rsidRDefault="00F53258" w:rsidP="006C6EF2"/>
        </w:tc>
        <w:tc>
          <w:tcPr>
            <w:tcW w:w="1766" w:type="dxa"/>
            <w:tcBorders>
              <w:bottom w:val="nil"/>
            </w:tcBorders>
          </w:tcPr>
          <w:p w14:paraId="2395C592" w14:textId="77777777" w:rsidR="00F53258" w:rsidRPr="00D95972" w:rsidRDefault="00F53258" w:rsidP="006C6EF2"/>
        </w:tc>
        <w:tc>
          <w:tcPr>
            <w:tcW w:w="827" w:type="dxa"/>
            <w:tcBorders>
              <w:bottom w:val="nil"/>
            </w:tcBorders>
          </w:tcPr>
          <w:p w14:paraId="43C93F4A" w14:textId="77777777" w:rsidR="00F53258" w:rsidRPr="00D95972" w:rsidRDefault="00F53258" w:rsidP="006C6EF2"/>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tc>
        <w:tc>
          <w:tcPr>
            <w:tcW w:w="1315" w:type="dxa"/>
            <w:gridSpan w:val="2"/>
            <w:tcBorders>
              <w:top w:val="nil"/>
              <w:bottom w:val="nil"/>
            </w:tcBorders>
          </w:tcPr>
          <w:p w14:paraId="20457266" w14:textId="77777777" w:rsidR="00B5287F" w:rsidRPr="00D95972" w:rsidRDefault="00B5287F" w:rsidP="006C6EF2"/>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b/>
              </w:rPr>
            </w:pPr>
            <w:bookmarkStart w:id="1" w:name="_DV_C1"/>
            <w:r w:rsidRPr="00763E87">
              <w:rPr>
                <w:b/>
              </w:rPr>
              <w:t>Statement Regarding Engagement with Companies Added to the</w:t>
            </w:r>
            <w:bookmarkEnd w:id="1"/>
          </w:p>
          <w:p w14:paraId="4A692745" w14:textId="77777777" w:rsidR="00B5287F" w:rsidRPr="00763E87" w:rsidRDefault="00B5287F" w:rsidP="00B5287F">
            <w:pPr>
              <w:rPr>
                <w:b/>
              </w:rPr>
            </w:pPr>
            <w:bookmarkStart w:id="2" w:name="_DV_C2"/>
            <w:r w:rsidRPr="00763E87">
              <w:rPr>
                <w:b/>
              </w:rPr>
              <w:t>U.S. Export Administration Regulations (EAR) Entity List in 3GPP Activities</w:t>
            </w:r>
            <w:bookmarkEnd w:id="2"/>
          </w:p>
          <w:p w14:paraId="3F145AC8" w14:textId="77777777" w:rsidR="00B5287F" w:rsidRDefault="00B5287F" w:rsidP="00B5287F"/>
          <w:p w14:paraId="0AEB86E6" w14:textId="77777777" w:rsidR="00B5287F" w:rsidRPr="00A05551" w:rsidRDefault="00B5287F" w:rsidP="00B5287F">
            <w:pPr>
              <w:spacing w:after="240" w:line="270" w:lineRule="atLeast"/>
              <w:rPr>
                <w:bCs/>
                <w:iCs/>
              </w:rPr>
            </w:pPr>
            <w:r w:rsidRPr="00A05551">
              <w:rPr>
                <w:bCs/>
                <w:iCs/>
              </w:rPr>
              <w:t>1.</w:t>
            </w:r>
            <w:r w:rsidRPr="00A05551">
              <w:rPr>
                <w:bCs/>
                <w:iCs/>
              </w:rPr>
              <w:tab/>
              <w:t>Public Information is Not Subject to EAR</w:t>
            </w:r>
          </w:p>
          <w:p w14:paraId="08A2C9AD" w14:textId="77777777" w:rsidR="00C155CE" w:rsidRPr="00C155CE" w:rsidRDefault="00C155CE" w:rsidP="00C155CE">
            <w:pPr>
              <w:spacing w:after="240" w:line="270" w:lineRule="atLeast"/>
              <w:rPr>
                <w:bCs/>
                <w:iCs/>
              </w:rPr>
            </w:pPr>
            <w:r w:rsidRPr="00C155CE">
              <w:rPr>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spacing w:after="240" w:line="270" w:lineRule="atLeast"/>
              <w:rPr>
                <w:bCs/>
                <w:iCs/>
              </w:rPr>
            </w:pPr>
            <w:r w:rsidRPr="00C155CE">
              <w:rPr>
                <w:bCs/>
                <w:iCs/>
              </w:rPr>
              <w:t xml:space="preserve">In addition, since membership of email distribution lists is open to all, documents and emails distributed by that means </w:t>
            </w:r>
            <w:proofErr w:type="gramStart"/>
            <w:r w:rsidRPr="00C155CE">
              <w:rPr>
                <w:bCs/>
                <w:iCs/>
              </w:rPr>
              <w:t>are considered to be</w:t>
            </w:r>
            <w:proofErr w:type="gramEnd"/>
            <w:r w:rsidRPr="00C155CE">
              <w:rPr>
                <w:bCs/>
                <w:iCs/>
              </w:rPr>
              <w:t xml:space="preserve"> publicly available.</w:t>
            </w:r>
          </w:p>
          <w:p w14:paraId="1E811092" w14:textId="77777777" w:rsidR="00C155CE" w:rsidRPr="00C155CE" w:rsidRDefault="00C155CE" w:rsidP="00C155CE">
            <w:pPr>
              <w:spacing w:after="240" w:line="270" w:lineRule="atLeast"/>
              <w:rPr>
                <w:bCs/>
                <w:iCs/>
              </w:rPr>
            </w:pPr>
            <w:r w:rsidRPr="00C155CE">
              <w:rPr>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spacing w:after="240" w:line="270" w:lineRule="atLeast"/>
              <w:rPr>
                <w:bCs/>
                <w:iCs/>
              </w:rPr>
            </w:pPr>
            <w:r w:rsidRPr="00C155CE">
              <w:rPr>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bCs/>
                <w:iCs/>
              </w:rPr>
              <w:t>.</w:t>
            </w:r>
          </w:p>
          <w:p w14:paraId="48CD3F96" w14:textId="77777777" w:rsidR="00B5287F" w:rsidRPr="00A05551" w:rsidRDefault="00BA7796" w:rsidP="00B5287F">
            <w:pPr>
              <w:spacing w:after="240" w:line="270" w:lineRule="atLeast"/>
              <w:rPr>
                <w:bCs/>
                <w:iCs/>
              </w:rPr>
            </w:pPr>
            <w:r>
              <w:rPr>
                <w:bCs/>
                <w:iCs/>
              </w:rPr>
              <w:t>2</w:t>
            </w:r>
            <w:r w:rsidRPr="00A05551">
              <w:rPr>
                <w:bCs/>
                <w:iCs/>
              </w:rPr>
              <w:t>.</w:t>
            </w:r>
            <w:r w:rsidRPr="00A05551">
              <w:rPr>
                <w:bCs/>
                <w:iCs/>
              </w:rPr>
              <w:tab/>
            </w:r>
            <w:r w:rsidR="00B5287F" w:rsidRPr="00A05551">
              <w:rPr>
                <w:bCs/>
                <w:iCs/>
              </w:rPr>
              <w:t>Non-Public Information</w:t>
            </w:r>
          </w:p>
          <w:p w14:paraId="050D2D98" w14:textId="77777777" w:rsidR="00B5287F" w:rsidRPr="00A05551" w:rsidRDefault="00C155CE" w:rsidP="00C812A1">
            <w:pPr>
              <w:spacing w:after="240" w:line="270" w:lineRule="atLeast"/>
              <w:rPr>
                <w:bCs/>
                <w:iCs/>
              </w:rPr>
            </w:pPr>
            <w:r w:rsidRPr="00C155CE">
              <w:rPr>
                <w:bCs/>
                <w:iC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bCs/>
                <w:iCs/>
              </w:rPr>
              <w:t>lists, and</w:t>
            </w:r>
            <w:proofErr w:type="gramEnd"/>
            <w:r w:rsidRPr="00C155CE">
              <w:rPr>
                <w:bCs/>
                <w:iCs/>
              </w:rPr>
              <w:t xml:space="preserve"> may be subject to the EAR</w:t>
            </w:r>
            <w:r>
              <w:rPr>
                <w:bCs/>
                <w:iCs/>
              </w:rPr>
              <w:t>.</w:t>
            </w:r>
          </w:p>
          <w:p w14:paraId="659ADA5C" w14:textId="77777777" w:rsidR="00B5287F" w:rsidRPr="00A05551" w:rsidRDefault="00B5287F" w:rsidP="00B5287F">
            <w:pPr>
              <w:spacing w:after="240" w:line="270" w:lineRule="atLeast"/>
              <w:rPr>
                <w:bCs/>
                <w:iCs/>
              </w:rPr>
            </w:pPr>
            <w:r w:rsidRPr="00A05551">
              <w:rPr>
                <w:bCs/>
                <w:iCs/>
              </w:rPr>
              <w:t>3.</w:t>
            </w:r>
            <w:r w:rsidRPr="00A05551">
              <w:rPr>
                <w:bCs/>
                <w:iCs/>
              </w:rPr>
              <w:tab/>
              <w:t>Other Information</w:t>
            </w:r>
          </w:p>
          <w:p w14:paraId="00B7F9D5" w14:textId="77777777" w:rsidR="00B5287F" w:rsidRPr="00A05551" w:rsidRDefault="00C155CE" w:rsidP="00B5287F">
            <w:pPr>
              <w:spacing w:after="240" w:line="270" w:lineRule="atLeast"/>
              <w:rPr>
                <w:bCs/>
                <w:iCs/>
              </w:rPr>
            </w:pPr>
            <w:r w:rsidRPr="00C155CE">
              <w:rPr>
                <w:bCs/>
                <w:iCs/>
              </w:rPr>
              <w:lastRenderedPageBreak/>
              <w:t>Certain encryption software controlled under the International Traffic in Arms Regulations (ITAR), even if publicly available, may still be subject to US export controls other than the EAR</w:t>
            </w:r>
            <w:r w:rsidR="00410700" w:rsidRPr="00410700">
              <w:rPr>
                <w:bCs/>
                <w:iCs/>
              </w:rPr>
              <w:t>.</w:t>
            </w:r>
          </w:p>
          <w:p w14:paraId="2CF7FDE7" w14:textId="77777777" w:rsidR="00B5287F" w:rsidRPr="00A05551" w:rsidRDefault="00B5287F" w:rsidP="00B5287F">
            <w:pPr>
              <w:spacing w:after="240" w:line="270" w:lineRule="atLeast"/>
              <w:rPr>
                <w:bCs/>
                <w:iCs/>
              </w:rPr>
            </w:pPr>
            <w:r w:rsidRPr="00A05551">
              <w:rPr>
                <w:bCs/>
                <w:iCs/>
              </w:rPr>
              <w:t>4.</w:t>
            </w:r>
            <w:r w:rsidRPr="00A05551">
              <w:rPr>
                <w:bCs/>
                <w:iCs/>
              </w:rPr>
              <w:tab/>
              <w:t>Conduct of Meetings</w:t>
            </w:r>
          </w:p>
          <w:p w14:paraId="40D45020" w14:textId="77777777" w:rsidR="00B5287F" w:rsidRPr="00410700" w:rsidRDefault="00C155CE" w:rsidP="00B5287F">
            <w:pPr>
              <w:spacing w:after="240" w:line="270" w:lineRule="atLeast"/>
              <w:rPr>
                <w:bCs/>
                <w:iCs/>
              </w:rPr>
            </w:pPr>
            <w:r w:rsidRPr="00C155CE">
              <w:rPr>
                <w:bCs/>
                <w:iCs/>
              </w:rPr>
              <w:t>The situation should be considered as "business as usual" during all the meetings called by 3GPP.</w:t>
            </w:r>
          </w:p>
          <w:p w14:paraId="2C12AC5D" w14:textId="77777777" w:rsidR="00B5287F" w:rsidRPr="00A05551" w:rsidRDefault="00B5287F" w:rsidP="00B5287F">
            <w:pPr>
              <w:spacing w:after="240" w:line="270" w:lineRule="atLeast"/>
              <w:rPr>
                <w:bCs/>
                <w:iCs/>
              </w:rPr>
            </w:pPr>
            <w:r w:rsidRPr="00A05551">
              <w:rPr>
                <w:bCs/>
                <w:iCs/>
              </w:rPr>
              <w:t>5.</w:t>
            </w:r>
            <w:r w:rsidRPr="00A05551">
              <w:rPr>
                <w:bCs/>
                <w:iCs/>
              </w:rPr>
              <w:tab/>
              <w:t>Responsibility of Individual Members</w:t>
            </w:r>
          </w:p>
          <w:p w14:paraId="636B2793" w14:textId="77777777" w:rsidR="00C155CE" w:rsidRPr="00C155CE" w:rsidRDefault="00C155CE" w:rsidP="00C155CE">
            <w:pPr>
              <w:spacing w:after="240" w:line="270" w:lineRule="atLeast"/>
              <w:rPr>
                <w:bCs/>
                <w:iCs/>
              </w:rPr>
            </w:pPr>
            <w:r w:rsidRPr="00C155CE">
              <w:rPr>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spacing w:after="240" w:line="270" w:lineRule="atLeast"/>
              <w:rPr>
                <w:bCs/>
                <w:iCs/>
              </w:rPr>
            </w:pPr>
            <w:r w:rsidRPr="00C155CE">
              <w:rPr>
                <w:bCs/>
                <w:iCs/>
              </w:rPr>
              <w:t>Individual Members with questions regarding the impact of laws and regulations on their participation in 3GPP should contact their companies’ legal counsels</w:t>
            </w:r>
            <w:r w:rsidR="00410700" w:rsidRPr="00410700">
              <w:rPr>
                <w:bCs/>
                <w:iCs/>
              </w:rPr>
              <w:t>.</w:t>
            </w:r>
          </w:p>
          <w:p w14:paraId="6D897957" w14:textId="77777777" w:rsidR="00B5287F" w:rsidRPr="00D95972" w:rsidRDefault="00B5287F" w:rsidP="006C6EF2"/>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tc>
        <w:tc>
          <w:tcPr>
            <w:tcW w:w="1315" w:type="dxa"/>
            <w:gridSpan w:val="2"/>
            <w:tcBorders>
              <w:top w:val="nil"/>
              <w:bottom w:val="nil"/>
            </w:tcBorders>
          </w:tcPr>
          <w:p w14:paraId="3960FC85" w14:textId="77777777" w:rsidR="00B5287F" w:rsidRPr="00D95972" w:rsidRDefault="00B5287F" w:rsidP="006C6EF2"/>
        </w:tc>
        <w:tc>
          <w:tcPr>
            <w:tcW w:w="1088" w:type="dxa"/>
            <w:tcBorders>
              <w:bottom w:val="nil"/>
            </w:tcBorders>
          </w:tcPr>
          <w:p w14:paraId="58C440D3" w14:textId="77777777" w:rsidR="00B5287F" w:rsidRPr="00D95972" w:rsidRDefault="00B5287F" w:rsidP="006C6EF2"/>
        </w:tc>
        <w:tc>
          <w:tcPr>
            <w:tcW w:w="4190" w:type="dxa"/>
            <w:gridSpan w:val="3"/>
            <w:tcBorders>
              <w:bottom w:val="nil"/>
            </w:tcBorders>
            <w:shd w:val="clear" w:color="auto" w:fill="auto"/>
          </w:tcPr>
          <w:p w14:paraId="7BF7B591" w14:textId="77777777" w:rsidR="00B5287F" w:rsidRPr="00D95972" w:rsidRDefault="00B5287F" w:rsidP="006C6EF2"/>
        </w:tc>
        <w:tc>
          <w:tcPr>
            <w:tcW w:w="1766" w:type="dxa"/>
            <w:tcBorders>
              <w:bottom w:val="nil"/>
            </w:tcBorders>
          </w:tcPr>
          <w:p w14:paraId="68FD707D" w14:textId="77777777" w:rsidR="00B5287F" w:rsidRPr="00D95972" w:rsidRDefault="00B5287F" w:rsidP="006C6EF2"/>
        </w:tc>
        <w:tc>
          <w:tcPr>
            <w:tcW w:w="827" w:type="dxa"/>
            <w:tcBorders>
              <w:bottom w:val="nil"/>
            </w:tcBorders>
          </w:tcPr>
          <w:p w14:paraId="5DD14C24" w14:textId="77777777" w:rsidR="00B5287F" w:rsidRPr="00D95972" w:rsidRDefault="00B5287F" w:rsidP="006C6EF2"/>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tc>
        <w:tc>
          <w:tcPr>
            <w:tcW w:w="1315" w:type="dxa"/>
            <w:gridSpan w:val="2"/>
            <w:tcBorders>
              <w:top w:val="nil"/>
              <w:bottom w:val="nil"/>
            </w:tcBorders>
          </w:tcPr>
          <w:p w14:paraId="14D7FDE6" w14:textId="77777777" w:rsidR="00CB0523" w:rsidRPr="00D95972" w:rsidRDefault="00CB0523" w:rsidP="006C6EF2"/>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r w:rsidRPr="00D95972">
              <w:t>Please remember:</w:t>
            </w:r>
          </w:p>
          <w:p w14:paraId="133EB994" w14:textId="77777777" w:rsidR="00CB0523" w:rsidRPr="00D95972" w:rsidRDefault="005A3833" w:rsidP="006C6EF2">
            <w:r w:rsidRPr="00D95972">
              <w:tab/>
              <w:t xml:space="preserve">- to perform the electronic registration before end-of-meeting </w:t>
            </w:r>
          </w:p>
          <w:p w14:paraId="68622A78" w14:textId="77777777" w:rsidR="00CB0523" w:rsidRPr="00D95972" w:rsidRDefault="00CB0523" w:rsidP="006C6EF2">
            <w:r w:rsidRPr="00D95972">
              <w:tab/>
              <w:t>- to wear your badge</w:t>
            </w:r>
            <w:r w:rsidR="00992D54" w:rsidRPr="00D95972">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tc>
        <w:tc>
          <w:tcPr>
            <w:tcW w:w="1315" w:type="dxa"/>
            <w:gridSpan w:val="2"/>
            <w:tcBorders>
              <w:top w:val="nil"/>
              <w:bottom w:val="nil"/>
            </w:tcBorders>
          </w:tcPr>
          <w:p w14:paraId="390EB18F" w14:textId="77777777" w:rsidR="00CB0523" w:rsidRPr="00D95972" w:rsidRDefault="00CB0523" w:rsidP="006C6EF2"/>
        </w:tc>
        <w:tc>
          <w:tcPr>
            <w:tcW w:w="1088" w:type="dxa"/>
            <w:tcBorders>
              <w:bottom w:val="nil"/>
            </w:tcBorders>
          </w:tcPr>
          <w:p w14:paraId="03BE8EF3" w14:textId="77777777" w:rsidR="00CB0523" w:rsidRPr="00D95972" w:rsidRDefault="00CB0523" w:rsidP="006C6EF2"/>
        </w:tc>
        <w:tc>
          <w:tcPr>
            <w:tcW w:w="4190" w:type="dxa"/>
            <w:gridSpan w:val="3"/>
            <w:tcBorders>
              <w:bottom w:val="nil"/>
            </w:tcBorders>
          </w:tcPr>
          <w:p w14:paraId="407EA524" w14:textId="77777777" w:rsidR="00CB0523" w:rsidRPr="00D95972" w:rsidRDefault="00CB0523" w:rsidP="006C6EF2"/>
        </w:tc>
        <w:tc>
          <w:tcPr>
            <w:tcW w:w="1766" w:type="dxa"/>
            <w:tcBorders>
              <w:bottom w:val="nil"/>
            </w:tcBorders>
          </w:tcPr>
          <w:p w14:paraId="55923E01" w14:textId="77777777" w:rsidR="00CB0523" w:rsidRPr="00D95972" w:rsidRDefault="00CB0523" w:rsidP="006C6EF2"/>
        </w:tc>
        <w:tc>
          <w:tcPr>
            <w:tcW w:w="827" w:type="dxa"/>
            <w:tcBorders>
              <w:bottom w:val="nil"/>
            </w:tcBorders>
          </w:tcPr>
          <w:p w14:paraId="666183BA"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9652D2">
            <w:pPr>
              <w:pStyle w:val="ListParagraph"/>
              <w:numPr>
                <w:ilvl w:val="0"/>
                <w:numId w:val="4"/>
              </w:num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r w:rsidRPr="00D95972">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r w:rsidRPr="00D95972">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r w:rsidRPr="00D95972">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r w:rsidRPr="00D95972">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r w:rsidRPr="00D95972">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tc>
        <w:tc>
          <w:tcPr>
            <w:tcW w:w="1315" w:type="dxa"/>
            <w:gridSpan w:val="2"/>
            <w:tcBorders>
              <w:bottom w:val="nil"/>
            </w:tcBorders>
          </w:tcPr>
          <w:p w14:paraId="3AE12457" w14:textId="77777777" w:rsidR="00046179" w:rsidRPr="00D95972" w:rsidRDefault="00046179" w:rsidP="00046179"/>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bCs/>
                <w:iCs/>
              </w:rPr>
            </w:pPr>
            <w:r w:rsidRPr="007016DC">
              <w:rPr>
                <w:bCs/>
                <w:iCs/>
              </w:rPr>
              <w:t>C1-20</w:t>
            </w:r>
            <w:r w:rsidR="00A72CD9">
              <w:rPr>
                <w:bCs/>
                <w:iCs/>
              </w:rPr>
              <w:t>20</w:t>
            </w:r>
            <w:r w:rsidR="006E33D8">
              <w:rPr>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iCs/>
              </w:rPr>
            </w:pPr>
            <w:r w:rsidRPr="007016DC">
              <w:rPr>
                <w:iCs/>
              </w:rPr>
              <w:t>3GPP TSG CT1#12</w:t>
            </w:r>
            <w:r w:rsidR="0096421B">
              <w:rPr>
                <w:iCs/>
              </w:rPr>
              <w:t>3</w:t>
            </w:r>
            <w:r w:rsidR="00434D62">
              <w:rPr>
                <w:iCs/>
              </w:rPr>
              <w:t>-</w:t>
            </w:r>
            <w:r w:rsidR="0096421B">
              <w:rPr>
                <w:iCs/>
              </w:rPr>
              <w:t>e</w:t>
            </w:r>
            <w:r w:rsidRPr="007016DC">
              <w:rPr>
                <w:iCs/>
              </w:rPr>
              <w:t xml:space="preserve"> – agenda </w:t>
            </w:r>
            <w:r w:rsidR="00A72CD9">
              <w:rPr>
                <w:iCs/>
              </w:rPr>
              <w:t>for</w:t>
            </w:r>
            <w:r w:rsidRPr="007016DC">
              <w:rPr>
                <w:iCs/>
              </w:rPr>
              <w:t xml:space="preserve"> </w:t>
            </w:r>
            <w:proofErr w:type="spellStart"/>
            <w:r w:rsidRPr="007016DC">
              <w:rPr>
                <w:iCs/>
              </w:rPr>
              <w:t>Tdoc</w:t>
            </w:r>
            <w:proofErr w:type="spellEnd"/>
            <w:r w:rsidRPr="007016DC">
              <w:rPr>
                <w:iC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iCs/>
              </w:rPr>
            </w:pPr>
            <w:r w:rsidRPr="007016DC">
              <w:rPr>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iCs/>
              </w:rPr>
            </w:pPr>
            <w:r w:rsidRPr="007016DC">
              <w:rPr>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r>
              <w:t xml:space="preserve">Revision of </w:t>
            </w:r>
            <w:r w:rsidRPr="007016DC">
              <w:rPr>
                <w:bCs/>
                <w:iCs/>
              </w:rPr>
              <w:t>C1-20</w:t>
            </w:r>
            <w:r>
              <w:rPr>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tc>
        <w:tc>
          <w:tcPr>
            <w:tcW w:w="1315" w:type="dxa"/>
            <w:gridSpan w:val="2"/>
            <w:tcBorders>
              <w:bottom w:val="nil"/>
            </w:tcBorders>
          </w:tcPr>
          <w:p w14:paraId="54249DF2"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bCs/>
                <w:iCs/>
              </w:rPr>
            </w:pPr>
            <w:r w:rsidRPr="007016DC">
              <w:rPr>
                <w:bCs/>
                <w:iCs/>
              </w:rPr>
              <w:t>C1-20</w:t>
            </w:r>
            <w:r w:rsidR="00A72CD9">
              <w:rPr>
                <w:bCs/>
                <w:iCs/>
              </w:rPr>
              <w:t>200</w:t>
            </w:r>
            <w:r w:rsidRPr="007016DC">
              <w:rPr>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after </w:t>
            </w:r>
            <w:proofErr w:type="spellStart"/>
            <w:r w:rsidRPr="007016DC">
              <w:rPr>
                <w:iCs/>
              </w:rPr>
              <w:t>Tdoc</w:t>
            </w:r>
            <w:proofErr w:type="spellEnd"/>
            <w:r w:rsidRPr="007016DC">
              <w:rPr>
                <w:iC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tc>
        <w:tc>
          <w:tcPr>
            <w:tcW w:w="1315" w:type="dxa"/>
            <w:gridSpan w:val="2"/>
            <w:tcBorders>
              <w:bottom w:val="nil"/>
            </w:tcBorders>
          </w:tcPr>
          <w:p w14:paraId="76DC523E"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bCs/>
                <w:iCs/>
              </w:rPr>
            </w:pPr>
            <w:r w:rsidRPr="007016DC">
              <w:rPr>
                <w:bCs/>
                <w:iCs/>
              </w:rPr>
              <w:t>C1-20</w:t>
            </w:r>
            <w:r w:rsidR="00A72CD9">
              <w:rPr>
                <w:bCs/>
                <w:iCs/>
              </w:rPr>
              <w:t>200</w:t>
            </w:r>
            <w:r w:rsidRPr="007016DC">
              <w:rPr>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tc>
        <w:tc>
          <w:tcPr>
            <w:tcW w:w="1315" w:type="dxa"/>
            <w:gridSpan w:val="2"/>
            <w:tcBorders>
              <w:bottom w:val="nil"/>
            </w:tcBorders>
          </w:tcPr>
          <w:p w14:paraId="3BD9C607"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tc>
        <w:tc>
          <w:tcPr>
            <w:tcW w:w="1315" w:type="dxa"/>
            <w:gridSpan w:val="2"/>
            <w:tcBorders>
              <w:bottom w:val="nil"/>
            </w:tcBorders>
          </w:tcPr>
          <w:p w14:paraId="0EE0F924"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bCs/>
                <w:iCs/>
              </w:rPr>
            </w:pPr>
            <w:r w:rsidRPr="007016DC">
              <w:rPr>
                <w:bCs/>
                <w:iCs/>
              </w:rPr>
              <w:t>C1-20</w:t>
            </w:r>
            <w:r w:rsidR="00A72CD9">
              <w:rPr>
                <w:bCs/>
                <w:iCs/>
              </w:rPr>
              <w:t>200</w:t>
            </w:r>
            <w:r>
              <w:rPr>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Thursday </w:t>
            </w:r>
            <w:r>
              <w:rPr>
                <w:iCs/>
              </w:rPr>
              <w:t>(</w:t>
            </w:r>
            <w:r w:rsidR="00E65BDA">
              <w:rPr>
                <w:iCs/>
              </w:rPr>
              <w:t>23</w:t>
            </w:r>
            <w:r w:rsidR="00E65BDA">
              <w:rPr>
                <w:iCs/>
                <w:vertAlign w:val="superscript"/>
              </w:rPr>
              <w:t>rd</w:t>
            </w:r>
            <w:r>
              <w:rPr>
                <w:iCs/>
              </w:rPr>
              <w:t xml:space="preserve"> </w:t>
            </w:r>
            <w:r w:rsidR="00E65BDA">
              <w:rPr>
                <w:iCs/>
              </w:rPr>
              <w:t>April</w:t>
            </w:r>
            <w:r>
              <w:rPr>
                <w:iCs/>
              </w:rPr>
              <w:t xml:space="preserve">) </w:t>
            </w:r>
            <w:r w:rsidRPr="007016DC">
              <w:rPr>
                <w:iC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iCs/>
              </w:rPr>
            </w:pPr>
            <w:r w:rsidRPr="006C00E0">
              <w:rPr>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tc>
        <w:tc>
          <w:tcPr>
            <w:tcW w:w="1315" w:type="dxa"/>
            <w:gridSpan w:val="2"/>
            <w:tcBorders>
              <w:bottom w:val="nil"/>
            </w:tcBorders>
          </w:tcPr>
          <w:p w14:paraId="2AC3BC0F" w14:textId="77777777" w:rsidR="006A159F" w:rsidRPr="00D95972" w:rsidRDefault="006A159F" w:rsidP="006A159F"/>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bCs/>
                <w:iCs/>
              </w:rPr>
            </w:pPr>
            <w:r w:rsidRPr="007016DC">
              <w:rPr>
                <w:bCs/>
                <w:iCs/>
              </w:rPr>
              <w:t>C1-20</w:t>
            </w:r>
            <w:r>
              <w:rPr>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iCs/>
              </w:rPr>
            </w:pPr>
            <w:r w:rsidRPr="007016DC">
              <w:rPr>
                <w:iCs/>
              </w:rPr>
              <w:t>3GPP TSG CT1#12</w:t>
            </w:r>
            <w:r>
              <w:rPr>
                <w:iCs/>
              </w:rPr>
              <w:t>3-e</w:t>
            </w:r>
            <w:r w:rsidRPr="007016DC">
              <w:rPr>
                <w:iC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iCs/>
              </w:rPr>
            </w:pPr>
            <w:r w:rsidRPr="007016DC">
              <w:rPr>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iCs/>
              </w:rPr>
            </w:pPr>
            <w:r w:rsidRPr="006C00E0">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tc>
        <w:tc>
          <w:tcPr>
            <w:tcW w:w="1315" w:type="dxa"/>
            <w:gridSpan w:val="2"/>
            <w:tcBorders>
              <w:bottom w:val="nil"/>
            </w:tcBorders>
          </w:tcPr>
          <w:p w14:paraId="52766A8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3E2E4B1" w14:textId="77777777" w:rsidR="00F230C4" w:rsidRPr="00D95972" w:rsidRDefault="00547633" w:rsidP="006A159F">
            <w:pPr>
              <w:rPr>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tc>
        <w:tc>
          <w:tcPr>
            <w:tcW w:w="1315" w:type="dxa"/>
            <w:gridSpan w:val="2"/>
            <w:tcBorders>
              <w:bottom w:val="nil"/>
            </w:tcBorders>
          </w:tcPr>
          <w:p w14:paraId="49CB905F"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tc>
        <w:tc>
          <w:tcPr>
            <w:tcW w:w="1315" w:type="dxa"/>
            <w:gridSpan w:val="2"/>
            <w:tcBorders>
              <w:bottom w:val="nil"/>
            </w:tcBorders>
          </w:tcPr>
          <w:p w14:paraId="1EA9047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roofErr w:type="spellStart"/>
            <w:r>
              <w:t>Hightest</w:t>
            </w:r>
            <w:proofErr w:type="spellEnd"/>
            <w:r>
              <w:t xml:space="preserve"> number 25</w:t>
            </w:r>
            <w:r w:rsidR="002537CD">
              <w:t>9</w:t>
            </w:r>
            <w:r w:rsidR="007C38DF">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tc>
        <w:tc>
          <w:tcPr>
            <w:tcW w:w="1315" w:type="dxa"/>
            <w:gridSpan w:val="2"/>
            <w:tcBorders>
              <w:bottom w:val="nil"/>
            </w:tcBorders>
          </w:tcPr>
          <w:p w14:paraId="446BA291"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tc>
        <w:tc>
          <w:tcPr>
            <w:tcW w:w="1315" w:type="dxa"/>
            <w:gridSpan w:val="2"/>
            <w:tcBorders>
              <w:bottom w:val="nil"/>
            </w:tcBorders>
          </w:tcPr>
          <w:p w14:paraId="2311FB21" w14:textId="77777777" w:rsidR="006A159F" w:rsidRPr="00D95972" w:rsidRDefault="006A159F" w:rsidP="006A159F"/>
        </w:tc>
        <w:tc>
          <w:tcPr>
            <w:tcW w:w="1088" w:type="dxa"/>
            <w:tcBorders>
              <w:top w:val="single" w:sz="6" w:space="0" w:color="auto"/>
              <w:bottom w:val="nil"/>
            </w:tcBorders>
          </w:tcPr>
          <w:p w14:paraId="03DBF3CA" w14:textId="77777777" w:rsidR="006A159F" w:rsidRPr="00D95972" w:rsidRDefault="006A159F" w:rsidP="006A159F"/>
        </w:tc>
        <w:tc>
          <w:tcPr>
            <w:tcW w:w="4190" w:type="dxa"/>
            <w:gridSpan w:val="3"/>
            <w:tcBorders>
              <w:top w:val="single" w:sz="6" w:space="0" w:color="auto"/>
              <w:bottom w:val="nil"/>
            </w:tcBorders>
          </w:tcPr>
          <w:p w14:paraId="282434D9" w14:textId="77777777" w:rsidR="006A159F" w:rsidRPr="00D95972" w:rsidRDefault="006A159F" w:rsidP="006A159F"/>
        </w:tc>
        <w:tc>
          <w:tcPr>
            <w:tcW w:w="1766" w:type="dxa"/>
            <w:tcBorders>
              <w:top w:val="single" w:sz="6" w:space="0" w:color="auto"/>
              <w:bottom w:val="nil"/>
            </w:tcBorders>
          </w:tcPr>
          <w:p w14:paraId="100C1F9C" w14:textId="77777777" w:rsidR="006A159F" w:rsidRPr="00D95972" w:rsidRDefault="006A159F" w:rsidP="006A159F"/>
        </w:tc>
        <w:tc>
          <w:tcPr>
            <w:tcW w:w="827" w:type="dxa"/>
            <w:tcBorders>
              <w:top w:val="single" w:sz="6" w:space="0" w:color="auto"/>
              <w:bottom w:val="nil"/>
            </w:tcBorders>
          </w:tcPr>
          <w:p w14:paraId="3C254EAE" w14:textId="77777777" w:rsidR="006A159F" w:rsidRPr="00D95972" w:rsidRDefault="006A159F" w:rsidP="006A159F"/>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tc>
        <w:tc>
          <w:tcPr>
            <w:tcW w:w="1315" w:type="dxa"/>
            <w:gridSpan w:val="2"/>
            <w:tcBorders>
              <w:top w:val="nil"/>
              <w:bottom w:val="nil"/>
            </w:tcBorders>
          </w:tcPr>
          <w:p w14:paraId="5BA1AE06" w14:textId="77777777" w:rsidR="006A159F" w:rsidRPr="00D95972" w:rsidRDefault="006A159F" w:rsidP="006A159F"/>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b/>
                <w:sz w:val="36"/>
              </w:rPr>
            </w:pPr>
            <w:r w:rsidRPr="007D0DF8">
              <w:rPr>
                <w:b/>
                <w:sz w:val="36"/>
              </w:rPr>
              <w:t>Agenda</w:t>
            </w:r>
          </w:p>
          <w:p w14:paraId="1CDC9981" w14:textId="77777777" w:rsidR="006A159F" w:rsidRPr="00D95972" w:rsidRDefault="006A159F" w:rsidP="006A159F"/>
          <w:p w14:paraId="55F9B936" w14:textId="77777777" w:rsidR="006A159F" w:rsidRDefault="006A159F" w:rsidP="006A159F"/>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b/>
                <w:bCs/>
              </w:rPr>
            </w:pPr>
          </w:p>
          <w:p w14:paraId="1C3F35F1" w14:textId="77777777" w:rsidR="006A159F" w:rsidRDefault="006A159F" w:rsidP="006A159F"/>
          <w:p w14:paraId="400523EF" w14:textId="77777777" w:rsidR="006A159F" w:rsidRDefault="006A159F" w:rsidP="006A159F"/>
          <w:p w14:paraId="2040694F" w14:textId="77777777" w:rsidR="006A159F" w:rsidRDefault="006A159F" w:rsidP="006A159F">
            <w:r w:rsidRPr="005069F3">
              <w:tab/>
            </w:r>
            <w:r>
              <w:t>1</w:t>
            </w:r>
            <w:r w:rsidRPr="00D95972">
              <w:tab/>
            </w:r>
            <w:r>
              <w:t>Opening</w:t>
            </w:r>
          </w:p>
          <w:p w14:paraId="6214BB3D" w14:textId="77777777" w:rsidR="006A159F" w:rsidRDefault="006A159F" w:rsidP="006A159F">
            <w:r w:rsidRPr="005069F3">
              <w:tab/>
            </w:r>
            <w:r>
              <w:t>2</w:t>
            </w:r>
            <w:r w:rsidRPr="00D95972">
              <w:tab/>
            </w:r>
            <w:r>
              <w:t>Agenda and Reports</w:t>
            </w:r>
          </w:p>
          <w:p w14:paraId="505FEE33" w14:textId="77777777" w:rsidR="006A159F" w:rsidRDefault="006A159F" w:rsidP="006A159F">
            <w:r w:rsidRPr="005069F3">
              <w:tab/>
            </w:r>
            <w:r>
              <w:t>3</w:t>
            </w:r>
            <w:r w:rsidRPr="00D95972">
              <w:tab/>
            </w:r>
            <w:r>
              <w:t xml:space="preserve">work organization </w:t>
            </w:r>
          </w:p>
          <w:p w14:paraId="0B41E89B" w14:textId="77777777" w:rsidR="006A159F" w:rsidRDefault="006A159F" w:rsidP="006A159F">
            <w:r w:rsidRPr="005069F3">
              <w:tab/>
            </w:r>
            <w:r>
              <w:t>4</w:t>
            </w:r>
            <w:r w:rsidRPr="00D95972">
              <w:tab/>
            </w:r>
            <w:r>
              <w:t xml:space="preserve">incoming LS </w:t>
            </w:r>
          </w:p>
          <w:p w14:paraId="7A85401F" w14:textId="77777777" w:rsidR="006A159F" w:rsidRDefault="006A159F" w:rsidP="006A159F"/>
          <w:p w14:paraId="64F9DFD8" w14:textId="77777777" w:rsidR="006A159F" w:rsidRPr="009C3451" w:rsidRDefault="006A159F" w:rsidP="006A159F">
            <w:pPr>
              <w:rPr>
                <w:b/>
                <w:u w:val="single"/>
              </w:rPr>
            </w:pPr>
            <w:r w:rsidRPr="009C3451">
              <w:rPr>
                <w:b/>
                <w:u w:val="single"/>
              </w:rPr>
              <w:t>Rel-1</w:t>
            </w:r>
            <w:r>
              <w:rPr>
                <w:b/>
                <w:u w:val="single"/>
              </w:rPr>
              <w:t>5</w:t>
            </w:r>
            <w:r w:rsidRPr="009C3451">
              <w:rPr>
                <w:b/>
                <w:u w:val="single"/>
              </w:rPr>
              <w:t xml:space="preserve">: </w:t>
            </w:r>
          </w:p>
          <w:p w14:paraId="610D419A" w14:textId="77777777" w:rsidR="006A159F" w:rsidRDefault="006A159F" w:rsidP="006A159F">
            <w:r w:rsidRPr="00D95972">
              <w:tab/>
            </w:r>
            <w:r w:rsidRPr="006C00E0">
              <w:t>1</w:t>
            </w:r>
            <w:r>
              <w:t>5</w:t>
            </w:r>
            <w:r w:rsidRPr="006C00E0">
              <w:t>.</w:t>
            </w:r>
            <w:r>
              <w:t>1</w:t>
            </w:r>
            <w:r w:rsidRPr="006C00E0">
              <w:t>.</w:t>
            </w:r>
            <w:r>
              <w:t>1</w:t>
            </w:r>
            <w:r w:rsidRPr="006C00E0">
              <w:tab/>
            </w:r>
            <w:r>
              <w:t>all work items</w:t>
            </w:r>
            <w:r w:rsidRPr="006C00E0">
              <w:tab/>
            </w:r>
            <w:r w:rsidRPr="006C00E0">
              <w:tab/>
            </w:r>
            <w:r w:rsidRPr="006C00E0">
              <w:tab/>
              <w:t xml:space="preserve"> </w:t>
            </w:r>
            <w:r w:rsidRPr="006C00E0">
              <w:tab/>
              <w:t>()</w:t>
            </w:r>
          </w:p>
          <w:p w14:paraId="549A8C82" w14:textId="77777777" w:rsidR="006A159F" w:rsidRPr="00D95972" w:rsidRDefault="006A159F" w:rsidP="006A159F">
            <w:r w:rsidRPr="005069F3">
              <w:tab/>
            </w:r>
            <w:r>
              <w:t>15.1.2</w:t>
            </w:r>
            <w:r w:rsidRPr="00D95972">
              <w:tab/>
            </w:r>
            <w:r>
              <w:t>all work items</w:t>
            </w:r>
            <w:r>
              <w:tab/>
            </w:r>
            <w:r>
              <w:tab/>
            </w:r>
            <w:r w:rsidRPr="00D95972">
              <w:tab/>
            </w:r>
            <w:r w:rsidRPr="00D95972">
              <w:tab/>
              <w:t>(</w:t>
            </w:r>
            <w:r w:rsidR="008B5669">
              <w:t>2</w:t>
            </w:r>
            <w:r>
              <w:t>)</w:t>
            </w:r>
          </w:p>
          <w:p w14:paraId="480D2FB7" w14:textId="77777777" w:rsidR="006A159F" w:rsidRPr="00D95972" w:rsidRDefault="006A159F" w:rsidP="006A159F">
            <w:r w:rsidRPr="00D95972">
              <w:tab/>
            </w:r>
            <w:r>
              <w:t>15.1.3</w:t>
            </w:r>
            <w:r>
              <w:tab/>
              <w:t>all work items</w:t>
            </w:r>
            <w:r>
              <w:tab/>
            </w:r>
            <w:r>
              <w:tab/>
            </w:r>
            <w:r>
              <w:tab/>
            </w:r>
            <w:r>
              <w:tab/>
              <w:t>(</w:t>
            </w:r>
            <w:r w:rsidR="008B5669">
              <w:t>11+3</w:t>
            </w:r>
            <w:r>
              <w:t>)</w:t>
            </w:r>
          </w:p>
          <w:p w14:paraId="3CEC6D2D" w14:textId="77777777" w:rsidR="006A159F" w:rsidRDefault="006A159F" w:rsidP="006A159F"/>
          <w:p w14:paraId="55252E30" w14:textId="77777777" w:rsidR="006A159F" w:rsidRDefault="006A159F" w:rsidP="006A159F"/>
          <w:p w14:paraId="0E69D549" w14:textId="77777777" w:rsidR="006A159F" w:rsidRPr="009C3451" w:rsidRDefault="006A159F" w:rsidP="006A159F">
            <w:pPr>
              <w:rPr>
                <w:b/>
                <w:u w:val="single"/>
              </w:rPr>
            </w:pPr>
            <w:r w:rsidRPr="009C3451">
              <w:rPr>
                <w:b/>
                <w:u w:val="single"/>
              </w:rPr>
              <w:t xml:space="preserve">Rel-16: </w:t>
            </w:r>
          </w:p>
          <w:p w14:paraId="0D280FF0" w14:textId="77777777" w:rsidR="006A159F" w:rsidRDefault="006A159F" w:rsidP="006A159F"/>
          <w:p w14:paraId="54F8296D" w14:textId="77777777" w:rsidR="006A159F" w:rsidRDefault="006A159F" w:rsidP="006A159F">
            <w:r w:rsidRPr="00D95972">
              <w:tab/>
            </w:r>
          </w:p>
          <w:p w14:paraId="4F5A2020" w14:textId="77777777" w:rsidR="006A159F" w:rsidRPr="00886DE4" w:rsidRDefault="006A159F" w:rsidP="006A159F">
            <w:pPr>
              <w:rPr>
                <w:b/>
                <w:bCs/>
              </w:rPr>
            </w:pPr>
            <w:r w:rsidRPr="00886DE4">
              <w:rPr>
                <w:b/>
                <w:bCs/>
              </w:rPr>
              <w:t>Agenda Items from 16.2</w:t>
            </w:r>
          </w:p>
          <w:p w14:paraId="4F8F4A2F" w14:textId="77777777" w:rsidR="006A159F" w:rsidRDefault="006A159F" w:rsidP="006A159F">
            <w:r w:rsidRPr="00D95972">
              <w:tab/>
            </w:r>
            <w:r w:rsidRPr="006C00E0">
              <w:t>16.2.</w:t>
            </w:r>
            <w:r>
              <w:t>2</w:t>
            </w:r>
            <w:r w:rsidRPr="006C00E0">
              <w:tab/>
              <w:t>SINE_5G</w:t>
            </w:r>
            <w:r w:rsidRPr="006C00E0">
              <w:tab/>
            </w:r>
            <w:r w:rsidRPr="006C00E0">
              <w:tab/>
            </w:r>
            <w:r w:rsidRPr="006C00E0">
              <w:tab/>
              <w:t xml:space="preserve"> </w:t>
            </w:r>
            <w:r w:rsidRPr="006C00E0">
              <w:tab/>
              <w:t>(</w:t>
            </w:r>
            <w:r w:rsidR="008B5669">
              <w:t>1</w:t>
            </w:r>
            <w:r w:rsidRPr="006C00E0">
              <w:t>)</w:t>
            </w:r>
          </w:p>
          <w:p w14:paraId="471DCFC1" w14:textId="77777777" w:rsidR="006A159F" w:rsidRPr="00D95972" w:rsidRDefault="006A159F" w:rsidP="006A159F">
            <w:r w:rsidRPr="005069F3">
              <w:tab/>
            </w:r>
            <w:r>
              <w:t>16.2.3</w:t>
            </w:r>
            <w:r w:rsidRPr="00D95972">
              <w:tab/>
              <w:t>SAES</w:t>
            </w:r>
            <w:r>
              <w:t>1</w:t>
            </w:r>
            <w:r w:rsidRPr="00D95972">
              <w:t>6 (all aspects)</w:t>
            </w:r>
            <w:r w:rsidRPr="00D95972">
              <w:tab/>
            </w:r>
            <w:r w:rsidRPr="00D95972">
              <w:tab/>
            </w:r>
            <w:r w:rsidRPr="00D95972">
              <w:tab/>
              <w:t>(</w:t>
            </w:r>
            <w:r w:rsidR="008B5669">
              <w:t>5</w:t>
            </w:r>
            <w:r>
              <w:t>)</w:t>
            </w:r>
          </w:p>
          <w:p w14:paraId="5DB8016B" w14:textId="77777777" w:rsidR="006A159F" w:rsidRPr="00D95972" w:rsidRDefault="006A159F" w:rsidP="006A159F">
            <w:r w:rsidRPr="00D95972">
              <w:tab/>
            </w:r>
            <w:r>
              <w:t>16.2.4</w:t>
            </w:r>
            <w:r>
              <w:tab/>
              <w:t>5GProtoc16 (all aspects)</w:t>
            </w:r>
            <w:r>
              <w:tab/>
            </w:r>
            <w:r>
              <w:tab/>
              <w:t>(</w:t>
            </w:r>
            <w:r w:rsidR="008B5669">
              <w:t>104</w:t>
            </w:r>
            <w:r>
              <w:t>)</w:t>
            </w:r>
          </w:p>
          <w:p w14:paraId="771B4BB2" w14:textId="77777777" w:rsidR="006A159F" w:rsidRPr="006C00E0" w:rsidRDefault="006A159F" w:rsidP="006A159F">
            <w:r w:rsidRPr="006C00E0">
              <w:tab/>
              <w:t>16.2.</w:t>
            </w:r>
            <w:r>
              <w:t>5</w:t>
            </w:r>
            <w:r w:rsidRPr="006C00E0">
              <w:tab/>
              <w:t>ATSSS</w:t>
            </w:r>
            <w:r w:rsidRPr="006C00E0">
              <w:tab/>
            </w:r>
            <w:r w:rsidRPr="006C00E0">
              <w:tab/>
            </w:r>
            <w:r w:rsidRPr="006C00E0">
              <w:tab/>
            </w:r>
            <w:r w:rsidRPr="006C00E0">
              <w:tab/>
            </w:r>
            <w:r w:rsidRPr="006C00E0">
              <w:tab/>
              <w:t>(</w:t>
            </w:r>
            <w:r w:rsidR="005D1FF3">
              <w:t>19</w:t>
            </w:r>
            <w:r w:rsidRPr="006C00E0">
              <w:t>)</w:t>
            </w:r>
          </w:p>
          <w:p w14:paraId="6D33E618" w14:textId="77777777" w:rsidR="006A159F" w:rsidRDefault="006A159F" w:rsidP="006A159F">
            <w:r w:rsidRPr="006C00E0">
              <w:tab/>
            </w:r>
            <w:r>
              <w:t>16.2.6</w:t>
            </w:r>
            <w:r>
              <w:tab/>
            </w:r>
            <w:proofErr w:type="spellStart"/>
            <w:r>
              <w:t>eNS</w:t>
            </w:r>
            <w:proofErr w:type="spellEnd"/>
            <w:r>
              <w:tab/>
            </w:r>
            <w:r>
              <w:tab/>
            </w:r>
            <w:r>
              <w:tab/>
              <w:t xml:space="preserve"> </w:t>
            </w:r>
            <w:r>
              <w:tab/>
              <w:t xml:space="preserve"> </w:t>
            </w:r>
            <w:r>
              <w:tab/>
              <w:t>(</w:t>
            </w:r>
            <w:r w:rsidR="005D1FF3">
              <w:t>44</w:t>
            </w:r>
            <w:r>
              <w:t>)</w:t>
            </w:r>
          </w:p>
          <w:p w14:paraId="7B0F1F6D" w14:textId="77777777" w:rsidR="006A159F" w:rsidRDefault="006A159F" w:rsidP="006A159F">
            <w:r w:rsidRPr="00D95972">
              <w:tab/>
              <w:t>16.2.</w:t>
            </w:r>
            <w:r>
              <w:t xml:space="preserve">7.x </w:t>
            </w:r>
            <w:r w:rsidRPr="003D7E90">
              <w:t>vertical-LAN</w:t>
            </w:r>
            <w:r w:rsidRPr="00D95972">
              <w:tab/>
            </w:r>
            <w:r>
              <w:tab/>
            </w:r>
            <w:r w:rsidRPr="00D95972">
              <w:tab/>
            </w:r>
            <w:r w:rsidRPr="00D95972">
              <w:tab/>
              <w:t>(</w:t>
            </w:r>
            <w:r w:rsidR="005D1FF3">
              <w:t>74</w:t>
            </w:r>
            <w:r>
              <w:t>)</w:t>
            </w:r>
          </w:p>
          <w:p w14:paraId="0E358A6B" w14:textId="77777777" w:rsidR="006A159F" w:rsidRDefault="006A159F" w:rsidP="006A159F">
            <w:r w:rsidRPr="00D95972">
              <w:tab/>
            </w:r>
            <w:r>
              <w:t>16.2.8</w:t>
            </w:r>
            <w:r>
              <w:tab/>
              <w:t>5G_CIoT</w:t>
            </w:r>
            <w:r>
              <w:tab/>
            </w:r>
            <w:r>
              <w:tab/>
            </w:r>
            <w:r>
              <w:tab/>
            </w:r>
            <w:r>
              <w:tab/>
              <w:t>(</w:t>
            </w:r>
            <w:r w:rsidR="00522BBF">
              <w:t>41</w:t>
            </w:r>
            <w:r>
              <w:t>)</w:t>
            </w:r>
          </w:p>
          <w:p w14:paraId="370BDB0D" w14:textId="77777777" w:rsidR="006A159F" w:rsidRDefault="006A159F" w:rsidP="006A159F">
            <w:r w:rsidRPr="00D95972">
              <w:tab/>
              <w:t>16.2.</w:t>
            </w:r>
            <w:r>
              <w:t>9</w:t>
            </w:r>
            <w:r w:rsidRPr="00D95972">
              <w:tab/>
            </w:r>
            <w:r>
              <w:t>5WWC</w:t>
            </w:r>
            <w:r>
              <w:tab/>
            </w:r>
            <w:r w:rsidRPr="00D95972">
              <w:tab/>
            </w:r>
            <w:r w:rsidRPr="00D95972">
              <w:tab/>
            </w:r>
            <w:r w:rsidRPr="00D95972">
              <w:tab/>
            </w:r>
            <w:r>
              <w:tab/>
            </w:r>
            <w:r w:rsidRPr="00D95972">
              <w:t>(</w:t>
            </w:r>
            <w:r w:rsidR="00522BBF">
              <w:t>12</w:t>
            </w:r>
            <w:r>
              <w:t>)</w:t>
            </w:r>
          </w:p>
          <w:p w14:paraId="5CDF53B1" w14:textId="77777777" w:rsidR="006A159F" w:rsidRDefault="006A159F" w:rsidP="006A159F">
            <w:r w:rsidRPr="00D95972">
              <w:tab/>
              <w:t>16.2.</w:t>
            </w:r>
            <w:r>
              <w:t>11</w:t>
            </w:r>
            <w:r w:rsidRPr="00D95972">
              <w:tab/>
            </w:r>
            <w:r>
              <w:t>5G_eLCS</w:t>
            </w:r>
            <w:r>
              <w:tab/>
            </w:r>
            <w:r w:rsidRPr="00D95972">
              <w:tab/>
            </w:r>
            <w:r w:rsidRPr="00D95972">
              <w:tab/>
            </w:r>
            <w:r w:rsidRPr="00D95972">
              <w:tab/>
              <w:t>(</w:t>
            </w:r>
            <w:r w:rsidR="00522BBF">
              <w:t>2</w:t>
            </w:r>
            <w:r>
              <w:t>)</w:t>
            </w:r>
          </w:p>
          <w:p w14:paraId="7E9AA28F" w14:textId="77777777" w:rsidR="006A159F" w:rsidRDefault="006A159F" w:rsidP="006A159F">
            <w:r w:rsidRPr="00D95972">
              <w:tab/>
            </w:r>
            <w:r>
              <w:t>16.2.14</w:t>
            </w:r>
            <w:r>
              <w:tab/>
              <w:t>RACS</w:t>
            </w:r>
            <w:r>
              <w:tab/>
            </w:r>
            <w:r>
              <w:tab/>
            </w:r>
            <w:r>
              <w:tab/>
            </w:r>
            <w:r>
              <w:tab/>
            </w:r>
            <w:r>
              <w:tab/>
              <w:t>(</w:t>
            </w:r>
            <w:r w:rsidR="00522BBF">
              <w:t>1</w:t>
            </w:r>
            <w:r>
              <w:t>)</w:t>
            </w:r>
          </w:p>
          <w:p w14:paraId="0D5B526C" w14:textId="77777777" w:rsidR="006A159F" w:rsidRDefault="006A159F" w:rsidP="006A159F">
            <w:r w:rsidRPr="00D95972">
              <w:tab/>
            </w:r>
            <w:r>
              <w:t>16.2.15</w:t>
            </w:r>
            <w:r>
              <w:tab/>
              <w:t>5G_SRVCC</w:t>
            </w:r>
            <w:r>
              <w:tab/>
            </w:r>
            <w:r>
              <w:tab/>
            </w:r>
            <w:r>
              <w:tab/>
            </w:r>
            <w:r>
              <w:tab/>
              <w:t>(</w:t>
            </w:r>
            <w:r w:rsidR="00522BBF">
              <w:t>3</w:t>
            </w:r>
            <w:r>
              <w:t>)</w:t>
            </w:r>
          </w:p>
          <w:p w14:paraId="0375A020" w14:textId="77777777" w:rsidR="006A159F" w:rsidRDefault="006A159F" w:rsidP="006A159F">
            <w:r w:rsidRPr="00D95972">
              <w:tab/>
              <w:t>16.2.</w:t>
            </w:r>
            <w:r>
              <w:t>16</w:t>
            </w:r>
            <w:r w:rsidRPr="00D95972">
              <w:tab/>
            </w:r>
            <w:proofErr w:type="spellStart"/>
            <w:r>
              <w:t>xBDT</w:t>
            </w:r>
            <w:proofErr w:type="spellEnd"/>
            <w:r>
              <w:tab/>
            </w:r>
            <w:r>
              <w:tab/>
            </w:r>
            <w:r w:rsidRPr="00D95972">
              <w:tab/>
            </w:r>
            <w:r w:rsidRPr="00D95972">
              <w:tab/>
            </w:r>
            <w:r w:rsidRPr="00D95972">
              <w:tab/>
              <w:t>(</w:t>
            </w:r>
            <w:r w:rsidR="00522BBF">
              <w:t>0</w:t>
            </w:r>
            <w:r>
              <w:t>)</w:t>
            </w:r>
          </w:p>
          <w:p w14:paraId="528CA984" w14:textId="77777777" w:rsidR="006A159F" w:rsidRDefault="006A159F" w:rsidP="006A159F">
            <w:r w:rsidRPr="00D95972">
              <w:tab/>
            </w:r>
            <w:r>
              <w:t>16.2.17</w:t>
            </w:r>
            <w:r w:rsidRPr="00D95972">
              <w:tab/>
            </w:r>
            <w:r>
              <w:t>IAB-CT</w:t>
            </w:r>
            <w:r w:rsidRPr="00D95972">
              <w:tab/>
            </w:r>
            <w:r w:rsidRPr="00D95972">
              <w:tab/>
            </w:r>
            <w:r w:rsidRPr="00D95972">
              <w:tab/>
            </w:r>
            <w:r w:rsidRPr="00D95972">
              <w:tab/>
            </w:r>
            <w:r w:rsidRPr="00D95972">
              <w:tab/>
            </w:r>
            <w:r>
              <w:t>(</w:t>
            </w:r>
            <w:r w:rsidR="00522BBF">
              <w:t>0</w:t>
            </w:r>
            <w:r>
              <w:t>)</w:t>
            </w:r>
          </w:p>
          <w:p w14:paraId="79500823" w14:textId="77777777" w:rsidR="006A159F" w:rsidRDefault="006A159F" w:rsidP="006A159F">
            <w:r w:rsidRPr="00D95972">
              <w:lastRenderedPageBreak/>
              <w:tab/>
            </w:r>
            <w:r>
              <w:t>16.2.18</w:t>
            </w:r>
            <w:r>
              <w:tab/>
              <w:t>5GS_OTAF</w:t>
            </w:r>
            <w:r>
              <w:tab/>
            </w:r>
            <w:r>
              <w:tab/>
            </w:r>
            <w:r>
              <w:tab/>
            </w:r>
            <w:r>
              <w:tab/>
              <w:t>(</w:t>
            </w:r>
            <w:r w:rsidR="00522BBF">
              <w:t>0</w:t>
            </w:r>
            <w:r>
              <w:t>)</w:t>
            </w:r>
          </w:p>
          <w:p w14:paraId="0E552918" w14:textId="77777777" w:rsidR="006A159F" w:rsidRDefault="006A159F" w:rsidP="006A159F">
            <w:r w:rsidRPr="00D95972">
              <w:tab/>
              <w:t>16.2.</w:t>
            </w:r>
            <w:r>
              <w:t>19</w:t>
            </w:r>
            <w:r w:rsidRPr="00D95972">
              <w:tab/>
            </w:r>
            <w:r>
              <w:t>5G_URLLC</w:t>
            </w:r>
            <w:r>
              <w:tab/>
            </w:r>
            <w:r w:rsidRPr="00D95972">
              <w:tab/>
            </w:r>
            <w:r w:rsidRPr="00D95972">
              <w:tab/>
            </w:r>
            <w:r w:rsidRPr="00D95972">
              <w:tab/>
              <w:t>(</w:t>
            </w:r>
            <w:r w:rsidR="00522BBF">
              <w:t>0</w:t>
            </w:r>
            <w:r>
              <w:t>)</w:t>
            </w:r>
          </w:p>
          <w:p w14:paraId="7416334A" w14:textId="77777777" w:rsidR="006A159F" w:rsidRDefault="006A159F" w:rsidP="006A159F">
            <w:r w:rsidRPr="00D95972">
              <w:tab/>
              <w:t>16.2.</w:t>
            </w:r>
            <w:r>
              <w:t>21</w:t>
            </w:r>
            <w:r w:rsidRPr="00D95972">
              <w:tab/>
              <w:t>Rel-16 non-IMS issues</w:t>
            </w:r>
            <w:r w:rsidRPr="00D95972">
              <w:tab/>
            </w:r>
            <w:r w:rsidRPr="00D95972">
              <w:tab/>
            </w:r>
            <w:r w:rsidRPr="00D95972">
              <w:tab/>
            </w:r>
            <w:r>
              <w:t>(</w:t>
            </w:r>
            <w:r w:rsidR="00522BBF">
              <w:t>27</w:t>
            </w:r>
            <w:r>
              <w:t>)</w:t>
            </w:r>
          </w:p>
          <w:p w14:paraId="12BA9938" w14:textId="77777777" w:rsidR="006A159F" w:rsidRDefault="006A159F" w:rsidP="006A159F">
            <w:r w:rsidRPr="00D95972">
              <w:tab/>
              <w:t>16.2.</w:t>
            </w:r>
            <w:r>
              <w:t>1</w:t>
            </w:r>
            <w:r w:rsidRPr="00D95972">
              <w:tab/>
            </w:r>
            <w:proofErr w:type="spellStart"/>
            <w:r>
              <w:t>ePWS</w:t>
            </w:r>
            <w:proofErr w:type="spellEnd"/>
            <w:r>
              <w:tab/>
            </w:r>
            <w:r>
              <w:tab/>
            </w:r>
            <w:r w:rsidRPr="00D95972">
              <w:tab/>
            </w:r>
            <w:r w:rsidRPr="00D95972">
              <w:tab/>
            </w:r>
            <w:r w:rsidRPr="00D95972">
              <w:tab/>
              <w:t>(</w:t>
            </w:r>
            <w:r w:rsidR="00522BBF">
              <w:t>1</w:t>
            </w:r>
            <w:r>
              <w:t>)</w:t>
            </w:r>
          </w:p>
          <w:p w14:paraId="1B94AC39" w14:textId="77777777" w:rsidR="006A159F" w:rsidRDefault="006A159F" w:rsidP="006A159F">
            <w:r w:rsidRPr="00D95972">
              <w:tab/>
            </w:r>
            <w:r>
              <w:t>16.2.10</w:t>
            </w:r>
            <w:r>
              <w:tab/>
              <w:t>PARLOS</w:t>
            </w:r>
            <w:r>
              <w:tab/>
            </w:r>
            <w:r>
              <w:tab/>
            </w:r>
            <w:r>
              <w:tab/>
            </w:r>
            <w:r>
              <w:tab/>
              <w:t>(</w:t>
            </w:r>
            <w:r w:rsidR="00522BBF">
              <w:t>3</w:t>
            </w:r>
            <w:r>
              <w:t>)</w:t>
            </w:r>
          </w:p>
          <w:p w14:paraId="319FC6FF" w14:textId="77777777" w:rsidR="006A159F" w:rsidRDefault="006A159F" w:rsidP="006A159F">
            <w:r w:rsidRPr="00D95972">
              <w:tab/>
              <w:t>16.2.</w:t>
            </w:r>
            <w:r>
              <w:t>12</w:t>
            </w:r>
            <w:r w:rsidRPr="00D95972">
              <w:tab/>
            </w:r>
            <w:r>
              <w:t>V2XAPP</w:t>
            </w:r>
            <w:r>
              <w:tab/>
            </w:r>
            <w:r w:rsidRPr="00D95972">
              <w:tab/>
            </w:r>
            <w:r w:rsidRPr="00D95972">
              <w:tab/>
            </w:r>
            <w:r w:rsidRPr="00D95972">
              <w:tab/>
              <w:t>(</w:t>
            </w:r>
            <w:r w:rsidR="00522BBF">
              <w:t>18</w:t>
            </w:r>
            <w:r>
              <w:t>)</w:t>
            </w:r>
          </w:p>
          <w:p w14:paraId="59A1F8A1" w14:textId="77777777" w:rsidR="006A159F" w:rsidRDefault="006A159F" w:rsidP="006A159F">
            <w:r w:rsidRPr="00D95972">
              <w:tab/>
              <w:t>16.2.</w:t>
            </w:r>
            <w:r>
              <w:t>13</w:t>
            </w:r>
            <w:r w:rsidRPr="00D95972">
              <w:tab/>
            </w:r>
            <w:r>
              <w:t>eV2XARC</w:t>
            </w:r>
            <w:r>
              <w:tab/>
            </w:r>
            <w:r w:rsidRPr="00D95972">
              <w:tab/>
            </w:r>
            <w:r w:rsidRPr="00D95972">
              <w:tab/>
            </w:r>
            <w:r w:rsidRPr="00D95972">
              <w:tab/>
              <w:t>(</w:t>
            </w:r>
            <w:r w:rsidR="00522BBF">
              <w:t>50</w:t>
            </w:r>
            <w:r>
              <w:t>)</w:t>
            </w:r>
          </w:p>
          <w:p w14:paraId="35CC2A15" w14:textId="77777777" w:rsidR="006A159F" w:rsidRDefault="006A159F" w:rsidP="006A159F">
            <w:r w:rsidRPr="00D95972">
              <w:tab/>
            </w:r>
            <w:r>
              <w:t>16.2.20</w:t>
            </w:r>
            <w:r>
              <w:tab/>
              <w:t>SEAL</w:t>
            </w:r>
            <w:r>
              <w:tab/>
            </w:r>
            <w:r>
              <w:tab/>
            </w:r>
            <w:r>
              <w:tab/>
            </w:r>
            <w:r>
              <w:tab/>
            </w:r>
            <w:r>
              <w:tab/>
              <w:t>(</w:t>
            </w:r>
            <w:r w:rsidR="00522BBF">
              <w:t>44</w:t>
            </w:r>
            <w:r>
              <w:t>)</w:t>
            </w:r>
          </w:p>
          <w:p w14:paraId="74772930" w14:textId="77777777" w:rsidR="006A159F" w:rsidRDefault="006A159F" w:rsidP="006A159F"/>
          <w:p w14:paraId="1A74142B" w14:textId="77777777" w:rsidR="006A159F" w:rsidRDefault="006A159F" w:rsidP="006A159F"/>
          <w:p w14:paraId="723687AA" w14:textId="77777777" w:rsidR="006A159F" w:rsidRDefault="006A159F" w:rsidP="006A159F"/>
          <w:p w14:paraId="30FF80FD" w14:textId="77777777" w:rsidR="006A159F" w:rsidRPr="00886DE4" w:rsidRDefault="006A159F" w:rsidP="006A159F">
            <w:pPr>
              <w:rPr>
                <w:b/>
                <w:bCs/>
              </w:rPr>
            </w:pPr>
            <w:r w:rsidRPr="00886DE4">
              <w:rPr>
                <w:b/>
                <w:bCs/>
              </w:rPr>
              <w:t>Agenda Items from 16.3</w:t>
            </w:r>
          </w:p>
          <w:p w14:paraId="55044A0B" w14:textId="77777777" w:rsidR="006A159F" w:rsidRDefault="006A159F" w:rsidP="006A159F">
            <w:r w:rsidRPr="00D95972">
              <w:tab/>
            </w:r>
            <w:r w:rsidRPr="00BC5D64">
              <w:t>16.</w:t>
            </w:r>
            <w:r>
              <w:t>3</w:t>
            </w:r>
            <w:r w:rsidRPr="00BC5D64">
              <w:t>.</w:t>
            </w:r>
            <w:r>
              <w:t>1</w:t>
            </w:r>
            <w:r w:rsidRPr="00BC5D64">
              <w:tab/>
              <w:t>M</w:t>
            </w:r>
            <w:r>
              <w:t>CCI_CT</w:t>
            </w:r>
            <w:r w:rsidRPr="00BC5D64">
              <w:tab/>
            </w:r>
            <w:r w:rsidRPr="00BC5D64">
              <w:tab/>
            </w:r>
            <w:r w:rsidRPr="00BC5D64">
              <w:tab/>
              <w:t xml:space="preserve"> </w:t>
            </w:r>
            <w:r w:rsidRPr="00BC5D64">
              <w:tab/>
              <w:t>(</w:t>
            </w:r>
            <w:r w:rsidR="00522BBF">
              <w:t>1</w:t>
            </w:r>
            <w:r w:rsidRPr="00BC5D64">
              <w:t>)</w:t>
            </w:r>
          </w:p>
          <w:p w14:paraId="20996390" w14:textId="77777777" w:rsidR="006A159F" w:rsidRDefault="006A159F" w:rsidP="006A159F">
            <w:r w:rsidRPr="00886DE4">
              <w:tab/>
              <w:t>16.3.</w:t>
            </w:r>
            <w:r>
              <w:t>2</w:t>
            </w:r>
            <w:r w:rsidRPr="00886DE4">
              <w:tab/>
            </w:r>
            <w:r w:rsidRPr="00D95972">
              <w:rPr>
                <w:color w:val="000000"/>
              </w:rPr>
              <w:t>MCProtoc16</w:t>
            </w:r>
            <w:r w:rsidRPr="00BC5D64">
              <w:tab/>
            </w:r>
            <w:r w:rsidRPr="00BC5D64">
              <w:tab/>
              <w:t xml:space="preserve"> </w:t>
            </w:r>
            <w:r w:rsidRPr="00BC5D64">
              <w:tab/>
            </w:r>
            <w:r w:rsidRPr="00BC5D64">
              <w:tab/>
              <w:t>(</w:t>
            </w:r>
            <w:r w:rsidR="00522BBF">
              <w:t>14</w:t>
            </w:r>
            <w:r w:rsidRPr="00BC5D64">
              <w:t>)</w:t>
            </w:r>
          </w:p>
          <w:p w14:paraId="378D3D71" w14:textId="77777777" w:rsidR="006A159F" w:rsidRPr="00886DE4" w:rsidRDefault="006A159F" w:rsidP="006A159F">
            <w:r w:rsidRPr="00BC5D64">
              <w:tab/>
            </w:r>
            <w:r w:rsidRPr="00886DE4">
              <w:t>16.3.</w:t>
            </w:r>
            <w:r>
              <w:t>5</w:t>
            </w:r>
            <w:r w:rsidRPr="00886DE4">
              <w:tab/>
              <w:t>MCSMI_CT</w:t>
            </w:r>
            <w:r w:rsidRPr="00886DE4">
              <w:tab/>
            </w:r>
            <w:r w:rsidRPr="00886DE4">
              <w:tab/>
            </w:r>
            <w:r w:rsidRPr="00886DE4">
              <w:tab/>
            </w:r>
            <w:r w:rsidRPr="00886DE4">
              <w:tab/>
              <w:t>(</w:t>
            </w:r>
            <w:r w:rsidR="000D4AF4">
              <w:t>0</w:t>
            </w:r>
            <w:r w:rsidRPr="00886DE4">
              <w:t>)</w:t>
            </w:r>
          </w:p>
          <w:p w14:paraId="407ADF62" w14:textId="77777777" w:rsidR="006A159F" w:rsidRPr="00886DE4" w:rsidRDefault="006A159F" w:rsidP="006A159F">
            <w:r w:rsidRPr="00886DE4">
              <w:tab/>
              <w:t>16.3.</w:t>
            </w:r>
            <w:r>
              <w:t>6</w:t>
            </w:r>
            <w:r w:rsidRPr="00886DE4">
              <w:tab/>
              <w:t>eMCDATA2</w:t>
            </w:r>
            <w:r w:rsidRPr="00886DE4">
              <w:tab/>
            </w:r>
            <w:r w:rsidRPr="00886DE4">
              <w:tab/>
              <w:t xml:space="preserve"> </w:t>
            </w:r>
            <w:r w:rsidRPr="00886DE4">
              <w:tab/>
              <w:t xml:space="preserve"> </w:t>
            </w:r>
            <w:r w:rsidRPr="00886DE4">
              <w:tab/>
              <w:t>(</w:t>
            </w:r>
            <w:r w:rsidR="00522BBF">
              <w:t>16</w:t>
            </w:r>
            <w:r w:rsidRPr="00886DE4">
              <w:t>)</w:t>
            </w:r>
          </w:p>
          <w:p w14:paraId="44D88972" w14:textId="77777777" w:rsidR="006A159F" w:rsidRDefault="006A159F" w:rsidP="006A159F">
            <w:r w:rsidRPr="00886DE4">
              <w:tab/>
            </w:r>
            <w:r w:rsidRPr="00D95972">
              <w:t>16.</w:t>
            </w:r>
            <w:r>
              <w:t>3</w:t>
            </w:r>
            <w:r w:rsidRPr="00D95972">
              <w:t>.</w:t>
            </w:r>
            <w:r>
              <w:t>10</w:t>
            </w:r>
            <w:r w:rsidRPr="00D95972">
              <w:tab/>
            </w:r>
            <w:r>
              <w:t>MONASTERY2</w:t>
            </w:r>
            <w:r w:rsidRPr="00D95972">
              <w:tab/>
            </w:r>
            <w:r>
              <w:tab/>
            </w:r>
            <w:r w:rsidRPr="00D95972">
              <w:tab/>
            </w:r>
            <w:r w:rsidRPr="00D95972">
              <w:tab/>
              <w:t>(</w:t>
            </w:r>
            <w:r w:rsidR="00522BBF">
              <w:t>8</w:t>
            </w:r>
            <w:r>
              <w:t>)</w:t>
            </w:r>
          </w:p>
          <w:p w14:paraId="421DA1E5" w14:textId="77777777" w:rsidR="006A159F" w:rsidRPr="00434D62" w:rsidRDefault="006A159F" w:rsidP="006A159F">
            <w:pPr>
              <w:rPr>
                <w:lang w:val="de-DE"/>
              </w:rPr>
            </w:pPr>
            <w:r w:rsidRPr="00D95972">
              <w:tab/>
            </w:r>
            <w:r w:rsidRPr="00434D62">
              <w:rPr>
                <w:lang w:val="de-DE"/>
              </w:rPr>
              <w:t>16.3.12</w:t>
            </w:r>
            <w:r w:rsidRPr="00434D62">
              <w:rPr>
                <w:lang w:val="de-DE"/>
              </w:rPr>
              <w:tab/>
              <w:t>enh2MCPTT-CT</w:t>
            </w:r>
            <w:r w:rsidRPr="00434D62">
              <w:rPr>
                <w:lang w:val="de-DE"/>
              </w:rPr>
              <w:tab/>
            </w:r>
            <w:r w:rsidRPr="00434D62">
              <w:rPr>
                <w:lang w:val="de-DE"/>
              </w:rPr>
              <w:tab/>
            </w:r>
            <w:r w:rsidRPr="00434D62">
              <w:rPr>
                <w:lang w:val="de-DE"/>
              </w:rPr>
              <w:tab/>
              <w:t>(</w:t>
            </w:r>
            <w:r w:rsidR="000D4AF4">
              <w:rPr>
                <w:lang w:val="de-DE"/>
              </w:rPr>
              <w:t>0</w:t>
            </w:r>
            <w:r w:rsidRPr="00434D62">
              <w:rPr>
                <w:lang w:val="de-DE"/>
              </w:rPr>
              <w:t>)</w:t>
            </w:r>
          </w:p>
          <w:p w14:paraId="05D8B2F9" w14:textId="77777777" w:rsidR="006A159F" w:rsidRPr="00434D62" w:rsidRDefault="006A159F" w:rsidP="006A159F">
            <w:pPr>
              <w:rPr>
                <w:lang w:val="de-DE"/>
              </w:rPr>
            </w:pPr>
            <w:r w:rsidRPr="00434D62">
              <w:rPr>
                <w:lang w:val="de-DE"/>
              </w:rPr>
              <w:tab/>
              <w:t>16.3.3</w:t>
            </w:r>
            <w:r w:rsidRPr="00434D62">
              <w:rPr>
                <w:lang w:val="de-DE"/>
              </w:rPr>
              <w:tab/>
              <w:t>MuD</w:t>
            </w:r>
            <w:r w:rsidRPr="00434D62">
              <w:rPr>
                <w:lang w:val="de-DE"/>
              </w:rPr>
              <w:tab/>
            </w:r>
            <w:r w:rsidRPr="00434D62">
              <w:rPr>
                <w:lang w:val="de-DE"/>
              </w:rPr>
              <w:tab/>
            </w:r>
            <w:r w:rsidRPr="00434D62">
              <w:rPr>
                <w:lang w:val="de-DE"/>
              </w:rPr>
              <w:tab/>
            </w:r>
            <w:r w:rsidRPr="00434D62">
              <w:rPr>
                <w:lang w:val="de-DE"/>
              </w:rPr>
              <w:tab/>
            </w:r>
            <w:r w:rsidRPr="00434D62">
              <w:rPr>
                <w:lang w:val="de-DE"/>
              </w:rPr>
              <w:tab/>
              <w:t>(</w:t>
            </w:r>
            <w:r w:rsidR="00522BBF">
              <w:rPr>
                <w:lang w:val="de-DE"/>
              </w:rPr>
              <w:t>2</w:t>
            </w:r>
            <w:r w:rsidRPr="00434D62">
              <w:rPr>
                <w:lang w:val="de-DE"/>
              </w:rPr>
              <w:t>)</w:t>
            </w:r>
          </w:p>
          <w:p w14:paraId="6556B9B2" w14:textId="77777777" w:rsidR="006A159F" w:rsidRPr="00886DE4" w:rsidRDefault="006A159F" w:rsidP="006A159F">
            <w:pPr>
              <w:rPr>
                <w:lang w:val="de-DE"/>
              </w:rPr>
            </w:pPr>
            <w:r w:rsidRPr="00434D62">
              <w:rPr>
                <w:lang w:val="de-DE"/>
              </w:rPr>
              <w:tab/>
            </w:r>
            <w:r w:rsidRPr="00886DE4">
              <w:rPr>
                <w:lang w:val="de-DE"/>
              </w:rPr>
              <w:t>16.</w:t>
            </w:r>
            <w:r>
              <w:rPr>
                <w:lang w:val="de-DE"/>
              </w:rPr>
              <w:t>3</w:t>
            </w:r>
            <w:r w:rsidRPr="00886DE4">
              <w:rPr>
                <w:lang w:val="de-DE"/>
              </w:rPr>
              <w:t>.</w:t>
            </w:r>
            <w:r>
              <w:rPr>
                <w:lang w:val="de-DE"/>
              </w:rPr>
              <w:t>4</w:t>
            </w:r>
            <w:r w:rsidRPr="00886DE4">
              <w:rPr>
                <w:lang w:val="de-DE"/>
              </w:rPr>
              <w:tab/>
              <w:t>IMSProtoc16</w:t>
            </w:r>
            <w:r w:rsidRPr="00886DE4">
              <w:rPr>
                <w:lang w:val="de-DE"/>
              </w:rPr>
              <w:tab/>
            </w:r>
            <w:r w:rsidRPr="00886DE4">
              <w:rPr>
                <w:lang w:val="de-DE"/>
              </w:rPr>
              <w:tab/>
              <w:t xml:space="preserve"> </w:t>
            </w:r>
            <w:r w:rsidRPr="00886DE4">
              <w:rPr>
                <w:lang w:val="de-DE"/>
              </w:rPr>
              <w:tab/>
            </w:r>
            <w:r w:rsidRPr="00886DE4">
              <w:rPr>
                <w:lang w:val="de-DE"/>
              </w:rPr>
              <w:tab/>
              <w:t>(</w:t>
            </w:r>
            <w:r w:rsidR="00522BBF">
              <w:rPr>
                <w:lang w:val="de-DE"/>
              </w:rPr>
              <w:t>1</w:t>
            </w:r>
            <w:r w:rsidRPr="00886DE4">
              <w:rPr>
                <w:lang w:val="de-DE"/>
              </w:rPr>
              <w:t>)</w:t>
            </w:r>
          </w:p>
          <w:p w14:paraId="4B1EC731"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7</w:t>
            </w:r>
            <w:r w:rsidRPr="00886DE4">
              <w:rPr>
                <w:lang w:val="de-DE"/>
              </w:rPr>
              <w:tab/>
              <w:t>E2E_DEL</w:t>
            </w:r>
            <w:r>
              <w:rPr>
                <w:lang w:val="de-DE"/>
              </w:rPr>
              <w:t>AY</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76CC815B"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8</w:t>
            </w:r>
            <w:r w:rsidRPr="00886DE4">
              <w:rPr>
                <w:lang w:val="de-DE"/>
              </w:rPr>
              <w:tab/>
              <w:t>V</w:t>
            </w:r>
            <w:r>
              <w:rPr>
                <w:lang w:val="de-DE"/>
              </w:rPr>
              <w:t>BCLTE</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1E8B891B" w14:textId="77777777" w:rsidR="006A159F" w:rsidRPr="00886DE4" w:rsidRDefault="006A159F" w:rsidP="006A159F">
            <w:pPr>
              <w:rPr>
                <w:lang w:val="de-DE"/>
              </w:rPr>
            </w:pPr>
            <w:r w:rsidRPr="00886DE4">
              <w:rPr>
                <w:lang w:val="de-DE"/>
              </w:rPr>
              <w:tab/>
              <w:t>16.3.</w:t>
            </w:r>
            <w:r>
              <w:rPr>
                <w:lang w:val="de-DE"/>
              </w:rPr>
              <w:t>11</w:t>
            </w:r>
            <w:r w:rsidRPr="00886DE4">
              <w:rPr>
                <w:lang w:val="de-DE"/>
              </w:rPr>
              <w:tab/>
              <w:t>eIMS5G_SBA</w:t>
            </w:r>
            <w:r w:rsidRPr="00886DE4">
              <w:rPr>
                <w:lang w:val="de-DE"/>
              </w:rPr>
              <w:tab/>
            </w:r>
            <w:r w:rsidRPr="00886DE4">
              <w:rPr>
                <w:lang w:val="de-DE"/>
              </w:rPr>
              <w:tab/>
            </w:r>
            <w:r w:rsidRPr="00886DE4">
              <w:rPr>
                <w:lang w:val="de-DE"/>
              </w:rPr>
              <w:tab/>
            </w:r>
            <w:r w:rsidRPr="00886DE4">
              <w:rPr>
                <w:lang w:val="de-DE"/>
              </w:rPr>
              <w:tab/>
              <w:t>(</w:t>
            </w:r>
            <w:r w:rsidR="00522BBF">
              <w:rPr>
                <w:lang w:val="de-DE"/>
              </w:rPr>
              <w:t>2</w:t>
            </w:r>
            <w:r w:rsidRPr="00886DE4">
              <w:rPr>
                <w:lang w:val="de-DE"/>
              </w:rPr>
              <w:t>)</w:t>
            </w:r>
          </w:p>
          <w:p w14:paraId="6A178CD3" w14:textId="77777777" w:rsidR="006A159F" w:rsidRPr="00434D62" w:rsidRDefault="006A159F" w:rsidP="006A159F">
            <w:pPr>
              <w:rPr>
                <w:lang w:val="de-DE"/>
              </w:rPr>
            </w:pPr>
            <w:r w:rsidRPr="00886DE4">
              <w:rPr>
                <w:lang w:val="de-DE"/>
              </w:rPr>
              <w:tab/>
            </w:r>
            <w:r w:rsidRPr="00434D62">
              <w:rPr>
                <w:lang w:val="de-DE"/>
              </w:rPr>
              <w:t>16.3.13</w:t>
            </w:r>
            <w:r w:rsidRPr="00434D62">
              <w:rPr>
                <w:lang w:val="de-DE"/>
              </w:rPr>
              <w:tab/>
              <w:t>eIMSVideo</w:t>
            </w:r>
            <w:r w:rsidRPr="00434D62">
              <w:rPr>
                <w:lang w:val="de-DE"/>
              </w:rPr>
              <w:tab/>
            </w:r>
            <w:r w:rsidRPr="00434D62">
              <w:rPr>
                <w:lang w:val="de-DE"/>
              </w:rPr>
              <w:tab/>
            </w:r>
            <w:r w:rsidRPr="00434D62">
              <w:rPr>
                <w:lang w:val="de-DE"/>
              </w:rPr>
              <w:tab/>
            </w:r>
            <w:r w:rsidRPr="00434D62">
              <w:rPr>
                <w:lang w:val="de-DE"/>
              </w:rPr>
              <w:tab/>
              <w:t>(</w:t>
            </w:r>
            <w:r w:rsidR="00522BBF">
              <w:rPr>
                <w:lang w:val="de-DE"/>
              </w:rPr>
              <w:t>3</w:t>
            </w:r>
            <w:r w:rsidRPr="00434D62">
              <w:rPr>
                <w:lang w:val="de-DE"/>
              </w:rPr>
              <w:t>)</w:t>
            </w:r>
          </w:p>
          <w:p w14:paraId="24826773" w14:textId="77777777" w:rsidR="006A159F" w:rsidRPr="00434D62" w:rsidRDefault="006A159F" w:rsidP="006A159F">
            <w:pPr>
              <w:rPr>
                <w:lang w:val="de-DE"/>
              </w:rPr>
            </w:pPr>
            <w:r w:rsidRPr="00434D62">
              <w:rPr>
                <w:lang w:val="de-DE"/>
              </w:rPr>
              <w:tab/>
              <w:t>16.3.14</w:t>
            </w:r>
            <w:r w:rsidRPr="00434D62">
              <w:rPr>
                <w:lang w:val="de-DE"/>
              </w:rPr>
              <w:tab/>
              <w:t>IMS/MC TEI16</w:t>
            </w:r>
            <w:r w:rsidRPr="00434D62">
              <w:rPr>
                <w:lang w:val="de-DE"/>
              </w:rPr>
              <w:tab/>
            </w:r>
            <w:r w:rsidRPr="00434D62">
              <w:rPr>
                <w:lang w:val="de-DE"/>
              </w:rPr>
              <w:tab/>
              <w:t xml:space="preserve"> </w:t>
            </w:r>
            <w:r w:rsidRPr="00434D62">
              <w:rPr>
                <w:lang w:val="de-DE"/>
              </w:rPr>
              <w:tab/>
            </w:r>
            <w:r w:rsidRPr="00434D62">
              <w:rPr>
                <w:lang w:val="de-DE"/>
              </w:rPr>
              <w:tab/>
              <w:t>(</w:t>
            </w:r>
            <w:r w:rsidR="000D4AF4">
              <w:rPr>
                <w:lang w:val="de-DE"/>
              </w:rPr>
              <w:t>8</w:t>
            </w:r>
            <w:r w:rsidRPr="00434D62">
              <w:rPr>
                <w:lang w:val="de-DE"/>
              </w:rPr>
              <w:t>)</w:t>
            </w:r>
          </w:p>
          <w:p w14:paraId="39C776BA" w14:textId="77777777" w:rsidR="006A159F" w:rsidRPr="00434D62" w:rsidRDefault="006A159F" w:rsidP="006A159F">
            <w:pPr>
              <w:rPr>
                <w:lang w:val="de-DE"/>
              </w:rPr>
            </w:pPr>
          </w:p>
          <w:p w14:paraId="34229024" w14:textId="77777777" w:rsidR="006A159F" w:rsidRPr="00434D62" w:rsidRDefault="006A159F" w:rsidP="006A159F">
            <w:pPr>
              <w:rPr>
                <w:lang w:val="de-DE"/>
              </w:rPr>
            </w:pPr>
          </w:p>
          <w:p w14:paraId="2D00955D" w14:textId="77777777" w:rsidR="006A159F" w:rsidRDefault="006A159F" w:rsidP="006A159F">
            <w:r w:rsidRPr="00434D62">
              <w:rPr>
                <w:lang w:val="de-DE"/>
              </w:rPr>
              <w:tab/>
            </w:r>
            <w:r>
              <w:t>18</w:t>
            </w:r>
            <w:r w:rsidRPr="00D95972">
              <w:tab/>
            </w:r>
            <w:r>
              <w:t xml:space="preserve">outgoing LS </w:t>
            </w:r>
          </w:p>
          <w:p w14:paraId="0A6ED3ED" w14:textId="77777777" w:rsidR="006A159F" w:rsidRDefault="006A159F" w:rsidP="006A159F"/>
          <w:p w14:paraId="58C4D4FB" w14:textId="77777777" w:rsidR="006A159F" w:rsidRPr="00D95972" w:rsidRDefault="006A159F" w:rsidP="006A159F"/>
          <w:p w14:paraId="122B8FA2" w14:textId="77777777" w:rsidR="006A159F" w:rsidRPr="00D95972" w:rsidRDefault="006A159F" w:rsidP="006A159F"/>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tc>
        <w:tc>
          <w:tcPr>
            <w:tcW w:w="1315" w:type="dxa"/>
            <w:gridSpan w:val="2"/>
            <w:tcBorders>
              <w:bottom w:val="nil"/>
            </w:tcBorders>
          </w:tcPr>
          <w:p w14:paraId="620F7A7A" w14:textId="77777777" w:rsidR="006A159F" w:rsidRPr="00D95972" w:rsidRDefault="006A159F" w:rsidP="006A159F"/>
        </w:tc>
        <w:tc>
          <w:tcPr>
            <w:tcW w:w="12435" w:type="dxa"/>
            <w:gridSpan w:val="8"/>
            <w:tcBorders>
              <w:bottom w:val="nil"/>
              <w:right w:val="thinThickThinSmallGap" w:sz="24" w:space="0" w:color="auto"/>
            </w:tcBorders>
          </w:tcPr>
          <w:p w14:paraId="06DA8313" w14:textId="77777777" w:rsidR="006A159F" w:rsidRPr="00D95972" w:rsidRDefault="006A159F" w:rsidP="006A159F"/>
          <w:p w14:paraId="07E320D6" w14:textId="77777777" w:rsidR="006A159F" w:rsidRPr="00D95972" w:rsidRDefault="006A159F" w:rsidP="006A159F"/>
          <w:p w14:paraId="2F6F564F" w14:textId="77777777" w:rsidR="006A159F" w:rsidRPr="00D95972" w:rsidRDefault="006A159F" w:rsidP="006A159F"/>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9652D2">
            <w:pPr>
              <w:pStyle w:val="ListParagraph"/>
              <w:numPr>
                <w:ilvl w:val="0"/>
                <w:numId w:val="4"/>
              </w:num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color w:val="FF0000"/>
              </w:rPr>
            </w:pPr>
            <w:r w:rsidRPr="00D95972">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r w:rsidRPr="00D95972">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r w:rsidRPr="00D95972">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r w:rsidRPr="00D95972">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r w:rsidRPr="00D95972">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9652D2">
            <w:pPr>
              <w:pStyle w:val="ListParagraph"/>
              <w:numPr>
                <w:ilvl w:val="1"/>
                <w:numId w:val="4"/>
              </w:numPr>
              <w:rPr>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r w:rsidRPr="00D95972">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color w:val="FF0000"/>
              </w:rPr>
            </w:pPr>
          </w:p>
        </w:tc>
        <w:tc>
          <w:tcPr>
            <w:tcW w:w="1088" w:type="dxa"/>
            <w:tcBorders>
              <w:top w:val="single" w:sz="4" w:space="0" w:color="auto"/>
            </w:tcBorders>
          </w:tcPr>
          <w:p w14:paraId="3869E1CB" w14:textId="77777777" w:rsidR="006A159F" w:rsidRPr="00D95972" w:rsidRDefault="006A159F" w:rsidP="006A159F"/>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r w:rsidRPr="00D95972">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tc>
        <w:tc>
          <w:tcPr>
            <w:tcW w:w="1315" w:type="dxa"/>
            <w:gridSpan w:val="2"/>
          </w:tcPr>
          <w:p w14:paraId="0D2D2442" w14:textId="77777777" w:rsidR="006A159F" w:rsidRPr="00D95972" w:rsidRDefault="006A159F" w:rsidP="006A159F">
            <w:pPr>
              <w:rPr>
                <w:color w:val="FF0000"/>
              </w:rPr>
            </w:pPr>
          </w:p>
        </w:tc>
        <w:tc>
          <w:tcPr>
            <w:tcW w:w="1088" w:type="dxa"/>
          </w:tcPr>
          <w:p w14:paraId="17D4A443" w14:textId="77777777" w:rsidR="006A159F" w:rsidRPr="00D95972" w:rsidRDefault="006A159F" w:rsidP="006A159F"/>
        </w:tc>
        <w:tc>
          <w:tcPr>
            <w:tcW w:w="4190" w:type="dxa"/>
            <w:gridSpan w:val="3"/>
            <w:tcBorders>
              <w:bottom w:val="single" w:sz="4" w:space="0" w:color="auto"/>
            </w:tcBorders>
          </w:tcPr>
          <w:p w14:paraId="53AE5F3A" w14:textId="77777777" w:rsidR="006A159F" w:rsidRPr="00D95972" w:rsidRDefault="006A159F" w:rsidP="006A159F">
            <w:r w:rsidRPr="00D95972">
              <w:t>Date</w:t>
            </w:r>
          </w:p>
        </w:tc>
        <w:tc>
          <w:tcPr>
            <w:tcW w:w="2593" w:type="dxa"/>
            <w:gridSpan w:val="2"/>
            <w:tcBorders>
              <w:bottom w:val="single" w:sz="4" w:space="0" w:color="auto"/>
            </w:tcBorders>
          </w:tcPr>
          <w:p w14:paraId="63881972" w14:textId="77777777" w:rsidR="006A159F" w:rsidRPr="00D95972" w:rsidRDefault="006A159F" w:rsidP="006A159F">
            <w:r w:rsidRPr="00D95972">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r w:rsidRPr="00D95972">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tc>
        <w:tc>
          <w:tcPr>
            <w:tcW w:w="1315" w:type="dxa"/>
            <w:gridSpan w:val="2"/>
            <w:tcBorders>
              <w:top w:val="nil"/>
              <w:bottom w:val="nil"/>
            </w:tcBorders>
          </w:tcPr>
          <w:p w14:paraId="2664D79E" w14:textId="77777777" w:rsidR="006A159F" w:rsidRPr="00D95972" w:rsidRDefault="006A159F" w:rsidP="006A159F">
            <w:pPr>
              <w:rPr>
                <w:color w:val="000000"/>
              </w:rPr>
            </w:pPr>
          </w:p>
        </w:tc>
        <w:tc>
          <w:tcPr>
            <w:tcW w:w="1088" w:type="dxa"/>
            <w:tcBorders>
              <w:top w:val="nil"/>
              <w:bottom w:val="nil"/>
            </w:tcBorders>
            <w:shd w:val="clear" w:color="auto" w:fill="auto"/>
          </w:tcPr>
          <w:p w14:paraId="05B09B5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i/>
              </w:rPr>
            </w:pPr>
            <w:r w:rsidRPr="004D5A00">
              <w:rPr>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547633" w:rsidP="006A159F">
            <w:pPr>
              <w:rPr>
                <w:i/>
              </w:rPr>
            </w:pPr>
            <w:hyperlink r:id="rId9" w:history="1">
              <w:r w:rsidR="006A159F" w:rsidRPr="004D5A00">
                <w:rPr>
                  <w:rStyle w:val="Hyperlink"/>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i/>
              </w:rPr>
            </w:pPr>
            <w:r w:rsidRPr="004D5A00">
              <w:rPr>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tc>
        <w:tc>
          <w:tcPr>
            <w:tcW w:w="1315" w:type="dxa"/>
            <w:gridSpan w:val="2"/>
            <w:tcBorders>
              <w:top w:val="nil"/>
              <w:bottom w:val="nil"/>
            </w:tcBorders>
          </w:tcPr>
          <w:p w14:paraId="682061FE" w14:textId="77777777" w:rsidR="006A159F" w:rsidRPr="00D95972" w:rsidRDefault="006A159F" w:rsidP="006A159F">
            <w:pPr>
              <w:rPr>
                <w:color w:val="000000"/>
              </w:rPr>
            </w:pPr>
          </w:p>
        </w:tc>
        <w:tc>
          <w:tcPr>
            <w:tcW w:w="1088" w:type="dxa"/>
            <w:tcBorders>
              <w:top w:val="nil"/>
              <w:bottom w:val="nil"/>
            </w:tcBorders>
            <w:shd w:val="clear" w:color="auto" w:fill="auto"/>
          </w:tcPr>
          <w:p w14:paraId="3D5C2A7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r w:rsidRPr="00F92150">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tc>
        <w:tc>
          <w:tcPr>
            <w:tcW w:w="1315" w:type="dxa"/>
            <w:gridSpan w:val="2"/>
            <w:tcBorders>
              <w:top w:val="nil"/>
              <w:bottom w:val="nil"/>
            </w:tcBorders>
          </w:tcPr>
          <w:p w14:paraId="1A513108" w14:textId="77777777" w:rsidR="006A159F" w:rsidRPr="00D95972" w:rsidRDefault="006A159F" w:rsidP="006A159F">
            <w:pPr>
              <w:rPr>
                <w:color w:val="000000"/>
              </w:rPr>
            </w:pPr>
          </w:p>
        </w:tc>
        <w:tc>
          <w:tcPr>
            <w:tcW w:w="1088" w:type="dxa"/>
            <w:tcBorders>
              <w:top w:val="nil"/>
              <w:bottom w:val="nil"/>
            </w:tcBorders>
            <w:shd w:val="clear" w:color="auto" w:fill="auto"/>
          </w:tcPr>
          <w:p w14:paraId="37D2BB5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i/>
              </w:rPr>
            </w:pPr>
            <w:r w:rsidRPr="007D0DF8">
              <w:rPr>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i/>
              </w:rPr>
            </w:pPr>
            <w:r w:rsidRPr="007D0DF8">
              <w:rPr>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i/>
              </w:rPr>
            </w:pPr>
            <w:r w:rsidRPr="007D0DF8">
              <w:rPr>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tc>
        <w:tc>
          <w:tcPr>
            <w:tcW w:w="1315" w:type="dxa"/>
            <w:gridSpan w:val="2"/>
            <w:tcBorders>
              <w:top w:val="nil"/>
              <w:bottom w:val="nil"/>
            </w:tcBorders>
          </w:tcPr>
          <w:p w14:paraId="11A7BD31" w14:textId="77777777" w:rsidR="006A159F" w:rsidRPr="00D95972" w:rsidRDefault="006A159F" w:rsidP="006A159F">
            <w:pPr>
              <w:rPr>
                <w:color w:val="000000"/>
              </w:rPr>
            </w:pPr>
          </w:p>
        </w:tc>
        <w:tc>
          <w:tcPr>
            <w:tcW w:w="1088" w:type="dxa"/>
            <w:tcBorders>
              <w:top w:val="nil"/>
              <w:bottom w:val="nil"/>
            </w:tcBorders>
            <w:shd w:val="clear" w:color="auto" w:fill="auto"/>
          </w:tcPr>
          <w:p w14:paraId="6B11BC4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r>
              <w:t>20</w:t>
            </w:r>
            <w:r w:rsidRPr="00D95972">
              <w:t xml:space="preserve"> – </w:t>
            </w:r>
            <w:r>
              <w:t>28</w:t>
            </w:r>
            <w:r w:rsidRPr="00D95972">
              <w:t xml:space="preserve"> </w:t>
            </w:r>
            <w: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tc>
        <w:tc>
          <w:tcPr>
            <w:tcW w:w="1315" w:type="dxa"/>
            <w:gridSpan w:val="2"/>
            <w:tcBorders>
              <w:top w:val="nil"/>
              <w:bottom w:val="nil"/>
            </w:tcBorders>
          </w:tcPr>
          <w:p w14:paraId="38377B13" w14:textId="77777777" w:rsidR="006A159F" w:rsidRPr="00D95972" w:rsidRDefault="006A159F" w:rsidP="006A159F">
            <w:pPr>
              <w:rPr>
                <w:color w:val="000000"/>
              </w:rPr>
            </w:pPr>
          </w:p>
        </w:tc>
        <w:tc>
          <w:tcPr>
            <w:tcW w:w="1088" w:type="dxa"/>
            <w:tcBorders>
              <w:top w:val="nil"/>
              <w:bottom w:val="nil"/>
            </w:tcBorders>
            <w:shd w:val="clear" w:color="auto" w:fill="auto"/>
          </w:tcPr>
          <w:p w14:paraId="437969E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pPr>
            <w:r w:rsidRPr="00D95972">
              <w:t>1</w:t>
            </w:r>
            <w:r>
              <w:t>6</w:t>
            </w:r>
            <w:r w:rsidRPr="00D95972">
              <w:t xml:space="preserve"> – </w:t>
            </w:r>
            <w:r>
              <w:t>17</w:t>
            </w:r>
            <w:r w:rsidRPr="00D95972">
              <w:t xml:space="preserve"> March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pPr>
            <w:r w:rsidRPr="00D95972">
              <w:t>CT plenary #</w:t>
            </w:r>
            <w: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pPr>
            <w: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tc>
        <w:tc>
          <w:tcPr>
            <w:tcW w:w="1315" w:type="dxa"/>
            <w:gridSpan w:val="2"/>
            <w:tcBorders>
              <w:top w:val="nil"/>
              <w:bottom w:val="nil"/>
            </w:tcBorders>
          </w:tcPr>
          <w:p w14:paraId="79A3C4A2" w14:textId="77777777" w:rsidR="006A159F" w:rsidRPr="00D95972" w:rsidRDefault="006A159F" w:rsidP="006A159F">
            <w:pPr>
              <w:rPr>
                <w:color w:val="000000"/>
              </w:rPr>
            </w:pPr>
          </w:p>
        </w:tc>
        <w:tc>
          <w:tcPr>
            <w:tcW w:w="1088" w:type="dxa"/>
            <w:tcBorders>
              <w:top w:val="nil"/>
              <w:bottom w:val="nil"/>
            </w:tcBorders>
            <w:shd w:val="clear" w:color="auto" w:fill="auto"/>
          </w:tcPr>
          <w:p w14:paraId="1ABB74C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i/>
                <w:iCs/>
              </w:rPr>
            </w:pPr>
            <w:r w:rsidRPr="00A72CD9">
              <w:rPr>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i/>
                <w:iCs/>
              </w:rPr>
            </w:pPr>
            <w:r w:rsidRPr="00A72CD9">
              <w:rPr>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i/>
                <w:iCs/>
              </w:rPr>
            </w:pPr>
            <w:r w:rsidRPr="00A72CD9">
              <w:rPr>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tc>
        <w:tc>
          <w:tcPr>
            <w:tcW w:w="1315" w:type="dxa"/>
            <w:gridSpan w:val="2"/>
            <w:tcBorders>
              <w:top w:val="nil"/>
              <w:bottom w:val="nil"/>
            </w:tcBorders>
          </w:tcPr>
          <w:p w14:paraId="17FAA29F" w14:textId="77777777" w:rsidR="006A159F" w:rsidRPr="00D95972" w:rsidRDefault="006A159F" w:rsidP="006A159F">
            <w:pPr>
              <w:rPr>
                <w:color w:val="000000"/>
              </w:rPr>
            </w:pPr>
          </w:p>
        </w:tc>
        <w:tc>
          <w:tcPr>
            <w:tcW w:w="1088" w:type="dxa"/>
            <w:tcBorders>
              <w:top w:val="nil"/>
              <w:bottom w:val="nil"/>
            </w:tcBorders>
            <w:shd w:val="clear" w:color="auto" w:fill="auto"/>
          </w:tcPr>
          <w:p w14:paraId="053D7A0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pPr>
            <w: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pPr>
            <w: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pPr>
            <w: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tc>
        <w:tc>
          <w:tcPr>
            <w:tcW w:w="1315" w:type="dxa"/>
            <w:gridSpan w:val="2"/>
            <w:tcBorders>
              <w:top w:val="nil"/>
              <w:bottom w:val="nil"/>
            </w:tcBorders>
          </w:tcPr>
          <w:p w14:paraId="52588A54" w14:textId="77777777" w:rsidR="006A159F" w:rsidRPr="00D95972" w:rsidRDefault="006A159F" w:rsidP="006A159F">
            <w:pPr>
              <w:rPr>
                <w:color w:val="000000"/>
              </w:rPr>
            </w:pPr>
          </w:p>
        </w:tc>
        <w:tc>
          <w:tcPr>
            <w:tcW w:w="1088" w:type="dxa"/>
            <w:tcBorders>
              <w:top w:val="nil"/>
              <w:bottom w:val="nil"/>
            </w:tcBorders>
            <w:shd w:val="clear" w:color="auto" w:fill="auto"/>
          </w:tcPr>
          <w:p w14:paraId="29BF8FF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i/>
                <w:iCs/>
              </w:rPr>
            </w:pPr>
            <w:r w:rsidRPr="005A0791">
              <w:rPr>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i/>
                <w:iCs/>
              </w:rPr>
            </w:pPr>
            <w:r w:rsidRPr="005A0791">
              <w:rPr>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i/>
                <w:iCs/>
              </w:rPr>
            </w:pPr>
            <w:r>
              <w:rPr>
                <w:i/>
                <w:iCs/>
              </w:rPr>
              <w:t xml:space="preserve">F2fF </w:t>
            </w:r>
            <w:r w:rsidR="006A159F" w:rsidRPr="005A0791">
              <w:rPr>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tc>
        <w:tc>
          <w:tcPr>
            <w:tcW w:w="1315" w:type="dxa"/>
            <w:gridSpan w:val="2"/>
            <w:tcBorders>
              <w:top w:val="nil"/>
              <w:bottom w:val="nil"/>
            </w:tcBorders>
          </w:tcPr>
          <w:p w14:paraId="11213E58" w14:textId="77777777" w:rsidR="006A159F" w:rsidRPr="00D95972" w:rsidRDefault="006A159F" w:rsidP="006A159F">
            <w:pPr>
              <w:rPr>
                <w:color w:val="000000"/>
              </w:rPr>
            </w:pPr>
          </w:p>
        </w:tc>
        <w:tc>
          <w:tcPr>
            <w:tcW w:w="1088" w:type="dxa"/>
            <w:tcBorders>
              <w:top w:val="nil"/>
              <w:bottom w:val="nil"/>
            </w:tcBorders>
            <w:shd w:val="clear" w:color="auto" w:fill="auto"/>
          </w:tcPr>
          <w:p w14:paraId="4361661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r>
              <w:t>29 June</w:t>
            </w:r>
            <w:r w:rsidR="006A159F" w:rsidRPr="00D95972">
              <w:t xml:space="preserve"> – </w:t>
            </w:r>
            <w:r>
              <w:t>1 July.</w:t>
            </w:r>
            <w:r w:rsidR="006A159F" w:rsidRPr="00D95972">
              <w:t xml:space="preserve"> 20</w:t>
            </w:r>
            <w:r w:rsidR="006A159F">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r w:rsidRPr="00D95972">
              <w:t>CT plenary #8</w:t>
            </w:r>
            <w:r>
              <w:t>8</w:t>
            </w:r>
            <w:r w:rsidR="00AA0739">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tc>
        <w:tc>
          <w:tcPr>
            <w:tcW w:w="1315" w:type="dxa"/>
            <w:gridSpan w:val="2"/>
            <w:tcBorders>
              <w:top w:val="nil"/>
              <w:bottom w:val="nil"/>
            </w:tcBorders>
          </w:tcPr>
          <w:p w14:paraId="639CED2B" w14:textId="77777777" w:rsidR="006A159F" w:rsidRPr="00D95972" w:rsidRDefault="006A159F" w:rsidP="006A159F">
            <w:pPr>
              <w:rPr>
                <w:color w:val="000000"/>
              </w:rPr>
            </w:pPr>
          </w:p>
        </w:tc>
        <w:tc>
          <w:tcPr>
            <w:tcW w:w="1088" w:type="dxa"/>
            <w:tcBorders>
              <w:top w:val="nil"/>
              <w:bottom w:val="nil"/>
            </w:tcBorders>
            <w:shd w:val="clear" w:color="auto" w:fill="auto"/>
          </w:tcPr>
          <w:p w14:paraId="16437000"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r>
              <w:t>13</w:t>
            </w:r>
            <w:r w:rsidRPr="00D95972">
              <w:t xml:space="preserve"> – </w:t>
            </w:r>
            <w:r>
              <w:t>17</w:t>
            </w:r>
            <w:r w:rsidRPr="00D95972">
              <w:t xml:space="preserve"> Ju</w:t>
            </w:r>
            <w: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547633" w:rsidP="006A159F">
            <w:hyperlink r:id="rId10" w:history="1">
              <w:r w:rsidR="006A159F" w:rsidRPr="00D50E02">
                <w:rPr>
                  <w:rStyle w:val="Hyperlink"/>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tc>
        <w:tc>
          <w:tcPr>
            <w:tcW w:w="1315" w:type="dxa"/>
            <w:gridSpan w:val="2"/>
            <w:tcBorders>
              <w:top w:val="nil"/>
              <w:bottom w:val="nil"/>
            </w:tcBorders>
          </w:tcPr>
          <w:p w14:paraId="5DD14F8E" w14:textId="77777777" w:rsidR="006A159F" w:rsidRPr="00D95972" w:rsidRDefault="006A159F" w:rsidP="006A159F">
            <w:pPr>
              <w:rPr>
                <w:color w:val="000000"/>
              </w:rPr>
            </w:pPr>
          </w:p>
        </w:tc>
        <w:tc>
          <w:tcPr>
            <w:tcW w:w="1088" w:type="dxa"/>
            <w:tcBorders>
              <w:top w:val="nil"/>
              <w:bottom w:val="nil"/>
            </w:tcBorders>
            <w:shd w:val="clear" w:color="auto" w:fill="auto"/>
          </w:tcPr>
          <w:p w14:paraId="41E5DB3E"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r w:rsidRPr="00D95972">
              <w:t>2</w:t>
            </w:r>
            <w:r>
              <w:t>4</w:t>
            </w:r>
            <w:r w:rsidRPr="00D95972">
              <w:t xml:space="preserve"> – </w:t>
            </w:r>
            <w:r>
              <w:t>28</w:t>
            </w:r>
            <w:r w:rsidRPr="00D95972">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r w:rsidRPr="00D95972">
              <w:t>CT1#12</w:t>
            </w:r>
            <w: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tc>
        <w:tc>
          <w:tcPr>
            <w:tcW w:w="1315" w:type="dxa"/>
            <w:gridSpan w:val="2"/>
            <w:tcBorders>
              <w:top w:val="nil"/>
              <w:bottom w:val="nil"/>
            </w:tcBorders>
          </w:tcPr>
          <w:p w14:paraId="50DEA4F2" w14:textId="77777777" w:rsidR="006A159F" w:rsidRPr="00D95972" w:rsidRDefault="006A159F" w:rsidP="006A159F">
            <w:pPr>
              <w:rPr>
                <w:color w:val="000000"/>
              </w:rPr>
            </w:pPr>
          </w:p>
        </w:tc>
        <w:tc>
          <w:tcPr>
            <w:tcW w:w="1088" w:type="dxa"/>
            <w:tcBorders>
              <w:top w:val="nil"/>
              <w:bottom w:val="nil"/>
            </w:tcBorders>
            <w:shd w:val="clear" w:color="000000" w:fill="FFFFFF"/>
          </w:tcPr>
          <w:p w14:paraId="086AB55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r w:rsidRPr="00D95972">
              <w:t>1</w:t>
            </w:r>
            <w:r>
              <w:t>4</w:t>
            </w:r>
            <w:r w:rsidRPr="00D95972">
              <w:t xml:space="preserve"> – 1</w:t>
            </w:r>
            <w:r>
              <w:t>5</w:t>
            </w:r>
            <w:r w:rsidRPr="00D95972">
              <w:t xml:space="preserve"> </w:t>
            </w:r>
            <w:r>
              <w:t>September</w:t>
            </w:r>
            <w:r w:rsidRPr="00D95972">
              <w:t xml:space="preserve">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r w:rsidRPr="00D95972">
              <w:t>CT plenary #8</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tc>
        <w:tc>
          <w:tcPr>
            <w:tcW w:w="1315" w:type="dxa"/>
            <w:gridSpan w:val="2"/>
            <w:tcBorders>
              <w:top w:val="nil"/>
              <w:bottom w:val="nil"/>
            </w:tcBorders>
          </w:tcPr>
          <w:p w14:paraId="4FE984C7" w14:textId="77777777" w:rsidR="006A159F" w:rsidRPr="00D95972" w:rsidRDefault="006A159F" w:rsidP="006A159F">
            <w:pPr>
              <w:rPr>
                <w:color w:val="000000"/>
              </w:rPr>
            </w:pPr>
          </w:p>
        </w:tc>
        <w:tc>
          <w:tcPr>
            <w:tcW w:w="1088" w:type="dxa"/>
            <w:tcBorders>
              <w:top w:val="nil"/>
              <w:bottom w:val="nil"/>
            </w:tcBorders>
            <w:shd w:val="clear" w:color="000000" w:fill="FFFFFF"/>
          </w:tcPr>
          <w:p w14:paraId="4C97AC9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pPr>
            <w:r>
              <w:t>12</w:t>
            </w:r>
            <w:r w:rsidRPr="00D95972">
              <w:t xml:space="preserve"> – 1</w:t>
            </w:r>
            <w:r>
              <w:t>6</w:t>
            </w:r>
            <w:r w:rsidRPr="00D95972">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r w:rsidRPr="00D95972">
              <w:t>CT1#12</w:t>
            </w:r>
            <w: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tc>
        <w:tc>
          <w:tcPr>
            <w:tcW w:w="1315" w:type="dxa"/>
            <w:gridSpan w:val="2"/>
            <w:tcBorders>
              <w:top w:val="nil"/>
              <w:bottom w:val="nil"/>
            </w:tcBorders>
          </w:tcPr>
          <w:p w14:paraId="75284C69" w14:textId="77777777" w:rsidR="006A159F" w:rsidRPr="00D95972" w:rsidRDefault="006A159F" w:rsidP="006A159F">
            <w:pPr>
              <w:rPr>
                <w:color w:val="000000"/>
              </w:rPr>
            </w:pPr>
          </w:p>
        </w:tc>
        <w:tc>
          <w:tcPr>
            <w:tcW w:w="1088" w:type="dxa"/>
            <w:tcBorders>
              <w:top w:val="nil"/>
              <w:bottom w:val="nil"/>
            </w:tcBorders>
            <w:shd w:val="clear" w:color="000000" w:fill="FFFFFF"/>
          </w:tcPr>
          <w:p w14:paraId="26083F2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pPr>
            <w:r w:rsidRPr="00D95972">
              <w:t>1</w:t>
            </w:r>
            <w:r>
              <w:t>6</w:t>
            </w:r>
            <w:r w:rsidRPr="00D95972">
              <w:t xml:space="preserve"> – </w:t>
            </w:r>
            <w:r>
              <w:t>20</w:t>
            </w:r>
            <w:r w:rsidRPr="00D95972">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r w:rsidRPr="00D95972">
              <w:t>CT1#12</w:t>
            </w:r>
            <w: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tc>
        <w:tc>
          <w:tcPr>
            <w:tcW w:w="1315" w:type="dxa"/>
            <w:gridSpan w:val="2"/>
            <w:tcBorders>
              <w:top w:val="nil"/>
              <w:bottom w:val="nil"/>
            </w:tcBorders>
          </w:tcPr>
          <w:p w14:paraId="39D307F2" w14:textId="77777777" w:rsidR="006A159F" w:rsidRPr="00D95972" w:rsidRDefault="006A159F" w:rsidP="006A159F">
            <w:pPr>
              <w:rPr>
                <w:color w:val="000000"/>
              </w:rPr>
            </w:pPr>
          </w:p>
        </w:tc>
        <w:tc>
          <w:tcPr>
            <w:tcW w:w="1088" w:type="dxa"/>
            <w:tcBorders>
              <w:top w:val="nil"/>
              <w:bottom w:val="nil"/>
            </w:tcBorders>
            <w:shd w:val="clear" w:color="auto" w:fill="auto"/>
          </w:tcPr>
          <w:p w14:paraId="6FE4ADB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r>
              <w:t>7</w:t>
            </w:r>
            <w:r w:rsidRPr="00D95972">
              <w:t xml:space="preserve"> – </w:t>
            </w:r>
            <w:r>
              <w:t>8</w:t>
            </w:r>
            <w:r w:rsidRPr="00D95972">
              <w:t xml:space="preserve"> December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r w:rsidRPr="00D95972">
              <w:t>CT plenary #</w:t>
            </w:r>
            <w: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tc>
        <w:tc>
          <w:tcPr>
            <w:tcW w:w="1315" w:type="dxa"/>
            <w:gridSpan w:val="2"/>
            <w:tcBorders>
              <w:top w:val="nil"/>
              <w:bottom w:val="nil"/>
            </w:tcBorders>
          </w:tcPr>
          <w:p w14:paraId="15E2DD4A" w14:textId="77777777" w:rsidR="006A159F" w:rsidRPr="00D95972" w:rsidRDefault="006A159F" w:rsidP="006A159F">
            <w:pPr>
              <w:rPr>
                <w:color w:val="000000"/>
              </w:rPr>
            </w:pPr>
          </w:p>
        </w:tc>
        <w:tc>
          <w:tcPr>
            <w:tcW w:w="1088" w:type="dxa"/>
            <w:tcBorders>
              <w:top w:val="nil"/>
              <w:bottom w:val="nil"/>
            </w:tcBorders>
            <w:shd w:val="clear" w:color="auto" w:fill="auto"/>
          </w:tcPr>
          <w:p w14:paraId="3B50292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r>
              <w:t>25</w:t>
            </w:r>
            <w:r w:rsidRPr="00F92150">
              <w:t xml:space="preserve"> – 2</w:t>
            </w:r>
            <w:r>
              <w:t>9</w:t>
            </w:r>
            <w:r w:rsidRPr="00F92150">
              <w:t xml:space="preserve"> January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roofErr w:type="spellStart"/>
            <w: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tc>
        <w:tc>
          <w:tcPr>
            <w:tcW w:w="1315" w:type="dxa"/>
            <w:gridSpan w:val="2"/>
            <w:tcBorders>
              <w:top w:val="nil"/>
              <w:bottom w:val="nil"/>
            </w:tcBorders>
          </w:tcPr>
          <w:p w14:paraId="4DC2192D" w14:textId="77777777" w:rsidR="006A159F" w:rsidRPr="00D95972" w:rsidRDefault="006A159F" w:rsidP="006A159F">
            <w:pPr>
              <w:rPr>
                <w:color w:val="000000"/>
              </w:rPr>
            </w:pPr>
          </w:p>
        </w:tc>
        <w:tc>
          <w:tcPr>
            <w:tcW w:w="1088" w:type="dxa"/>
            <w:tcBorders>
              <w:top w:val="nil"/>
              <w:bottom w:val="nil"/>
            </w:tcBorders>
            <w:shd w:val="clear" w:color="auto" w:fill="auto"/>
          </w:tcPr>
          <w:p w14:paraId="2A4CB894"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r>
              <w:t>01- 05</w:t>
            </w:r>
            <w:r w:rsidRPr="00D95972">
              <w:t xml:space="preserve"> </w:t>
            </w:r>
            <w: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r w:rsidRPr="00D95972">
              <w:t>CT1#12</w:t>
            </w:r>
            <w: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roofErr w:type="spellStart"/>
            <w: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tc>
        <w:tc>
          <w:tcPr>
            <w:tcW w:w="1315" w:type="dxa"/>
            <w:gridSpan w:val="2"/>
            <w:tcBorders>
              <w:top w:val="nil"/>
              <w:bottom w:val="nil"/>
            </w:tcBorders>
          </w:tcPr>
          <w:p w14:paraId="68490969" w14:textId="77777777" w:rsidR="006A159F" w:rsidRPr="00D95972" w:rsidRDefault="006A159F" w:rsidP="006A159F">
            <w:pPr>
              <w:rPr>
                <w:color w:val="000000"/>
              </w:rPr>
            </w:pPr>
          </w:p>
        </w:tc>
        <w:tc>
          <w:tcPr>
            <w:tcW w:w="1088" w:type="dxa"/>
            <w:tcBorders>
              <w:top w:val="nil"/>
              <w:bottom w:val="nil"/>
            </w:tcBorders>
            <w:shd w:val="clear" w:color="auto" w:fill="auto"/>
          </w:tcPr>
          <w:p w14:paraId="54FADEA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pPr>
            <w:r>
              <w:t>22</w:t>
            </w:r>
            <w:r w:rsidRPr="00D95972">
              <w:t xml:space="preserve"> – </w:t>
            </w:r>
            <w:r>
              <w:t>23</w:t>
            </w:r>
            <w:r w:rsidRPr="00D95972">
              <w:t xml:space="preserve"> March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pPr>
            <w:r w:rsidRPr="00D95972">
              <w:t>CT plenary #</w:t>
            </w:r>
            <w: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pPr>
            <w: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tc>
        <w:tc>
          <w:tcPr>
            <w:tcW w:w="1315" w:type="dxa"/>
            <w:gridSpan w:val="2"/>
            <w:tcBorders>
              <w:top w:val="nil"/>
              <w:bottom w:val="nil"/>
            </w:tcBorders>
          </w:tcPr>
          <w:p w14:paraId="6E23F26C" w14:textId="77777777" w:rsidR="006A159F" w:rsidRPr="00D95972" w:rsidRDefault="006A159F" w:rsidP="006A159F">
            <w:pPr>
              <w:rPr>
                <w:color w:val="000000"/>
              </w:rPr>
            </w:pPr>
          </w:p>
        </w:tc>
        <w:tc>
          <w:tcPr>
            <w:tcW w:w="1088" w:type="dxa"/>
            <w:tcBorders>
              <w:top w:val="nil"/>
              <w:bottom w:val="nil"/>
            </w:tcBorders>
            <w:shd w:val="clear" w:color="auto" w:fill="auto"/>
          </w:tcPr>
          <w:p w14:paraId="7418017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pPr>
            <w:r>
              <w:t>19</w:t>
            </w:r>
            <w:r w:rsidRPr="00D95972">
              <w:t xml:space="preserve"> – 2</w:t>
            </w:r>
            <w:r>
              <w:t>3</w:t>
            </w:r>
            <w:r w:rsidRPr="00D95972">
              <w:t xml:space="preserve"> April</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pPr>
            <w:r w:rsidRPr="00D95972">
              <w:t>CT1#12</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pPr>
            <w:proofErr w:type="spellStart"/>
            <w: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tc>
        <w:tc>
          <w:tcPr>
            <w:tcW w:w="1315" w:type="dxa"/>
            <w:gridSpan w:val="2"/>
            <w:tcBorders>
              <w:top w:val="nil"/>
              <w:bottom w:val="nil"/>
            </w:tcBorders>
          </w:tcPr>
          <w:p w14:paraId="03224CE8" w14:textId="77777777" w:rsidR="006A159F" w:rsidRPr="00D95972" w:rsidRDefault="006A159F" w:rsidP="006A159F">
            <w:pPr>
              <w:rPr>
                <w:color w:val="000000"/>
              </w:rPr>
            </w:pPr>
          </w:p>
        </w:tc>
        <w:tc>
          <w:tcPr>
            <w:tcW w:w="1088" w:type="dxa"/>
            <w:tcBorders>
              <w:top w:val="nil"/>
              <w:bottom w:val="nil"/>
            </w:tcBorders>
            <w:shd w:val="clear" w:color="auto" w:fill="auto"/>
          </w:tcPr>
          <w:p w14:paraId="55ED192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pPr>
            <w:r>
              <w:t>24</w:t>
            </w:r>
            <w:r w:rsidRPr="00D95972">
              <w:t xml:space="preserve"> – </w:t>
            </w:r>
            <w:r>
              <w:t>28</w:t>
            </w:r>
            <w:r w:rsidRPr="00D95972">
              <w:t xml:space="preserve"> May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pPr>
            <w:r w:rsidRPr="00D95972">
              <w:t>CT1#1</w:t>
            </w:r>
            <w: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pPr>
            <w:proofErr w:type="spellStart"/>
            <w: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tc>
        <w:tc>
          <w:tcPr>
            <w:tcW w:w="1315" w:type="dxa"/>
            <w:gridSpan w:val="2"/>
            <w:tcBorders>
              <w:top w:val="nil"/>
              <w:bottom w:val="nil"/>
            </w:tcBorders>
          </w:tcPr>
          <w:p w14:paraId="1C89E799" w14:textId="77777777" w:rsidR="006A159F" w:rsidRPr="00D95972" w:rsidRDefault="006A159F" w:rsidP="006A159F">
            <w:pPr>
              <w:rPr>
                <w:color w:val="000000"/>
              </w:rPr>
            </w:pPr>
          </w:p>
        </w:tc>
        <w:tc>
          <w:tcPr>
            <w:tcW w:w="1088" w:type="dxa"/>
            <w:tcBorders>
              <w:top w:val="nil"/>
              <w:bottom w:val="nil"/>
            </w:tcBorders>
            <w:shd w:val="clear" w:color="auto" w:fill="auto"/>
          </w:tcPr>
          <w:p w14:paraId="7186890F"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r>
              <w:t>14</w:t>
            </w:r>
            <w:r w:rsidRPr="00D95972">
              <w:t xml:space="preserve"> – 1</w:t>
            </w:r>
            <w:r>
              <w:t>5</w:t>
            </w:r>
            <w:r w:rsidRPr="00D95972">
              <w:t xml:space="preserve"> June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r w:rsidRPr="00D95972">
              <w:t>CT plenary #</w:t>
            </w:r>
            <w: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tc>
        <w:tc>
          <w:tcPr>
            <w:tcW w:w="1315" w:type="dxa"/>
            <w:gridSpan w:val="2"/>
            <w:tcBorders>
              <w:top w:val="nil"/>
              <w:bottom w:val="nil"/>
            </w:tcBorders>
          </w:tcPr>
          <w:p w14:paraId="1D918E46" w14:textId="77777777" w:rsidR="006A159F" w:rsidRPr="00D95972" w:rsidRDefault="006A159F" w:rsidP="006A159F">
            <w:pPr>
              <w:rPr>
                <w:color w:val="000000"/>
              </w:rPr>
            </w:pPr>
          </w:p>
        </w:tc>
        <w:tc>
          <w:tcPr>
            <w:tcW w:w="1088" w:type="dxa"/>
            <w:tcBorders>
              <w:top w:val="nil"/>
              <w:bottom w:val="nil"/>
            </w:tcBorders>
            <w:shd w:val="clear" w:color="auto" w:fill="auto"/>
          </w:tcPr>
          <w:p w14:paraId="740BCC9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tc>
        <w:tc>
          <w:tcPr>
            <w:tcW w:w="1315" w:type="dxa"/>
            <w:gridSpan w:val="2"/>
            <w:tcBorders>
              <w:top w:val="nil"/>
              <w:bottom w:val="nil"/>
            </w:tcBorders>
          </w:tcPr>
          <w:p w14:paraId="6088AF61" w14:textId="77777777" w:rsidR="006A159F" w:rsidRPr="00D95972" w:rsidRDefault="006A159F" w:rsidP="006A159F">
            <w:pPr>
              <w:rPr>
                <w:color w:val="000000"/>
              </w:rPr>
            </w:pPr>
          </w:p>
        </w:tc>
        <w:tc>
          <w:tcPr>
            <w:tcW w:w="1088" w:type="dxa"/>
            <w:tcBorders>
              <w:top w:val="nil"/>
              <w:bottom w:val="nil"/>
            </w:tcBorders>
            <w:shd w:val="clear" w:color="auto" w:fill="auto"/>
          </w:tcPr>
          <w:p w14:paraId="76BD00C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9652D2">
            <w:pPr>
              <w:pStyle w:val="ListParagraph"/>
              <w:numPr>
                <w:ilvl w:val="1"/>
                <w:numId w:val="4"/>
              </w:num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bCs/>
              </w:rPr>
            </w:pPr>
            <w:r w:rsidRPr="00D95972">
              <w:rPr>
                <w:bCs/>
              </w:rPr>
              <w:t xml:space="preserve">Work Plan and other </w:t>
            </w:r>
            <w:proofErr w:type="spellStart"/>
            <w:r w:rsidRPr="00D95972">
              <w:rPr>
                <w:bCs/>
              </w:rPr>
              <w:t>adm.</w:t>
            </w:r>
            <w:proofErr w:type="spellEnd"/>
            <w:r w:rsidRPr="00D95972">
              <w:rPr>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roofErr w:type="spellStart"/>
            <w:r w:rsidRPr="00D95972">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r w:rsidRPr="00D95972">
              <w:t>Title</w:t>
            </w:r>
          </w:p>
        </w:tc>
        <w:tc>
          <w:tcPr>
            <w:tcW w:w="1766" w:type="dxa"/>
            <w:tcBorders>
              <w:top w:val="single" w:sz="4" w:space="0" w:color="auto"/>
              <w:bottom w:val="single" w:sz="4" w:space="0" w:color="auto"/>
            </w:tcBorders>
          </w:tcPr>
          <w:p w14:paraId="6B61349A" w14:textId="77777777" w:rsidR="006A159F" w:rsidRPr="00D95972" w:rsidRDefault="006A159F" w:rsidP="006A159F">
            <w:r w:rsidRPr="00D95972">
              <w:t>Source</w:t>
            </w:r>
          </w:p>
        </w:tc>
        <w:tc>
          <w:tcPr>
            <w:tcW w:w="827" w:type="dxa"/>
            <w:tcBorders>
              <w:top w:val="single" w:sz="4" w:space="0" w:color="auto"/>
              <w:bottom w:val="single" w:sz="4" w:space="0" w:color="auto"/>
            </w:tcBorders>
          </w:tcPr>
          <w:p w14:paraId="0B2BD562" w14:textId="77777777" w:rsidR="006A159F" w:rsidRPr="00D95972" w:rsidRDefault="006A159F" w:rsidP="006A159F">
            <w:r w:rsidRPr="00D95972">
              <w:t>Spec /</w:t>
            </w:r>
            <w:r w:rsidRPr="00D95972">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r w:rsidRPr="00D95972">
              <w:t>Result &amp; comments</w:t>
            </w:r>
            <w:r>
              <w:br/>
            </w:r>
            <w:r>
              <w:br/>
            </w:r>
          </w:p>
          <w:p w14:paraId="144B6351" w14:textId="77777777" w:rsidR="006A159F" w:rsidRDefault="006A159F" w:rsidP="006A159F"/>
          <w:p w14:paraId="2B2DD027" w14:textId="77777777" w:rsidR="006A159F" w:rsidRPr="00D95972" w:rsidRDefault="006A159F" w:rsidP="006A159F"/>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tc>
        <w:tc>
          <w:tcPr>
            <w:tcW w:w="1315" w:type="dxa"/>
            <w:gridSpan w:val="2"/>
            <w:tcBorders>
              <w:bottom w:val="nil"/>
            </w:tcBorders>
            <w:shd w:val="clear" w:color="auto" w:fill="auto"/>
          </w:tcPr>
          <w:p w14:paraId="63451F31"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6DCA965B" w14:textId="77777777" w:rsidR="006A159F" w:rsidRPr="00D95972" w:rsidRDefault="00547633" w:rsidP="006A159F">
            <w:pPr>
              <w:rPr>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color w:val="000000"/>
              </w:rPr>
            </w:pPr>
            <w:r>
              <w:rPr>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tc>
        <w:tc>
          <w:tcPr>
            <w:tcW w:w="1315" w:type="dxa"/>
            <w:gridSpan w:val="2"/>
            <w:tcBorders>
              <w:bottom w:val="nil"/>
            </w:tcBorders>
          </w:tcPr>
          <w:p w14:paraId="5D1852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9187097" w14:textId="77777777" w:rsidR="00E07D10" w:rsidRPr="00D95972" w:rsidRDefault="00547633" w:rsidP="006A159F">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tc>
        <w:tc>
          <w:tcPr>
            <w:tcW w:w="1315" w:type="dxa"/>
            <w:gridSpan w:val="2"/>
            <w:tcBorders>
              <w:bottom w:val="nil"/>
            </w:tcBorders>
          </w:tcPr>
          <w:p w14:paraId="1C4074B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FC9577B" w14:textId="77777777" w:rsidR="00E07D10" w:rsidRPr="00D95972" w:rsidRDefault="00547633" w:rsidP="006A159F">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tc>
        <w:tc>
          <w:tcPr>
            <w:tcW w:w="1315" w:type="dxa"/>
            <w:gridSpan w:val="2"/>
            <w:tcBorders>
              <w:bottom w:val="nil"/>
            </w:tcBorders>
          </w:tcPr>
          <w:p w14:paraId="6225B068" w14:textId="77777777" w:rsidR="006A159F" w:rsidRPr="00D95972" w:rsidRDefault="006A159F" w:rsidP="006A159F"/>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tc>
        <w:tc>
          <w:tcPr>
            <w:tcW w:w="1315" w:type="dxa"/>
            <w:gridSpan w:val="2"/>
            <w:tcBorders>
              <w:bottom w:val="nil"/>
            </w:tcBorders>
          </w:tcPr>
          <w:p w14:paraId="7AAA2F11" w14:textId="77777777" w:rsidR="008A11ED" w:rsidRPr="00D95972" w:rsidRDefault="008A11ED" w:rsidP="006A159F"/>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r w:rsidRPr="00D95972">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r w:rsidRPr="00D95972">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r w:rsidRPr="00D95972">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r w:rsidRPr="00D95972">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r w:rsidRPr="00D95972">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tc>
        <w:tc>
          <w:tcPr>
            <w:tcW w:w="1315" w:type="dxa"/>
            <w:gridSpan w:val="2"/>
            <w:tcBorders>
              <w:bottom w:val="nil"/>
            </w:tcBorders>
            <w:shd w:val="clear" w:color="auto" w:fill="auto"/>
          </w:tcPr>
          <w:p w14:paraId="4E0BC8C4" w14:textId="77777777" w:rsidR="006A159F" w:rsidRPr="00D95972" w:rsidRDefault="006A159F" w:rsidP="006A159F"/>
        </w:tc>
        <w:tc>
          <w:tcPr>
            <w:tcW w:w="1088" w:type="dxa"/>
            <w:tcBorders>
              <w:top w:val="single" w:sz="12" w:space="0" w:color="auto"/>
              <w:bottom w:val="single" w:sz="4" w:space="0" w:color="auto"/>
            </w:tcBorders>
            <w:shd w:val="clear" w:color="auto" w:fill="FFFF00"/>
          </w:tcPr>
          <w:p w14:paraId="3521F3DA" w14:textId="77777777" w:rsidR="006A159F" w:rsidRPr="00A91B0A" w:rsidRDefault="00547633" w:rsidP="006A159F">
            <w:pPr>
              <w:rPr>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color w:val="000000"/>
              </w:rPr>
            </w:pPr>
            <w:r>
              <w:rPr>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color w:val="000000" w:themeColor="text1"/>
              </w:rPr>
            </w:pPr>
            <w:r>
              <w:rPr>
                <w:color w:val="000000" w:themeColor="text1"/>
              </w:rPr>
              <w:t xml:space="preserve">Proposed </w:t>
            </w:r>
            <w:r w:rsidR="007D6975">
              <w:rPr>
                <w:color w:val="000000" w:themeColor="text1"/>
              </w:rPr>
              <w:t>Noted</w:t>
            </w:r>
          </w:p>
          <w:p w14:paraId="2BBAF9B5" w14:textId="77777777" w:rsidR="003263D0" w:rsidRDefault="003263D0" w:rsidP="006A159F">
            <w:pPr>
              <w:rPr>
                <w:color w:val="000000" w:themeColor="text1"/>
              </w:rPr>
            </w:pPr>
            <w:r w:rsidRPr="003263D0">
              <w:rPr>
                <w:color w:val="000000" w:themeColor="text1"/>
              </w:rPr>
              <w:t>Related CR in C1-202089</w:t>
            </w:r>
          </w:p>
          <w:p w14:paraId="3F0A5917" w14:textId="77777777" w:rsidR="003263D0" w:rsidRPr="00840111" w:rsidRDefault="003263D0" w:rsidP="006A159F">
            <w:pPr>
              <w:rPr>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tc>
        <w:tc>
          <w:tcPr>
            <w:tcW w:w="1315" w:type="dxa"/>
            <w:gridSpan w:val="2"/>
            <w:tcBorders>
              <w:bottom w:val="nil"/>
            </w:tcBorders>
            <w:shd w:val="clear" w:color="auto" w:fill="auto"/>
          </w:tcPr>
          <w:p w14:paraId="4C823A6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3B064DE4" w14:textId="77777777" w:rsidR="00F230C4" w:rsidRPr="00A91B0A" w:rsidRDefault="00547633" w:rsidP="006A159F">
            <w:pPr>
              <w:rPr>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r>
              <w:t>Proposed Noted</w:t>
            </w:r>
          </w:p>
          <w:p w14:paraId="5B8B2C3B" w14:textId="77777777" w:rsidR="003263D0" w:rsidRDefault="003263D0" w:rsidP="006A159F">
            <w:r>
              <w:t>Wait for SA to conclude</w:t>
            </w:r>
          </w:p>
          <w:p w14:paraId="052CC6E7" w14:textId="77777777" w:rsidR="003263D0" w:rsidRPr="00A91B0A" w:rsidRDefault="003263D0" w:rsidP="006A159F"/>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tc>
        <w:tc>
          <w:tcPr>
            <w:tcW w:w="1315" w:type="dxa"/>
            <w:gridSpan w:val="2"/>
            <w:tcBorders>
              <w:bottom w:val="nil"/>
            </w:tcBorders>
            <w:shd w:val="clear" w:color="auto" w:fill="auto"/>
          </w:tcPr>
          <w:p w14:paraId="5810735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0A24A70C" w14:textId="77777777" w:rsidR="00F230C4" w:rsidRPr="00A91B0A" w:rsidRDefault="00547633" w:rsidP="006A159F">
            <w:pPr>
              <w:rPr>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tc>
        <w:tc>
          <w:tcPr>
            <w:tcW w:w="1315" w:type="dxa"/>
            <w:gridSpan w:val="2"/>
            <w:tcBorders>
              <w:bottom w:val="nil"/>
            </w:tcBorders>
            <w:shd w:val="clear" w:color="auto" w:fill="auto"/>
          </w:tcPr>
          <w:p w14:paraId="33A3D2FA"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EE17E0A" w14:textId="77777777" w:rsidR="00F230C4" w:rsidRPr="00A91B0A" w:rsidRDefault="00547633" w:rsidP="006A159F">
            <w:pPr>
              <w:rPr>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r>
              <w:t>Proposed Postponed</w:t>
            </w:r>
          </w:p>
          <w:p w14:paraId="71126946" w14:textId="77777777" w:rsidR="003263D0" w:rsidRPr="00A91B0A" w:rsidRDefault="003263D0" w:rsidP="006A159F">
            <w: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tc>
        <w:tc>
          <w:tcPr>
            <w:tcW w:w="1315" w:type="dxa"/>
            <w:gridSpan w:val="2"/>
            <w:tcBorders>
              <w:bottom w:val="nil"/>
            </w:tcBorders>
            <w:shd w:val="clear" w:color="auto" w:fill="auto"/>
          </w:tcPr>
          <w:p w14:paraId="28DA0A25"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FC3EAF5" w14:textId="77777777" w:rsidR="00F230C4" w:rsidRPr="00A91B0A" w:rsidRDefault="00547633" w:rsidP="006A159F">
            <w:pPr>
              <w:rPr>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r>
              <w:t xml:space="preserve">Proposed </w:t>
            </w:r>
            <w:r w:rsidR="004600D2">
              <w:t>Noted</w:t>
            </w:r>
          </w:p>
          <w:p w14:paraId="7F20C806" w14:textId="77777777" w:rsidR="00E61FF0" w:rsidRPr="00A91B0A" w:rsidRDefault="00E61FF0" w:rsidP="006A159F"/>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tc>
        <w:tc>
          <w:tcPr>
            <w:tcW w:w="1315" w:type="dxa"/>
            <w:gridSpan w:val="2"/>
            <w:tcBorders>
              <w:bottom w:val="nil"/>
            </w:tcBorders>
            <w:shd w:val="clear" w:color="auto" w:fill="auto"/>
          </w:tcPr>
          <w:p w14:paraId="4557A8F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EFB2104" w14:textId="77777777" w:rsidR="00F230C4" w:rsidRPr="00A91B0A" w:rsidRDefault="00547633" w:rsidP="006A159F">
            <w:pPr>
              <w:rPr>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r>
              <w:t>Proposed Noted</w:t>
            </w:r>
          </w:p>
          <w:p w14:paraId="3C46C107" w14:textId="77777777" w:rsidR="003263D0" w:rsidRDefault="003263D0" w:rsidP="006A159F">
            <w:r>
              <w:t>Wait on next steps from SA2 on 23.501</w:t>
            </w:r>
          </w:p>
          <w:p w14:paraId="0167F18E" w14:textId="77777777" w:rsidR="00E61FF0" w:rsidRPr="00A91B0A" w:rsidRDefault="00E61FF0" w:rsidP="006A159F"/>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tc>
        <w:tc>
          <w:tcPr>
            <w:tcW w:w="1315" w:type="dxa"/>
            <w:gridSpan w:val="2"/>
            <w:tcBorders>
              <w:bottom w:val="nil"/>
            </w:tcBorders>
            <w:shd w:val="clear" w:color="auto" w:fill="auto"/>
          </w:tcPr>
          <w:p w14:paraId="70AD57C1"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50C8208" w14:textId="77777777" w:rsidR="00F230C4" w:rsidRPr="00A91B0A" w:rsidRDefault="00547633" w:rsidP="006A159F">
            <w:pPr>
              <w:rPr>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r>
              <w:t>Proposed Noted</w:t>
            </w:r>
          </w:p>
          <w:p w14:paraId="212D6D04" w14:textId="77777777" w:rsidR="00E61FF0" w:rsidRPr="00A91B0A" w:rsidRDefault="00E61FF0" w:rsidP="006A159F"/>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tc>
        <w:tc>
          <w:tcPr>
            <w:tcW w:w="1315" w:type="dxa"/>
            <w:gridSpan w:val="2"/>
            <w:tcBorders>
              <w:bottom w:val="nil"/>
            </w:tcBorders>
            <w:shd w:val="clear" w:color="auto" w:fill="auto"/>
          </w:tcPr>
          <w:p w14:paraId="48E4485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78B94B4F" w14:textId="77777777" w:rsidR="00F230C4" w:rsidRPr="00A91B0A" w:rsidRDefault="00547633" w:rsidP="006A159F">
            <w:pPr>
              <w:rPr>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r>
              <w:t xml:space="preserve">Reply LS on Further clarifications on GLI/GCI and Line ID/ </w:t>
            </w:r>
            <w:proofErr w:type="spellStart"/>
            <w:r>
              <w:t>HFC_Identifier</w:t>
            </w:r>
            <w:proofErr w:type="spellEnd"/>
            <w: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tc>
        <w:tc>
          <w:tcPr>
            <w:tcW w:w="1315" w:type="dxa"/>
            <w:gridSpan w:val="2"/>
            <w:tcBorders>
              <w:bottom w:val="nil"/>
            </w:tcBorders>
            <w:shd w:val="clear" w:color="auto" w:fill="auto"/>
          </w:tcPr>
          <w:p w14:paraId="0AFF06C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4B3391C" w14:textId="77777777" w:rsidR="00E07D10" w:rsidRPr="00A91B0A" w:rsidRDefault="00547633" w:rsidP="006A159F">
            <w:pPr>
              <w:rPr>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r>
              <w:t xml:space="preserve">Proposed </w:t>
            </w:r>
            <w:proofErr w:type="spellStart"/>
            <w:r w:rsidR="00020B56">
              <w:t>tb</w:t>
            </w:r>
            <w:r>
              <w:t>d</w:t>
            </w:r>
            <w:proofErr w:type="spellEnd"/>
          </w:p>
          <w:p w14:paraId="220688BF" w14:textId="77777777" w:rsidR="00081AB7" w:rsidRDefault="00081AB7" w:rsidP="006A159F">
            <w:r>
              <w:t xml:space="preserve">Reply LS in </w:t>
            </w:r>
            <w:r w:rsidR="00020B56" w:rsidRPr="00020B56">
              <w:t>C1-202067</w:t>
            </w:r>
            <w:r w:rsidR="00020B56">
              <w:t xml:space="preserve"> and </w:t>
            </w:r>
            <w:r w:rsidRPr="00081AB7">
              <w:t>C1-202151</w:t>
            </w:r>
          </w:p>
          <w:p w14:paraId="6FB8C101" w14:textId="77777777" w:rsidR="001446D2" w:rsidRDefault="001446D2" w:rsidP="001446D2">
            <w:r>
              <w:t xml:space="preserve">Related CRs in C1-202068, C1-202069, C1-202152 </w:t>
            </w:r>
          </w:p>
          <w:p w14:paraId="1DD1375B" w14:textId="77777777" w:rsidR="001446D2" w:rsidRPr="001446D2" w:rsidRDefault="001446D2" w:rsidP="006A159F"/>
          <w:p w14:paraId="7E45586D" w14:textId="77777777" w:rsidR="00081AB7" w:rsidRPr="00A91B0A" w:rsidRDefault="00081AB7" w:rsidP="006A159F"/>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tc>
        <w:tc>
          <w:tcPr>
            <w:tcW w:w="1315" w:type="dxa"/>
            <w:gridSpan w:val="2"/>
            <w:tcBorders>
              <w:bottom w:val="nil"/>
            </w:tcBorders>
            <w:shd w:val="clear" w:color="auto" w:fill="auto"/>
          </w:tcPr>
          <w:p w14:paraId="44986DA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6B43847" w14:textId="77777777" w:rsidR="00E07D10" w:rsidRPr="00A91B0A" w:rsidRDefault="00547633" w:rsidP="006A159F">
            <w:pPr>
              <w:rPr>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r>
              <w:t>Proposed Noted</w:t>
            </w:r>
          </w:p>
          <w:p w14:paraId="0E66BC0C" w14:textId="77777777" w:rsidR="00081AB7" w:rsidRPr="00A91B0A" w:rsidRDefault="00081AB7" w:rsidP="006A159F">
            <w: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tc>
        <w:tc>
          <w:tcPr>
            <w:tcW w:w="1315" w:type="dxa"/>
            <w:gridSpan w:val="2"/>
            <w:tcBorders>
              <w:bottom w:val="nil"/>
            </w:tcBorders>
            <w:shd w:val="clear" w:color="auto" w:fill="auto"/>
          </w:tcPr>
          <w:p w14:paraId="3233F5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E547BE8" w14:textId="77777777" w:rsidR="00E07D10" w:rsidRPr="00A91B0A" w:rsidRDefault="00547633" w:rsidP="006A159F">
            <w:pPr>
              <w:rPr>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r>
              <w:t xml:space="preserve">Proposed </w:t>
            </w:r>
            <w:r w:rsidR="00011FE4">
              <w:t>Noted</w:t>
            </w:r>
          </w:p>
          <w:p w14:paraId="144B94EA" w14:textId="77777777" w:rsidR="00081AB7" w:rsidRPr="00A91B0A" w:rsidRDefault="00011FE4" w:rsidP="006A159F">
            <w:r>
              <w:t>Related CR 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tc>
        <w:tc>
          <w:tcPr>
            <w:tcW w:w="1315" w:type="dxa"/>
            <w:gridSpan w:val="2"/>
            <w:tcBorders>
              <w:bottom w:val="nil"/>
            </w:tcBorders>
            <w:shd w:val="clear" w:color="auto" w:fill="auto"/>
          </w:tcPr>
          <w:p w14:paraId="22935BC7"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A349718" w14:textId="77777777" w:rsidR="00E07D10" w:rsidRPr="00A91B0A" w:rsidRDefault="00547633" w:rsidP="006A159F">
            <w:pPr>
              <w:rPr>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r>
              <w:t>Proposed Noted</w:t>
            </w:r>
          </w:p>
          <w:p w14:paraId="5492757B" w14:textId="77777777" w:rsidR="00081AB7" w:rsidRDefault="00081AB7" w:rsidP="006A159F">
            <w:r>
              <w:t xml:space="preserve">CT1 questions </w:t>
            </w:r>
            <w:r w:rsidR="00682FEF">
              <w:t xml:space="preserve">on values for UE specific DRX cycle in NB-IoT </w:t>
            </w:r>
            <w:r>
              <w:t xml:space="preserve">in </w:t>
            </w:r>
            <w:r w:rsidRPr="00081AB7">
              <w:t>C1-201024</w:t>
            </w:r>
            <w:r>
              <w:t xml:space="preserve"> are not answered, no consensus in RAN2</w:t>
            </w:r>
          </w:p>
          <w:p w14:paraId="11B1E446" w14:textId="77777777" w:rsidR="00682FEF" w:rsidRDefault="00682FEF" w:rsidP="006A159F"/>
          <w:p w14:paraId="708F1D2E" w14:textId="77777777" w:rsidR="00682FEF" w:rsidRDefault="00682FEF" w:rsidP="006A159F">
            <w:r>
              <w:t>Related with incoming LS in C1-202049</w:t>
            </w:r>
          </w:p>
          <w:p w14:paraId="3D5F600D" w14:textId="77777777" w:rsidR="00682FEF" w:rsidRDefault="00682FEF" w:rsidP="006A159F">
            <w:r>
              <w:t xml:space="preserve">Related CRs in </w:t>
            </w:r>
            <w:hyperlink r:id="rId26" w:history="1">
              <w:r>
                <w:rPr>
                  <w:rStyle w:val="Hyperlink"/>
                </w:rPr>
                <w:t>C1-202084</w:t>
              </w:r>
            </w:hyperlink>
            <w:r>
              <w:t xml:space="preserve"> and </w:t>
            </w:r>
            <w:hyperlink r:id="rId27" w:history="1">
              <w:r>
                <w:rPr>
                  <w:rStyle w:val="Hyperlink"/>
                </w:rPr>
                <w:t>C1-202384</w:t>
              </w:r>
            </w:hyperlink>
          </w:p>
          <w:p w14:paraId="0EF4B3C2" w14:textId="77777777" w:rsidR="00081AB7" w:rsidRPr="00A91B0A" w:rsidRDefault="00081AB7" w:rsidP="006A159F"/>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DD3E3B0" w14:textId="77777777" w:rsidR="00E07D10" w:rsidRPr="00A91B0A" w:rsidRDefault="00547633" w:rsidP="006A159F">
            <w:pPr>
              <w:rPr>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r>
              <w:t xml:space="preserve">Proposed </w:t>
            </w:r>
            <w:proofErr w:type="spellStart"/>
            <w:r w:rsidR="00020B56">
              <w:t>tbd</w:t>
            </w:r>
            <w:proofErr w:type="spellEnd"/>
          </w:p>
          <w:p w14:paraId="214C7BDF" w14:textId="77777777" w:rsidR="00D1618C" w:rsidRDefault="000D7954" w:rsidP="006A159F">
            <w:r>
              <w:t xml:space="preserve">Reply LS in </w:t>
            </w:r>
            <w:r w:rsidRPr="000D7954">
              <w:t>C1-202012</w:t>
            </w:r>
            <w:r w:rsidR="00D1618C">
              <w:t xml:space="preserve">, </w:t>
            </w:r>
            <w:r w:rsidRPr="000D7954">
              <w:t>C1-202103</w:t>
            </w:r>
            <w:r w:rsidR="00D1618C">
              <w:t>,</w:t>
            </w:r>
            <w:r w:rsidR="00D1618C" w:rsidRPr="000D7954">
              <w:t xml:space="preserve"> C1-2021</w:t>
            </w:r>
            <w:r w:rsidR="00D1618C">
              <w:t xml:space="preserve">80, </w:t>
            </w:r>
            <w:r w:rsidR="00D1618C" w:rsidRPr="000D7954">
              <w:t>C1-202</w:t>
            </w:r>
            <w:r w:rsidR="00D1618C">
              <w:t>240</w:t>
            </w:r>
            <w:r w:rsidR="00816893">
              <w:t xml:space="preserve">, </w:t>
            </w:r>
            <w:r w:rsidR="00816893" w:rsidRPr="000D7954">
              <w:t>C1-202</w:t>
            </w:r>
            <w:r w:rsidR="00816893">
              <w:t>359</w:t>
            </w:r>
          </w:p>
          <w:p w14:paraId="0E38DAC1" w14:textId="77777777" w:rsidR="00D1618C" w:rsidRDefault="00D1618C" w:rsidP="00D1618C">
            <w:r>
              <w:t xml:space="preserve">Disc paper </w:t>
            </w:r>
            <w:r w:rsidRPr="00D1618C">
              <w:t>C1-202102, C1-202239, C1-202493, C1-202499</w:t>
            </w:r>
            <w:r w:rsidR="007C38DF">
              <w:t xml:space="preserve">, </w:t>
            </w:r>
          </w:p>
          <w:p w14:paraId="362CCF31" w14:textId="77777777" w:rsidR="00D1618C" w:rsidRPr="00D1618C" w:rsidRDefault="00D1618C" w:rsidP="00D1618C">
            <w:r>
              <w:t xml:space="preserve">Related CR </w:t>
            </w:r>
            <w:r w:rsidRPr="00D1618C">
              <w:t>C1-202397</w:t>
            </w:r>
            <w:r w:rsidR="007C38DF">
              <w:t xml:space="preserve">, </w:t>
            </w:r>
            <w:r w:rsidR="007C38DF" w:rsidRPr="007C38DF">
              <w:t>C1-20201</w:t>
            </w:r>
            <w:r w:rsidR="007C38DF">
              <w:t>5</w:t>
            </w:r>
          </w:p>
          <w:p w14:paraId="701563AA" w14:textId="77777777" w:rsidR="000D7954" w:rsidRPr="00A91B0A" w:rsidRDefault="00D1618C" w:rsidP="006A159F">
            <w: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tc>
        <w:tc>
          <w:tcPr>
            <w:tcW w:w="1315" w:type="dxa"/>
            <w:gridSpan w:val="2"/>
            <w:tcBorders>
              <w:bottom w:val="nil"/>
            </w:tcBorders>
            <w:shd w:val="clear" w:color="auto" w:fill="auto"/>
          </w:tcPr>
          <w:p w14:paraId="3587201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BE7CE8E" w14:textId="77777777" w:rsidR="00E07D10" w:rsidRPr="00A91B0A" w:rsidRDefault="00547633" w:rsidP="006A159F">
            <w:pPr>
              <w:rPr>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r>
              <w:t>Proposed Noted</w:t>
            </w:r>
          </w:p>
          <w:p w14:paraId="6258E3A6" w14:textId="77777777" w:rsidR="00682FEF" w:rsidRDefault="00682FEF" w:rsidP="006A159F">
            <w:r>
              <w:t xml:space="preserve">Related with incoming LS in </w:t>
            </w:r>
            <w:hyperlink r:id="rId30" w:history="1">
              <w:r>
                <w:rPr>
                  <w:rStyle w:val="Hyperlink"/>
                </w:rPr>
                <w:t>C1-202058</w:t>
              </w:r>
            </w:hyperlink>
          </w:p>
          <w:p w14:paraId="07224BBF" w14:textId="77777777" w:rsidR="00682FEF" w:rsidRPr="00A91B0A" w:rsidRDefault="00682FEF" w:rsidP="006A159F"/>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tc>
        <w:tc>
          <w:tcPr>
            <w:tcW w:w="1315" w:type="dxa"/>
            <w:gridSpan w:val="2"/>
            <w:tcBorders>
              <w:bottom w:val="nil"/>
            </w:tcBorders>
            <w:shd w:val="clear" w:color="auto" w:fill="auto"/>
          </w:tcPr>
          <w:p w14:paraId="008F514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52EF8FA" w14:textId="77777777" w:rsidR="00E07D10" w:rsidRPr="00A91B0A" w:rsidRDefault="00547633" w:rsidP="006A159F">
            <w:pPr>
              <w:rPr>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r>
              <w:t>Proposed Noted</w:t>
            </w:r>
          </w:p>
          <w:p w14:paraId="1FED677E" w14:textId="77777777" w:rsidR="00682FEF" w:rsidRDefault="00682FEF" w:rsidP="006A159F">
            <w:r>
              <w:t>Related with incoming LS in C1-202044</w:t>
            </w:r>
          </w:p>
          <w:p w14:paraId="71A80A96" w14:textId="77777777" w:rsidR="00682FEF" w:rsidRDefault="00682FEF" w:rsidP="006A159F">
            <w:r>
              <w:t xml:space="preserve">Related CRs in </w:t>
            </w:r>
            <w:hyperlink r:id="rId32" w:history="1">
              <w:r>
                <w:rPr>
                  <w:rStyle w:val="Hyperlink"/>
                </w:rPr>
                <w:t>C1-202084</w:t>
              </w:r>
            </w:hyperlink>
            <w:r>
              <w:t xml:space="preserve"> and </w:t>
            </w:r>
            <w:hyperlink r:id="rId33" w:history="1">
              <w:r>
                <w:rPr>
                  <w:rStyle w:val="Hyperlink"/>
                </w:rPr>
                <w:t>C1-202384</w:t>
              </w:r>
            </w:hyperlink>
          </w:p>
          <w:p w14:paraId="56AB1713" w14:textId="77777777" w:rsidR="00682FEF" w:rsidRPr="00A91B0A" w:rsidRDefault="00682FEF" w:rsidP="006A159F"/>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tc>
        <w:tc>
          <w:tcPr>
            <w:tcW w:w="1315" w:type="dxa"/>
            <w:gridSpan w:val="2"/>
            <w:tcBorders>
              <w:bottom w:val="nil"/>
            </w:tcBorders>
            <w:shd w:val="clear" w:color="auto" w:fill="auto"/>
          </w:tcPr>
          <w:p w14:paraId="3D4A5C05"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8B90115" w14:textId="77777777" w:rsidR="00E07D10" w:rsidRPr="00A91B0A" w:rsidRDefault="00547633" w:rsidP="006A159F">
            <w:pPr>
              <w:rPr>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r>
              <w:t>Proposed Postponed</w:t>
            </w:r>
          </w:p>
          <w:p w14:paraId="709FA03E" w14:textId="77777777" w:rsidR="00020B56" w:rsidRDefault="00020B56" w:rsidP="006A159F">
            <w:r>
              <w:t>Rel-17</w:t>
            </w:r>
          </w:p>
          <w:p w14:paraId="36D34C3B" w14:textId="77777777" w:rsidR="00020B56" w:rsidRPr="00A91B0A" w:rsidRDefault="00020B56" w:rsidP="006A159F"/>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tc>
        <w:tc>
          <w:tcPr>
            <w:tcW w:w="1315" w:type="dxa"/>
            <w:gridSpan w:val="2"/>
            <w:tcBorders>
              <w:bottom w:val="nil"/>
            </w:tcBorders>
            <w:shd w:val="clear" w:color="auto" w:fill="auto"/>
          </w:tcPr>
          <w:p w14:paraId="04AA1EB6"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D68DF5F" w14:textId="77777777" w:rsidR="00E07D10" w:rsidRPr="00A91B0A" w:rsidRDefault="00547633" w:rsidP="006A159F">
            <w:pPr>
              <w:rPr>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r>
              <w:t>Proposed Postponed</w:t>
            </w:r>
          </w:p>
          <w:p w14:paraId="03C3CC02" w14:textId="77777777" w:rsidR="00020B56" w:rsidRDefault="00020B56" w:rsidP="00020B56">
            <w:r>
              <w:t>Rel-17</w:t>
            </w:r>
          </w:p>
          <w:p w14:paraId="09761DA1" w14:textId="77777777" w:rsidR="00E07D10" w:rsidRPr="00A91B0A" w:rsidRDefault="00E07D10" w:rsidP="006A159F"/>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tc>
        <w:tc>
          <w:tcPr>
            <w:tcW w:w="1315" w:type="dxa"/>
            <w:gridSpan w:val="2"/>
            <w:tcBorders>
              <w:bottom w:val="nil"/>
            </w:tcBorders>
            <w:shd w:val="clear" w:color="auto" w:fill="auto"/>
          </w:tcPr>
          <w:p w14:paraId="390A5C78"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D8A3D29" w14:textId="77777777" w:rsidR="00E07D10" w:rsidRPr="00A91B0A" w:rsidRDefault="00547633" w:rsidP="006A159F">
            <w:pPr>
              <w:rPr>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r>
              <w:t>Proposed Noted</w:t>
            </w:r>
          </w:p>
          <w:p w14:paraId="0815271A" w14:textId="77777777" w:rsidR="00020B56" w:rsidRDefault="0059092F" w:rsidP="006A159F">
            <w:r>
              <w:t xml:space="preserve">Are </w:t>
            </w:r>
            <w:r w:rsidR="00020B56">
              <w:t>CR</w:t>
            </w:r>
            <w:r>
              <w:t>s available</w:t>
            </w:r>
            <w:r w:rsidR="00020B56">
              <w:t xml:space="preserve"> to the meeting?</w:t>
            </w:r>
          </w:p>
          <w:p w14:paraId="2E89D35C" w14:textId="77777777" w:rsidR="00020B56" w:rsidRPr="00A91B0A" w:rsidRDefault="00020B56" w:rsidP="006A159F"/>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tc>
        <w:tc>
          <w:tcPr>
            <w:tcW w:w="1315" w:type="dxa"/>
            <w:gridSpan w:val="2"/>
            <w:tcBorders>
              <w:bottom w:val="nil"/>
            </w:tcBorders>
            <w:shd w:val="clear" w:color="auto" w:fill="auto"/>
          </w:tcPr>
          <w:p w14:paraId="12DAF9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5916440" w14:textId="77777777" w:rsidR="00E07D10" w:rsidRPr="00A91B0A" w:rsidRDefault="00547633" w:rsidP="006A159F">
            <w:pPr>
              <w:rPr>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r>
              <w:t xml:space="preserve">Proposed </w:t>
            </w:r>
            <w:proofErr w:type="spellStart"/>
            <w:r>
              <w:t>tbd</w:t>
            </w:r>
            <w:proofErr w:type="spellEnd"/>
          </w:p>
          <w:p w14:paraId="751AB933" w14:textId="77777777" w:rsidR="00020B56" w:rsidRDefault="00C149B0" w:rsidP="006A159F">
            <w:r>
              <w:t>related</w:t>
            </w:r>
            <w:r w:rsidR="00020B56">
              <w:t xml:space="preserve"> CR</w:t>
            </w:r>
            <w:r>
              <w:t xml:space="preserve"> in C1-202136</w:t>
            </w:r>
          </w:p>
          <w:p w14:paraId="1D3FCE58" w14:textId="77777777" w:rsidR="00020B56" w:rsidRDefault="00020B56" w:rsidP="006A159F">
            <w:r>
              <w:t>Is a reply LS available?</w:t>
            </w:r>
          </w:p>
          <w:p w14:paraId="33DBC057" w14:textId="77777777" w:rsidR="00020B56" w:rsidRPr="00A91B0A" w:rsidRDefault="00020B56" w:rsidP="006A159F"/>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tc>
        <w:tc>
          <w:tcPr>
            <w:tcW w:w="1315" w:type="dxa"/>
            <w:gridSpan w:val="2"/>
            <w:tcBorders>
              <w:bottom w:val="nil"/>
            </w:tcBorders>
            <w:shd w:val="clear" w:color="auto" w:fill="auto"/>
          </w:tcPr>
          <w:p w14:paraId="62BBBD7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760F8B7" w14:textId="77777777" w:rsidR="00E07D10" w:rsidRPr="00A91B0A" w:rsidRDefault="00547633" w:rsidP="006A159F">
            <w:pPr>
              <w:rPr>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r>
              <w:t xml:space="preserve">Proposed </w:t>
            </w:r>
            <w:r w:rsidR="00D034D2">
              <w:t>Postponed</w:t>
            </w:r>
          </w:p>
          <w:p w14:paraId="48E70D14" w14:textId="77777777" w:rsidR="00D034D2" w:rsidRDefault="00D034D2" w:rsidP="006A159F">
            <w:r>
              <w:t>Rel-17</w:t>
            </w:r>
          </w:p>
          <w:p w14:paraId="62ED8D4F" w14:textId="77777777" w:rsidR="00D034D2" w:rsidRDefault="00D034D2" w:rsidP="006A159F"/>
          <w:p w14:paraId="4E52EFC2" w14:textId="77777777" w:rsidR="00682FEF" w:rsidRDefault="00682FEF" w:rsidP="006A159F">
            <w:r>
              <w:t xml:space="preserve">Related with incoming LS in </w:t>
            </w:r>
            <w:hyperlink r:id="rId39" w:history="1">
              <w:r>
                <w:rPr>
                  <w:rStyle w:val="Hyperlink"/>
                </w:rPr>
                <w:t>C1-202065</w:t>
              </w:r>
            </w:hyperlink>
          </w:p>
          <w:p w14:paraId="5EC4BA12" w14:textId="77777777" w:rsidR="00020B56" w:rsidRDefault="00020B56" w:rsidP="006A159F"/>
          <w:p w14:paraId="3C232127" w14:textId="77777777" w:rsidR="00682FEF" w:rsidRPr="00A91B0A" w:rsidRDefault="00682FEF" w:rsidP="006A159F"/>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tc>
        <w:tc>
          <w:tcPr>
            <w:tcW w:w="1315" w:type="dxa"/>
            <w:gridSpan w:val="2"/>
            <w:tcBorders>
              <w:bottom w:val="nil"/>
            </w:tcBorders>
            <w:shd w:val="clear" w:color="auto" w:fill="auto"/>
          </w:tcPr>
          <w:p w14:paraId="0293330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418439D" w14:textId="77777777" w:rsidR="00E07D10" w:rsidRPr="00A91B0A" w:rsidRDefault="00547633" w:rsidP="006A159F">
            <w:pPr>
              <w:rPr>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r>
              <w:t xml:space="preserve">Proposed </w:t>
            </w:r>
            <w:r w:rsidR="00D034D2">
              <w:t>Postponed</w:t>
            </w:r>
          </w:p>
          <w:p w14:paraId="00E7C0CA" w14:textId="77777777" w:rsidR="00D034D2" w:rsidRDefault="00D034D2" w:rsidP="006A159F">
            <w:r>
              <w:t>Rel-17</w:t>
            </w:r>
          </w:p>
          <w:p w14:paraId="55DBB75C" w14:textId="77777777" w:rsidR="00D034D2" w:rsidRPr="00A91B0A" w:rsidRDefault="00D034D2" w:rsidP="006A159F"/>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tc>
        <w:tc>
          <w:tcPr>
            <w:tcW w:w="1315" w:type="dxa"/>
            <w:gridSpan w:val="2"/>
            <w:tcBorders>
              <w:bottom w:val="nil"/>
            </w:tcBorders>
            <w:shd w:val="clear" w:color="auto" w:fill="auto"/>
          </w:tcPr>
          <w:p w14:paraId="18F940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D1B3433" w14:textId="77777777" w:rsidR="00E07D10" w:rsidRPr="00A91B0A" w:rsidRDefault="00547633" w:rsidP="006A159F">
            <w:pPr>
              <w:rPr>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r>
              <w:t>Proposed Noted</w:t>
            </w:r>
          </w:p>
          <w:p w14:paraId="31D097D3" w14:textId="77777777" w:rsidR="00682FEF" w:rsidRDefault="00682FEF" w:rsidP="006A159F">
            <w:r>
              <w:t xml:space="preserve">Related with incoming LS in </w:t>
            </w:r>
            <w:hyperlink r:id="rId42" w:history="1">
              <w:r>
                <w:rPr>
                  <w:rStyle w:val="Hyperlink"/>
                </w:rPr>
                <w:t>C1-202047</w:t>
              </w:r>
            </w:hyperlink>
          </w:p>
          <w:p w14:paraId="2A5D5404" w14:textId="77777777" w:rsidR="00367DCC" w:rsidRDefault="00367DCC" w:rsidP="006A159F">
            <w:r>
              <w:t>Are CRs available</w:t>
            </w:r>
            <w:r w:rsidR="0059092F">
              <w:t xml:space="preserve"> to the meeting</w:t>
            </w:r>
            <w:r>
              <w:t>?</w:t>
            </w:r>
          </w:p>
          <w:p w14:paraId="596CF98A" w14:textId="77777777" w:rsidR="00682FEF" w:rsidRDefault="00682FEF" w:rsidP="006A159F"/>
          <w:p w14:paraId="44AE060A" w14:textId="77777777" w:rsidR="00367DCC" w:rsidRPr="00A91B0A" w:rsidRDefault="00367DCC" w:rsidP="006A159F"/>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tc>
        <w:tc>
          <w:tcPr>
            <w:tcW w:w="1315" w:type="dxa"/>
            <w:gridSpan w:val="2"/>
            <w:tcBorders>
              <w:bottom w:val="nil"/>
            </w:tcBorders>
            <w:shd w:val="clear" w:color="auto" w:fill="auto"/>
          </w:tcPr>
          <w:p w14:paraId="57829CF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8CDD0B5" w14:textId="77777777" w:rsidR="00E07D10" w:rsidRPr="00A91B0A" w:rsidRDefault="00547633" w:rsidP="006A159F">
            <w:pPr>
              <w:rPr>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r>
              <w:t xml:space="preserve">Proposed </w:t>
            </w:r>
            <w:r w:rsidR="004600D2">
              <w:t>Postponed</w:t>
            </w:r>
          </w:p>
          <w:p w14:paraId="4B039AB0" w14:textId="77777777" w:rsidR="00367DCC" w:rsidRPr="00367DCC" w:rsidRDefault="00367DCC" w:rsidP="006A159F">
            <w:pPr>
              <w:rPr>
                <w:color w:val="FF0000"/>
              </w:rPr>
            </w:pPr>
            <w:r w:rsidRPr="00367DCC">
              <w:rPr>
                <w:color w:val="FF0000"/>
              </w:rPr>
              <w:t>Reply LS needed, seems not available</w:t>
            </w:r>
          </w:p>
          <w:p w14:paraId="645239DC" w14:textId="77777777" w:rsidR="00367DCC" w:rsidRPr="00A91B0A" w:rsidRDefault="00367DCC" w:rsidP="006A159F"/>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tc>
        <w:tc>
          <w:tcPr>
            <w:tcW w:w="1315" w:type="dxa"/>
            <w:gridSpan w:val="2"/>
            <w:tcBorders>
              <w:bottom w:val="nil"/>
            </w:tcBorders>
            <w:shd w:val="clear" w:color="auto" w:fill="auto"/>
          </w:tcPr>
          <w:p w14:paraId="530B749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9854688" w14:textId="77777777" w:rsidR="00E07D10" w:rsidRPr="00A91B0A" w:rsidRDefault="00547633" w:rsidP="006A159F">
            <w:pPr>
              <w:rPr>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r>
              <w:t>Proposed Noted</w:t>
            </w:r>
          </w:p>
          <w:p w14:paraId="5611665E" w14:textId="77777777" w:rsidR="00367DCC" w:rsidRDefault="00367DCC" w:rsidP="006A159F">
            <w:r>
              <w:t>Are CRs available?</w:t>
            </w:r>
          </w:p>
          <w:p w14:paraId="74910447" w14:textId="77777777" w:rsidR="00367DCC" w:rsidRPr="00A91B0A" w:rsidRDefault="00367DCC" w:rsidP="006A159F"/>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tc>
        <w:tc>
          <w:tcPr>
            <w:tcW w:w="1315" w:type="dxa"/>
            <w:gridSpan w:val="2"/>
            <w:tcBorders>
              <w:bottom w:val="nil"/>
            </w:tcBorders>
            <w:shd w:val="clear" w:color="auto" w:fill="auto"/>
          </w:tcPr>
          <w:p w14:paraId="2C06EA6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05AD3E6" w14:textId="77777777" w:rsidR="00E07D10" w:rsidRPr="00A91B0A" w:rsidRDefault="00547633" w:rsidP="006A159F">
            <w:pPr>
              <w:rPr>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r>
              <w:t xml:space="preserve">Reply on </w:t>
            </w:r>
            <w:proofErr w:type="spellStart"/>
            <w:r>
              <w:t>QoE</w:t>
            </w:r>
            <w:proofErr w:type="spellEnd"/>
            <w: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r>
              <w:t xml:space="preserve">Proposed </w:t>
            </w:r>
            <w:r w:rsidR="004E2C22">
              <w:t>Postponed</w:t>
            </w:r>
          </w:p>
          <w:p w14:paraId="41AAC325" w14:textId="77777777" w:rsidR="00367DCC" w:rsidRDefault="00367DCC" w:rsidP="006A159F">
            <w:r>
              <w:t>Are CRs available?</w:t>
            </w:r>
          </w:p>
          <w:p w14:paraId="4F0D4BA4" w14:textId="77777777" w:rsidR="004E2C22" w:rsidRPr="004E2C22" w:rsidRDefault="004E2C22" w:rsidP="006A159F">
            <w:pPr>
              <w:rPr>
                <w:color w:val="FF0000"/>
              </w:rPr>
            </w:pPr>
            <w:r w:rsidRPr="004E2C22">
              <w:rPr>
                <w:color w:val="FF0000"/>
              </w:rPr>
              <w:t xml:space="preserve">Reply LS needed, seems not </w:t>
            </w:r>
            <w:proofErr w:type="spellStart"/>
            <w:r w:rsidRPr="004E2C22">
              <w:rPr>
                <w:color w:val="FF0000"/>
              </w:rPr>
              <w:t>avai</w:t>
            </w:r>
            <w:r>
              <w:rPr>
                <w:color w:val="FF0000"/>
              </w:rPr>
              <w:t>l</w:t>
            </w:r>
            <w:r w:rsidRPr="004E2C22">
              <w:rPr>
                <w:color w:val="FF0000"/>
              </w:rPr>
              <w:t>alble</w:t>
            </w:r>
            <w:proofErr w:type="spellEnd"/>
          </w:p>
          <w:p w14:paraId="4C1BAD51" w14:textId="77777777" w:rsidR="00367DCC" w:rsidRPr="00A91B0A" w:rsidRDefault="00367DCC" w:rsidP="006A159F"/>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tc>
        <w:tc>
          <w:tcPr>
            <w:tcW w:w="1315" w:type="dxa"/>
            <w:gridSpan w:val="2"/>
            <w:tcBorders>
              <w:bottom w:val="nil"/>
            </w:tcBorders>
            <w:shd w:val="clear" w:color="auto" w:fill="auto"/>
          </w:tcPr>
          <w:p w14:paraId="392FF42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FB5377A" w14:textId="77777777" w:rsidR="00E07D10" w:rsidRPr="00A91B0A" w:rsidRDefault="00547633" w:rsidP="006A159F">
            <w:pPr>
              <w:rPr>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r>
              <w:t xml:space="preserve">Proposed </w:t>
            </w:r>
            <w:r w:rsidR="00816893">
              <w:t>Postponed</w:t>
            </w:r>
          </w:p>
          <w:p w14:paraId="06C0431C" w14:textId="77777777" w:rsidR="00367DCC" w:rsidRPr="00367DCC" w:rsidRDefault="00367DCC" w:rsidP="006A159F">
            <w:pPr>
              <w:rPr>
                <w:color w:val="FF0000"/>
              </w:rPr>
            </w:pPr>
            <w:r w:rsidRPr="00367DCC">
              <w:rPr>
                <w:color w:val="FF0000"/>
              </w:rPr>
              <w:t>Reply LS needed, seems not available</w:t>
            </w:r>
          </w:p>
          <w:p w14:paraId="18DB4E69" w14:textId="77777777" w:rsidR="00367DCC" w:rsidRDefault="00367DCC" w:rsidP="006A159F"/>
          <w:p w14:paraId="305BBF54" w14:textId="77777777" w:rsidR="00EC6F75" w:rsidRPr="00A91B0A" w:rsidRDefault="00EC6F75" w:rsidP="006A159F"/>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tc>
        <w:tc>
          <w:tcPr>
            <w:tcW w:w="1315" w:type="dxa"/>
            <w:gridSpan w:val="2"/>
            <w:tcBorders>
              <w:bottom w:val="nil"/>
            </w:tcBorders>
            <w:shd w:val="clear" w:color="auto" w:fill="auto"/>
          </w:tcPr>
          <w:p w14:paraId="3B5EFEA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65CF383" w14:textId="77777777" w:rsidR="00E07D10" w:rsidRPr="00A91B0A" w:rsidRDefault="00547633" w:rsidP="006A159F">
            <w:pPr>
              <w:rPr>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r>
              <w:t xml:space="preserve">Proposed </w:t>
            </w:r>
            <w:r w:rsidR="00BB3A1C">
              <w:t>Postponed</w:t>
            </w:r>
          </w:p>
          <w:p w14:paraId="0E836D25" w14:textId="77777777" w:rsidR="00367DCC" w:rsidRPr="00A91B0A" w:rsidRDefault="00367DCC" w:rsidP="006A159F">
            <w: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tc>
        <w:tc>
          <w:tcPr>
            <w:tcW w:w="1315" w:type="dxa"/>
            <w:gridSpan w:val="2"/>
            <w:tcBorders>
              <w:bottom w:val="nil"/>
            </w:tcBorders>
            <w:shd w:val="clear" w:color="auto" w:fill="auto"/>
          </w:tcPr>
          <w:p w14:paraId="3F8DBD5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3BA4A9F0" w14:textId="77777777" w:rsidR="00E07D10" w:rsidRPr="00A91B0A" w:rsidRDefault="00547633" w:rsidP="006A159F">
            <w:pPr>
              <w:rPr>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r>
              <w:t xml:space="preserve">Reply LS on support for </w:t>
            </w:r>
            <w:proofErr w:type="spellStart"/>
            <w:r>
              <w:t>eCall</w:t>
            </w:r>
            <w:proofErr w:type="spellEnd"/>
            <w: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r>
              <w:t>Proposed Noted</w:t>
            </w:r>
          </w:p>
          <w:p w14:paraId="20AEA060" w14:textId="77777777" w:rsidR="00367DCC" w:rsidRDefault="00367DCC" w:rsidP="006A159F">
            <w:r>
              <w:t>CRs available in C1-202081</w:t>
            </w:r>
            <w:r w:rsidR="00011FE4">
              <w:t xml:space="preserve"> and C1-202358</w:t>
            </w:r>
          </w:p>
          <w:p w14:paraId="664B4C74" w14:textId="77777777" w:rsidR="00367DCC" w:rsidRPr="00A91B0A" w:rsidRDefault="00367DCC" w:rsidP="006A159F"/>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tc>
        <w:tc>
          <w:tcPr>
            <w:tcW w:w="1315" w:type="dxa"/>
            <w:gridSpan w:val="2"/>
            <w:tcBorders>
              <w:bottom w:val="nil"/>
            </w:tcBorders>
            <w:shd w:val="clear" w:color="auto" w:fill="auto"/>
          </w:tcPr>
          <w:p w14:paraId="693A072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2321206" w14:textId="77777777" w:rsidR="00E07D10" w:rsidRPr="00A91B0A" w:rsidRDefault="00547633" w:rsidP="006A159F">
            <w:pPr>
              <w:rPr>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r>
              <w:t xml:space="preserve">Proposed </w:t>
            </w:r>
            <w:r w:rsidR="00D034D2">
              <w:t>Postponed</w:t>
            </w:r>
          </w:p>
          <w:p w14:paraId="42103F12" w14:textId="77777777" w:rsidR="00D034D2" w:rsidRDefault="00D034D2" w:rsidP="006A159F">
            <w:r>
              <w:t>Rel-17</w:t>
            </w:r>
          </w:p>
          <w:p w14:paraId="04506BEF" w14:textId="77777777" w:rsidR="00682FEF" w:rsidRDefault="00682FEF" w:rsidP="006A159F">
            <w:r>
              <w:t xml:space="preserve">Related with Incoming LS in </w:t>
            </w:r>
            <w:hyperlink r:id="rId50" w:history="1">
              <w:r>
                <w:rPr>
                  <w:rStyle w:val="Hyperlink"/>
                </w:rPr>
                <w:t>C1-202056</w:t>
              </w:r>
            </w:hyperlink>
          </w:p>
          <w:p w14:paraId="1C4973DD" w14:textId="77777777" w:rsidR="00367DCC" w:rsidRDefault="00367DCC" w:rsidP="006A159F">
            <w:r>
              <w:t>No action from CT1 required</w:t>
            </w:r>
          </w:p>
          <w:p w14:paraId="48EE9610" w14:textId="77777777" w:rsidR="00367DCC" w:rsidRPr="00A91B0A" w:rsidRDefault="00367DCC" w:rsidP="006A159F"/>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tc>
        <w:tc>
          <w:tcPr>
            <w:tcW w:w="1315" w:type="dxa"/>
            <w:gridSpan w:val="2"/>
            <w:tcBorders>
              <w:bottom w:val="nil"/>
            </w:tcBorders>
            <w:shd w:val="clear" w:color="auto" w:fill="auto"/>
          </w:tcPr>
          <w:p w14:paraId="402C481C"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7DD7319C" w14:textId="77777777" w:rsidR="006A159F" w:rsidRPr="005679C7" w:rsidRDefault="00547633"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r w:rsidRPr="005679C7">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r>
              <w:t xml:space="preserve">Proposed </w:t>
            </w:r>
            <w:r w:rsidR="004E2C22">
              <w:t>Noted</w:t>
            </w:r>
          </w:p>
          <w:p w14:paraId="7EA3932E" w14:textId="77777777" w:rsidR="004E2C22" w:rsidRPr="004E2C22" w:rsidRDefault="004E2C22" w:rsidP="005679C7">
            <w:r w:rsidRPr="004E2C22">
              <w:t>Wait for CT</w:t>
            </w:r>
            <w:r w:rsidR="008E7682">
              <w:t>3</w:t>
            </w:r>
            <w:r w:rsidRPr="004E2C22">
              <w:t xml:space="preserve"> to clarify "a=3gpp-qos-hint" usage</w:t>
            </w:r>
          </w:p>
          <w:p w14:paraId="64523655" w14:textId="77777777" w:rsidR="005679C7" w:rsidRPr="00367DCC" w:rsidRDefault="005679C7" w:rsidP="005679C7">
            <w:pPr>
              <w:rPr>
                <w:color w:val="FF0000"/>
              </w:rPr>
            </w:pPr>
            <w:r>
              <w:rPr>
                <w:color w:val="FF0000"/>
              </w:rPr>
              <w:t xml:space="preserve">Do we have CRs </w:t>
            </w:r>
            <w:r w:rsidR="00816893">
              <w:rPr>
                <w:color w:val="FF0000"/>
              </w:rPr>
              <w:t xml:space="preserve">or DISC paper </w:t>
            </w:r>
            <w:r>
              <w:rPr>
                <w:color w:val="FF0000"/>
              </w:rPr>
              <w:t>to the meeting</w:t>
            </w:r>
            <w:r w:rsidR="00816893">
              <w:rPr>
                <w:color w:val="FF0000"/>
              </w:rPr>
              <w:t>?</w:t>
            </w:r>
          </w:p>
          <w:p w14:paraId="40FB4700" w14:textId="77777777" w:rsidR="006A159F" w:rsidRPr="00A91B0A" w:rsidRDefault="006A159F" w:rsidP="006A159F"/>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r>
              <w:t xml:space="preserve">Proposed </w:t>
            </w:r>
            <w:proofErr w:type="spellStart"/>
            <w:r>
              <w:t>tbd</w:t>
            </w:r>
            <w:proofErr w:type="spellEnd"/>
          </w:p>
          <w:p w14:paraId="561D72CC" w14:textId="77777777" w:rsidR="00F83CCE" w:rsidRDefault="00F83CCE" w:rsidP="00F83CCE">
            <w:r>
              <w:t xml:space="preserve">Reply LS in </w:t>
            </w:r>
            <w:r w:rsidRPr="000D7954">
              <w:t>C1-202</w:t>
            </w:r>
            <w:r>
              <w:t>23</w:t>
            </w:r>
            <w:r w:rsidRPr="000D7954">
              <w:t>2</w:t>
            </w:r>
            <w:r>
              <w:t xml:space="preserve"> and </w:t>
            </w:r>
            <w:r w:rsidRPr="000D7954">
              <w:t>C1-202</w:t>
            </w:r>
            <w:r>
              <w:t>564</w:t>
            </w:r>
          </w:p>
          <w:p w14:paraId="42C9D739" w14:textId="77777777" w:rsidR="00F83CCE" w:rsidRDefault="00F83CCE" w:rsidP="00F83CCE">
            <w:r>
              <w:t xml:space="preserve">Disc paper in </w:t>
            </w:r>
            <w:r w:rsidRPr="00FD60E7">
              <w:t>C1-202231</w:t>
            </w:r>
            <w:r>
              <w:t xml:space="preserve"> and </w:t>
            </w:r>
            <w:r w:rsidRPr="00FD60E7">
              <w:t>C1-202565</w:t>
            </w:r>
          </w:p>
          <w:p w14:paraId="54527AC0" w14:textId="77777777" w:rsidR="00F83CCE" w:rsidRDefault="00F83CCE" w:rsidP="00F83CCE">
            <w:r>
              <w:t xml:space="preserve">Related CR in </w:t>
            </w:r>
            <w:r w:rsidRPr="00FD60E7">
              <w:t>C1-202263</w:t>
            </w:r>
          </w:p>
          <w:p w14:paraId="7B3BF7CE" w14:textId="77777777" w:rsidR="00F83CCE" w:rsidRDefault="00F83CCE" w:rsidP="00F83CCE"/>
          <w:p w14:paraId="469E94CB" w14:textId="77777777" w:rsidR="00F83CCE" w:rsidRDefault="00F83CCE" w:rsidP="00F83CCE">
            <w:pPr>
              <w:rPr>
                <w:ins w:id="7" w:author="PL-preApril" w:date="2020-04-14T10:32:00Z"/>
              </w:rPr>
            </w:pPr>
            <w:ins w:id="8" w:author="PL-preApril" w:date="2020-04-14T10:32:00Z">
              <w:r>
                <w:t>Revision of C1-202046</w:t>
              </w:r>
            </w:ins>
          </w:p>
          <w:p w14:paraId="4CBF0C6F" w14:textId="77777777" w:rsidR="00F83CCE" w:rsidRDefault="00F83CCE" w:rsidP="00F83CCE">
            <w:pPr>
              <w:rPr>
                <w:ins w:id="9" w:author="PL-preApril" w:date="2020-04-14T10:32:00Z"/>
              </w:rPr>
            </w:pPr>
            <w:ins w:id="10" w:author="PL-preApril" w:date="2020-04-14T10:32:00Z">
              <w:r>
                <w:t>_________________________________________</w:t>
              </w:r>
            </w:ins>
          </w:p>
          <w:p w14:paraId="584CCC40" w14:textId="77777777" w:rsidR="00F83CCE" w:rsidRDefault="00F83CCE" w:rsidP="00F83CCE">
            <w:r>
              <w:t xml:space="preserve">2046 had incomplete </w:t>
            </w:r>
            <w:proofErr w:type="spellStart"/>
            <w:r>
              <w:t>tdoc</w:t>
            </w:r>
            <w:proofErr w:type="spellEnd"/>
            <w:r>
              <w:t xml:space="preserve"> number on the cover sheet</w:t>
            </w:r>
          </w:p>
          <w:p w14:paraId="1544897F" w14:textId="77777777" w:rsidR="00F83CCE" w:rsidRPr="00A91B0A" w:rsidRDefault="00F83CCE" w:rsidP="00F83CCE"/>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tc>
        <w:tc>
          <w:tcPr>
            <w:tcW w:w="1315" w:type="dxa"/>
            <w:gridSpan w:val="2"/>
            <w:tcBorders>
              <w:bottom w:val="nil"/>
            </w:tcBorders>
            <w:shd w:val="clear" w:color="auto" w:fill="auto"/>
          </w:tcPr>
          <w:p w14:paraId="0E63EB52"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tc>
        <w:tc>
          <w:tcPr>
            <w:tcW w:w="1315" w:type="dxa"/>
            <w:gridSpan w:val="2"/>
            <w:tcBorders>
              <w:bottom w:val="nil"/>
            </w:tcBorders>
            <w:shd w:val="clear" w:color="auto" w:fill="auto"/>
          </w:tcPr>
          <w:p w14:paraId="7C61FD5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tc>
        <w:tc>
          <w:tcPr>
            <w:tcW w:w="1315" w:type="dxa"/>
            <w:gridSpan w:val="2"/>
            <w:tcBorders>
              <w:bottom w:val="nil"/>
            </w:tcBorders>
            <w:shd w:val="clear" w:color="auto" w:fill="auto"/>
          </w:tcPr>
          <w:p w14:paraId="2F5F3413"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tc>
        <w:tc>
          <w:tcPr>
            <w:tcW w:w="1315" w:type="dxa"/>
            <w:gridSpan w:val="2"/>
            <w:tcBorders>
              <w:bottom w:val="nil"/>
            </w:tcBorders>
            <w:shd w:val="clear" w:color="auto" w:fill="auto"/>
          </w:tcPr>
          <w:p w14:paraId="38A537B9"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tc>
        <w:tc>
          <w:tcPr>
            <w:tcW w:w="1315" w:type="dxa"/>
            <w:gridSpan w:val="2"/>
            <w:tcBorders>
              <w:bottom w:val="nil"/>
            </w:tcBorders>
            <w:shd w:val="clear" w:color="auto" w:fill="auto"/>
          </w:tcPr>
          <w:p w14:paraId="1F2A771C"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tc>
        <w:tc>
          <w:tcPr>
            <w:tcW w:w="1315" w:type="dxa"/>
            <w:gridSpan w:val="2"/>
            <w:tcBorders>
              <w:bottom w:val="nil"/>
            </w:tcBorders>
            <w:shd w:val="clear" w:color="auto" w:fill="auto"/>
          </w:tcPr>
          <w:p w14:paraId="1EE5A507"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tc>
        <w:tc>
          <w:tcPr>
            <w:tcW w:w="1315" w:type="dxa"/>
            <w:gridSpan w:val="2"/>
            <w:tcBorders>
              <w:bottom w:val="nil"/>
            </w:tcBorders>
          </w:tcPr>
          <w:p w14:paraId="268C40AB" w14:textId="77777777" w:rsidR="006A159F" w:rsidRPr="00D95972" w:rsidRDefault="006A159F" w:rsidP="006A159F"/>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lang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r w:rsidRPr="00D95972">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r w:rsidRPr="00D95972">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tc>
        <w:tc>
          <w:tcPr>
            <w:tcW w:w="1315" w:type="dxa"/>
            <w:gridSpan w:val="2"/>
            <w:tcBorders>
              <w:top w:val="nil"/>
              <w:bottom w:val="single" w:sz="12" w:space="0" w:color="auto"/>
            </w:tcBorders>
          </w:tcPr>
          <w:p w14:paraId="7D381E85" w14:textId="77777777" w:rsidR="006A159F" w:rsidRPr="00D95972" w:rsidRDefault="006A159F" w:rsidP="006A159F"/>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r w:rsidRPr="00D95972">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tc>
        <w:tc>
          <w:tcPr>
            <w:tcW w:w="1315" w:type="dxa"/>
            <w:gridSpan w:val="2"/>
            <w:tcBorders>
              <w:top w:val="nil"/>
              <w:bottom w:val="nil"/>
            </w:tcBorders>
          </w:tcPr>
          <w:p w14:paraId="0659BDA7" w14:textId="77777777" w:rsidR="006A159F" w:rsidRPr="00D95972" w:rsidRDefault="006A159F" w:rsidP="006A159F">
            <w:pPr>
              <w:rPr>
                <w:rFonts w:eastAsia="Arial Unicode MS"/>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r w:rsidRPr="00D95972">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tc>
        <w:tc>
          <w:tcPr>
            <w:tcW w:w="1315" w:type="dxa"/>
            <w:gridSpan w:val="2"/>
            <w:tcBorders>
              <w:bottom w:val="nil"/>
            </w:tcBorders>
          </w:tcPr>
          <w:p w14:paraId="25DE7B71"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r w:rsidRPr="00D95972">
              <w:t>Release 8</w:t>
            </w:r>
          </w:p>
          <w:p w14:paraId="677EFFAA" w14:textId="77777777" w:rsidR="006A159F" w:rsidRPr="00D95972" w:rsidRDefault="006A159F" w:rsidP="006A159F">
            <w:pPr>
              <w:rPr>
                <w:color w:val="FF0000"/>
              </w:rPr>
            </w:pPr>
            <w:r w:rsidRPr="00D95972">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roofErr w:type="spellStart"/>
            <w:r w:rsidRPr="00D95972">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5B369D94"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tc>
        <w:tc>
          <w:tcPr>
            <w:tcW w:w="1315" w:type="dxa"/>
            <w:gridSpan w:val="2"/>
            <w:tcBorders>
              <w:left w:val="single" w:sz="4" w:space="0" w:color="auto"/>
              <w:bottom w:val="single" w:sz="6" w:space="0" w:color="auto"/>
            </w:tcBorders>
          </w:tcPr>
          <w:p w14:paraId="497C7F1C" w14:textId="77777777" w:rsidR="006A159F" w:rsidRPr="00D95972" w:rsidRDefault="006A159F" w:rsidP="006A159F"/>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9652D2">
            <w:pPr>
              <w:pStyle w:val="ListParagraph"/>
              <w:numPr>
                <w:ilvl w:val="0"/>
                <w:numId w:val="4"/>
              </w:num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r w:rsidRPr="00D95972">
              <w:t>Release 9</w:t>
            </w:r>
          </w:p>
          <w:p w14:paraId="6AB664E0" w14:textId="77777777" w:rsidR="006A159F" w:rsidRPr="00D95972" w:rsidRDefault="006A159F" w:rsidP="006A159F">
            <w:pPr>
              <w:rPr>
                <w:color w:val="FF0000"/>
              </w:rPr>
            </w:pPr>
            <w:r w:rsidRPr="00D95972">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roofErr w:type="spellStart"/>
            <w:r w:rsidRPr="00D95972">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4B972F50"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r w:rsidRPr="00D95972">
              <w:t>Release 10</w:t>
            </w:r>
          </w:p>
          <w:p w14:paraId="51438A87"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35AC1342"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tc>
        <w:tc>
          <w:tcPr>
            <w:tcW w:w="1315" w:type="dxa"/>
            <w:gridSpan w:val="2"/>
            <w:tcBorders>
              <w:bottom w:val="nil"/>
            </w:tcBorders>
          </w:tcPr>
          <w:p w14:paraId="60BEA1BE"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r w:rsidRPr="00D95972">
              <w:t>Release 11</w:t>
            </w:r>
          </w:p>
          <w:p w14:paraId="6F0DDEA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r w:rsidRPr="009C3451">
              <w:rPr>
                <w:b/>
              </w:rPr>
              <w:t>NOT PART OF THIS MEETING</w:t>
            </w:r>
            <w:r>
              <w:t xml:space="preserve"> </w:t>
            </w:r>
          </w:p>
          <w:p w14:paraId="60AA2126"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tc>
        <w:tc>
          <w:tcPr>
            <w:tcW w:w="1315" w:type="dxa"/>
            <w:gridSpan w:val="2"/>
            <w:tcBorders>
              <w:top w:val="nil"/>
              <w:bottom w:val="nil"/>
            </w:tcBorders>
          </w:tcPr>
          <w:p w14:paraId="001E692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tcPr>
          <w:p w14:paraId="29B47155" w14:textId="77777777" w:rsidR="006A159F" w:rsidRPr="00D95972" w:rsidRDefault="006A159F" w:rsidP="006A159F"/>
        </w:tc>
        <w:tc>
          <w:tcPr>
            <w:tcW w:w="4190" w:type="dxa"/>
            <w:gridSpan w:val="3"/>
            <w:tcBorders>
              <w:top w:val="single" w:sz="4" w:space="0" w:color="auto"/>
              <w:bottom w:val="single" w:sz="4" w:space="0" w:color="auto"/>
            </w:tcBorders>
          </w:tcPr>
          <w:p w14:paraId="0A6C88E6" w14:textId="77777777" w:rsidR="006A159F" w:rsidRPr="00D95972" w:rsidRDefault="006A159F" w:rsidP="006A159F"/>
        </w:tc>
        <w:tc>
          <w:tcPr>
            <w:tcW w:w="1766" w:type="dxa"/>
            <w:tcBorders>
              <w:top w:val="single" w:sz="4" w:space="0" w:color="auto"/>
              <w:bottom w:val="single" w:sz="4" w:space="0" w:color="auto"/>
            </w:tcBorders>
          </w:tcPr>
          <w:p w14:paraId="00CC9834" w14:textId="77777777" w:rsidR="006A159F" w:rsidRPr="00D95972" w:rsidRDefault="006A159F" w:rsidP="006A159F"/>
        </w:tc>
        <w:tc>
          <w:tcPr>
            <w:tcW w:w="827" w:type="dxa"/>
            <w:tcBorders>
              <w:top w:val="single" w:sz="4" w:space="0" w:color="auto"/>
              <w:bottom w:val="single" w:sz="4" w:space="0" w:color="auto"/>
            </w:tcBorders>
          </w:tcPr>
          <w:p w14:paraId="43F7C2A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r w:rsidRPr="00D95972">
              <w:t>Release 12</w:t>
            </w:r>
          </w:p>
          <w:p w14:paraId="5F9F9DB5"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r w:rsidRPr="009C3451">
              <w:rPr>
                <w:b/>
              </w:rPr>
              <w:t>NOT PART OF THIS MEETING</w:t>
            </w:r>
            <w:r>
              <w:t xml:space="preserve"> </w:t>
            </w:r>
          </w:p>
          <w:p w14:paraId="224BD405"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rPr>
            </w:pPr>
          </w:p>
        </w:tc>
        <w:tc>
          <w:tcPr>
            <w:tcW w:w="1315" w:type="dxa"/>
            <w:gridSpan w:val="2"/>
            <w:tcBorders>
              <w:bottom w:val="nil"/>
            </w:tcBorders>
          </w:tcPr>
          <w:p w14:paraId="02FDF8DC"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color w:val="000000"/>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r w:rsidRPr="00D95972">
              <w:t>Release 13</w:t>
            </w:r>
          </w:p>
          <w:p w14:paraId="14EBD64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tc>
        <w:tc>
          <w:tcPr>
            <w:tcW w:w="1315" w:type="dxa"/>
            <w:gridSpan w:val="2"/>
            <w:tcBorders>
              <w:top w:val="nil"/>
              <w:bottom w:val="nil"/>
            </w:tcBorders>
            <w:shd w:val="clear" w:color="auto" w:fill="auto"/>
          </w:tcPr>
          <w:p w14:paraId="113DFFAC"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lang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r w:rsidRPr="00D95972">
              <w:t>Release 14</w:t>
            </w:r>
          </w:p>
          <w:p w14:paraId="2D8F1FE3"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r w:rsidRPr="00D95972">
              <w:t>Release 15</w:t>
            </w:r>
          </w:p>
          <w:p w14:paraId="77531C21" w14:textId="77777777" w:rsidR="005A5D10" w:rsidRPr="00D95972" w:rsidRDefault="005A5D10" w:rsidP="005A5D10">
            <w:pPr>
              <w:rPr>
                <w:color w:val="FF0000"/>
              </w:rPr>
            </w:pPr>
            <w:r w:rsidRPr="00D95972">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r w:rsidRPr="00D95972">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r w:rsidRPr="00D95972">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roofErr w:type="spellStart"/>
            <w:r>
              <w:t>Tdoc</w:t>
            </w:r>
            <w:proofErr w:type="spellEnd"/>
            <w:r>
              <w:t xml:space="preserve"> info</w:t>
            </w:r>
            <w:r w:rsidRPr="00D95972">
              <w:t xml:space="preserve"> </w:t>
            </w:r>
          </w:p>
          <w:p w14:paraId="22AB1F11" w14:textId="77777777" w:rsidR="005A5D10" w:rsidRPr="00D95972" w:rsidRDefault="005A5D10" w:rsidP="005A5D10"/>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r w:rsidRPr="00D95972">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r>
              <w:t>Rel-15 Mission Critical work items and issues:</w:t>
            </w:r>
          </w:p>
          <w:p w14:paraId="23798541" w14:textId="77777777" w:rsidR="003A1765" w:rsidRDefault="003A1765" w:rsidP="003A1765">
            <w:pPr>
              <w:rPr>
                <w:rFonts w:eastAsia="Batang"/>
                <w:lang w:eastAsia="ko-KR"/>
              </w:rPr>
            </w:pPr>
          </w:p>
          <w:p w14:paraId="07F9D234" w14:textId="77777777" w:rsidR="003A1765" w:rsidRPr="00D95972" w:rsidRDefault="003A1765" w:rsidP="003A1765">
            <w:pPr>
              <w:rPr>
                <w:rFonts w:eastAsia="Batang"/>
                <w:lang w:eastAsia="ko-KR"/>
              </w:rPr>
            </w:pPr>
            <w:proofErr w:type="spellStart"/>
            <w:r w:rsidRPr="00D95972">
              <w:rPr>
                <w:color w:val="000000"/>
              </w:rPr>
              <w:t>eMCVideo</w:t>
            </w:r>
            <w:proofErr w:type="spellEnd"/>
            <w:r w:rsidRPr="00D95972">
              <w:rPr>
                <w:color w:val="000000"/>
              </w:rPr>
              <w:t>-CT</w:t>
            </w:r>
          </w:p>
          <w:p w14:paraId="1601C23A" w14:textId="77777777" w:rsidR="003A1765" w:rsidRDefault="003A1765" w:rsidP="003A1765">
            <w:proofErr w:type="spellStart"/>
            <w:r w:rsidRPr="00D95972">
              <w:t>eMCDATA</w:t>
            </w:r>
            <w:proofErr w:type="spellEnd"/>
            <w:r w:rsidRPr="00D95972">
              <w:t>-CT</w:t>
            </w:r>
          </w:p>
          <w:p w14:paraId="5C84DA6C" w14:textId="77777777" w:rsidR="003A1765" w:rsidRDefault="003A1765" w:rsidP="003A1765">
            <w:proofErr w:type="spellStart"/>
            <w:r w:rsidRPr="00D95972">
              <w:t>enhMCPTT</w:t>
            </w:r>
            <w:proofErr w:type="spellEnd"/>
            <w:r w:rsidRPr="00D95972">
              <w:t>-CT</w:t>
            </w:r>
          </w:p>
          <w:p w14:paraId="6FBC59A4" w14:textId="77777777" w:rsidR="003A1765" w:rsidRDefault="003A1765" w:rsidP="003A1765">
            <w:pPr>
              <w:rPr>
                <w:color w:val="000000"/>
              </w:rPr>
            </w:pPr>
            <w:r w:rsidRPr="00D95972">
              <w:rPr>
                <w:color w:val="000000"/>
              </w:rPr>
              <w:t>MCProtoc15</w:t>
            </w:r>
          </w:p>
          <w:p w14:paraId="27C7E4D0" w14:textId="77777777" w:rsidR="003A1765" w:rsidRDefault="003A1765" w:rsidP="003A1765">
            <w:pPr>
              <w:rPr>
                <w:color w:val="000000"/>
              </w:rPr>
            </w:pPr>
            <w:r w:rsidRPr="00D95972">
              <w:rPr>
                <w:color w:val="000000"/>
              </w:rPr>
              <w:t>MONASTERY</w:t>
            </w:r>
          </w:p>
          <w:p w14:paraId="3AA1B955" w14:textId="77777777" w:rsidR="003A1765" w:rsidRDefault="003A1765" w:rsidP="003A1765">
            <w:proofErr w:type="spellStart"/>
            <w:r w:rsidRPr="00D95972">
              <w:t>MBMS_MCservices</w:t>
            </w:r>
            <w:proofErr w:type="spellEnd"/>
          </w:p>
          <w:p w14:paraId="694FCD70"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color w:val="000000"/>
              </w:rPr>
            </w:pPr>
            <w:r>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r>
              <w:t>All work items complete</w:t>
            </w:r>
          </w:p>
          <w:p w14:paraId="3DDF1AA8" w14:textId="77777777" w:rsidR="003A1765" w:rsidRDefault="003A1765" w:rsidP="003A1765">
            <w:pPr>
              <w:rPr>
                <w:color w:val="000000"/>
              </w:rPr>
            </w:pPr>
          </w:p>
          <w:p w14:paraId="330E84EF" w14:textId="77777777" w:rsidR="003A1765" w:rsidRDefault="003A1765" w:rsidP="003A1765">
            <w:pPr>
              <w:rPr>
                <w:color w:val="000000"/>
              </w:rPr>
            </w:pPr>
          </w:p>
          <w:p w14:paraId="4F0E9FDD" w14:textId="77777777" w:rsidR="003A1765" w:rsidRDefault="003A1765" w:rsidP="003A1765">
            <w:pPr>
              <w:rPr>
                <w:color w:val="000000"/>
              </w:rPr>
            </w:pPr>
          </w:p>
          <w:p w14:paraId="7F17AF5B" w14:textId="77777777" w:rsidR="003A1765" w:rsidRDefault="003A1765" w:rsidP="003A1765">
            <w:pPr>
              <w:rPr>
                <w:color w:val="000000"/>
              </w:rPr>
            </w:pPr>
          </w:p>
          <w:p w14:paraId="4AAF409A" w14:textId="77777777" w:rsidR="003A1765" w:rsidRDefault="003A1765" w:rsidP="003A1765">
            <w:pPr>
              <w:rPr>
                <w:color w:val="000000"/>
              </w:rPr>
            </w:pPr>
          </w:p>
          <w:p w14:paraId="404E283D" w14:textId="77777777" w:rsidR="003A1765" w:rsidRDefault="003A1765" w:rsidP="003A1765">
            <w:pPr>
              <w:rPr>
                <w:color w:val="000000"/>
              </w:rPr>
            </w:pPr>
            <w:r w:rsidRPr="00D95972">
              <w:rPr>
                <w:color w:val="000000"/>
              </w:rPr>
              <w:t>Enhancements to Mission Critical Video – CT aspects</w:t>
            </w:r>
          </w:p>
          <w:p w14:paraId="116A9344" w14:textId="77777777" w:rsidR="003A1765" w:rsidRDefault="003A1765" w:rsidP="003A1765">
            <w:r w:rsidRPr="00D95972">
              <w:t>Enhancements for Mission Critical Data – CT aspects</w:t>
            </w:r>
          </w:p>
          <w:p w14:paraId="40A048C8" w14:textId="77777777" w:rsidR="003A1765" w:rsidRDefault="003A1765" w:rsidP="003A1765">
            <w:r w:rsidRPr="00D95972">
              <w:t>Enhancements for Mission Critical Push-to-Talk – CT aspects</w:t>
            </w:r>
          </w:p>
          <w:p w14:paraId="6014F985" w14:textId="77777777" w:rsidR="003A1765" w:rsidRDefault="003A1765" w:rsidP="003A1765">
            <w:r w:rsidRPr="00D95972">
              <w:rPr>
                <w:color w:val="000000"/>
              </w:rPr>
              <w:t>Protocol enhancements for Mission Critical Services</w:t>
            </w:r>
            <w:r w:rsidRPr="00D95972">
              <w:t xml:space="preserve"> </w:t>
            </w:r>
            <w:proofErr w:type="spellStart"/>
            <w:r w:rsidRPr="00D95972">
              <w:t>sion</w:t>
            </w:r>
            <w:proofErr w:type="spellEnd"/>
            <w:r w:rsidRPr="00D95972">
              <w:t xml:space="preserve"> Critical Push-to-Talk – CT aspects</w:t>
            </w:r>
          </w:p>
          <w:p w14:paraId="1FB54D7E" w14:textId="77777777" w:rsidR="003A1765" w:rsidRDefault="003A1765" w:rsidP="003A1765">
            <w:r w:rsidRPr="00D95972">
              <w:t>Mobile Communication System for Railways</w:t>
            </w:r>
          </w:p>
          <w:p w14:paraId="096A9D04" w14:textId="77777777" w:rsidR="003A1765" w:rsidRDefault="003A1765" w:rsidP="003A1765">
            <w:r w:rsidRPr="00D95972">
              <w:t>MBMS usage for mission critical communication services</w:t>
            </w:r>
          </w:p>
          <w:p w14:paraId="5A164572" w14:textId="77777777" w:rsidR="003A1765" w:rsidRPr="00D95972" w:rsidRDefault="003A1765" w:rsidP="003A1765">
            <w:pPr>
              <w:rPr>
                <w:rFonts w:eastAsia="Batang"/>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r>
              <w:t>Rel-15 IMS work items and issues</w:t>
            </w:r>
          </w:p>
          <w:p w14:paraId="463AEB60" w14:textId="77777777" w:rsidR="003A1765" w:rsidRDefault="003A1765" w:rsidP="003A1765"/>
          <w:p w14:paraId="5D64AD2C" w14:textId="77777777" w:rsidR="003A1765" w:rsidRDefault="003A1765" w:rsidP="003A1765">
            <w:r w:rsidRPr="00D95972">
              <w:t>5GS_Ph1-IMSo5G</w:t>
            </w:r>
          </w:p>
          <w:p w14:paraId="7A544F04" w14:textId="77777777" w:rsidR="003A1765" w:rsidRDefault="003A1765" w:rsidP="003A1765">
            <w:proofErr w:type="spellStart"/>
            <w:r w:rsidRPr="00D95972">
              <w:t>eCNAM</w:t>
            </w:r>
            <w:proofErr w:type="spellEnd"/>
            <w:r w:rsidRPr="00D95972">
              <w:t>-CT</w:t>
            </w:r>
          </w:p>
          <w:p w14:paraId="0F684B16" w14:textId="77777777" w:rsidR="003A1765" w:rsidRDefault="003A1765" w:rsidP="003A1765">
            <w:pPr>
              <w:rPr>
                <w:color w:val="000000"/>
              </w:rPr>
            </w:pPr>
            <w:r w:rsidRPr="00D95972">
              <w:rPr>
                <w:color w:val="000000"/>
              </w:rPr>
              <w:t>FS_PC_VBC (CT3)</w:t>
            </w:r>
          </w:p>
          <w:p w14:paraId="2F153D92" w14:textId="77777777" w:rsidR="003A1765" w:rsidRDefault="003A1765" w:rsidP="003A1765">
            <w:pPr>
              <w:rPr>
                <w:color w:val="000000"/>
              </w:rPr>
            </w:pPr>
            <w:r w:rsidRPr="00D95972">
              <w:rPr>
                <w:color w:val="000000"/>
              </w:rPr>
              <w:t>IMSProtoc9</w:t>
            </w:r>
          </w:p>
          <w:p w14:paraId="5CE7D4D1" w14:textId="77777777" w:rsidR="003A1765" w:rsidRDefault="003A1765" w:rsidP="003A1765">
            <w:proofErr w:type="spellStart"/>
            <w:r w:rsidRPr="00D95972">
              <w:t>bSRVCC_MT</w:t>
            </w:r>
            <w:proofErr w:type="spellEnd"/>
          </w:p>
          <w:p w14:paraId="44DC3A68" w14:textId="77777777" w:rsidR="003A1765" w:rsidRDefault="003A1765" w:rsidP="003A1765">
            <w:proofErr w:type="spellStart"/>
            <w:r w:rsidRPr="00D95972">
              <w:t>eSPECTRE</w:t>
            </w:r>
            <w:proofErr w:type="spellEnd"/>
          </w:p>
          <w:p w14:paraId="4FB97183" w14:textId="77777777" w:rsidR="003A1765" w:rsidRDefault="003A1765" w:rsidP="003A1765">
            <w:pPr>
              <w:rPr>
                <w:lang w:eastAsia="zh-CN"/>
              </w:rPr>
            </w:pPr>
            <w:r w:rsidRPr="00D95972">
              <w:rPr>
                <w:lang w:eastAsia="zh-CN"/>
              </w:rPr>
              <w:t>PC_VBC (CT3)</w:t>
            </w:r>
          </w:p>
          <w:p w14:paraId="18447E3E" w14:textId="77777777" w:rsidR="003A1765" w:rsidRDefault="003A1765" w:rsidP="003A1765">
            <w:pPr>
              <w:rPr>
                <w:color w:val="000000"/>
              </w:rPr>
            </w:pPr>
            <w:r>
              <w:rPr>
                <w:lang w:eastAsia="zh-CN"/>
              </w:rPr>
              <w:t>TEI15 (IMS)</w:t>
            </w:r>
          </w:p>
          <w:p w14:paraId="16ABC739"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color w:val="000000"/>
              </w:rPr>
            </w:pPr>
            <w:r w:rsidRPr="003A1765">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r>
              <w:t>All work items complete</w:t>
            </w:r>
          </w:p>
          <w:p w14:paraId="725572E2" w14:textId="77777777" w:rsidR="003A1765" w:rsidRDefault="003A1765" w:rsidP="003A1765"/>
          <w:p w14:paraId="53254D19" w14:textId="77777777" w:rsidR="003A1765" w:rsidRDefault="003A1765" w:rsidP="003A1765"/>
          <w:p w14:paraId="590BA1CE" w14:textId="77777777" w:rsidR="003A1765" w:rsidRDefault="003A1765" w:rsidP="003A1765"/>
          <w:p w14:paraId="2E4B40FE" w14:textId="77777777" w:rsidR="003A1765" w:rsidRDefault="003A1765" w:rsidP="003A1765">
            <w:r w:rsidRPr="00D95972">
              <w:t>IMS impact due to 5GS IP-CAN</w:t>
            </w:r>
          </w:p>
          <w:p w14:paraId="18090BFE" w14:textId="77777777" w:rsidR="003A1765" w:rsidRDefault="003A1765" w:rsidP="003A1765">
            <w:r>
              <w:t>C</w:t>
            </w:r>
            <w:r w:rsidRPr="00D95972">
              <w:t>T aspects of Enhanced Calling Name Service</w:t>
            </w:r>
          </w:p>
          <w:p w14:paraId="2E1DE033" w14:textId="77777777" w:rsidR="003A1765" w:rsidRDefault="003A1765" w:rsidP="003A1765">
            <w:r w:rsidRPr="00D95972">
              <w:t>Study on Policy and Charging for Volume Based Charging</w:t>
            </w:r>
          </w:p>
          <w:p w14:paraId="4B2EBE99" w14:textId="77777777" w:rsidR="003A1765" w:rsidRDefault="003A1765" w:rsidP="003A1765">
            <w:pPr>
              <w:rPr>
                <w:color w:val="000000"/>
              </w:rPr>
            </w:pPr>
            <w:r w:rsidRPr="00D95972">
              <w:rPr>
                <w:color w:val="000000"/>
              </w:rPr>
              <w:t>IMS Stage-3 IETF Protocol Alignment for Rel-15</w:t>
            </w:r>
          </w:p>
          <w:p w14:paraId="5B52C4A7" w14:textId="77777777" w:rsidR="003A1765" w:rsidRDefault="003A1765" w:rsidP="003A1765">
            <w:r w:rsidRPr="00D95972">
              <w:t>SRVCC for terminating call in pre-alerting phase</w:t>
            </w:r>
          </w:p>
          <w:p w14:paraId="114F290A" w14:textId="77777777" w:rsidR="003A1765" w:rsidRPr="00D95972" w:rsidRDefault="003A1765" w:rsidP="003A1765">
            <w:r w:rsidRPr="00D95972">
              <w:t>Enhancements to Call spoofing functionality Policy and Charging for Volume Based Charging</w:t>
            </w:r>
          </w:p>
          <w:p w14:paraId="24E62D77" w14:textId="77777777" w:rsidR="003A1765" w:rsidRPr="00D95972" w:rsidRDefault="003A1765" w:rsidP="003A1765">
            <w:pPr>
              <w:rPr>
                <w:rFonts w:eastAsia="Batang"/>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547633" w:rsidP="003A1765">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547633" w:rsidP="003A1765">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r>
              <w:t>Rel-15 non-IMS/non-MC work items and issues</w:t>
            </w:r>
          </w:p>
          <w:p w14:paraId="4398AB75" w14:textId="77777777" w:rsidR="003A1765" w:rsidRDefault="003A1765" w:rsidP="003A1765"/>
          <w:p w14:paraId="52F6755B" w14:textId="77777777" w:rsidR="003A1765" w:rsidRDefault="003A1765" w:rsidP="00E07D10">
            <w:pPr>
              <w:rPr>
                <w:color w:val="000000"/>
              </w:rPr>
            </w:pPr>
            <w:r w:rsidRPr="00D95972">
              <w:rPr>
                <w:lang w:val="nb-NO"/>
              </w:rPr>
              <w:t>5GS_Ph1-CT</w:t>
            </w:r>
            <w:r>
              <w:rPr>
                <w:lang w:val="nb-NO"/>
              </w:rPr>
              <w:br/>
            </w:r>
            <w:r w:rsidRPr="00D95972">
              <w:t>EDCE5-CT</w:t>
            </w:r>
            <w:r>
              <w:br/>
            </w:r>
            <w:r w:rsidRPr="00D95972">
              <w:t>ProSe_WLAN_DD_Stage3</w:t>
            </w:r>
            <w:r>
              <w:br/>
            </w:r>
            <w:proofErr w:type="spellStart"/>
            <w:r w:rsidRPr="00D95972">
              <w:lastRenderedPageBreak/>
              <w:t>VoWLAN</w:t>
            </w:r>
            <w:proofErr w:type="spellEnd"/>
            <w:r w:rsidRPr="00D95972">
              <w:t>-CT</w:t>
            </w:r>
            <w:r>
              <w:br/>
            </w:r>
            <w:r w:rsidRPr="00D95972">
              <w:rPr>
                <w:color w:val="000000"/>
              </w:rPr>
              <w:t>PS_DATA_OFF2-CT</w:t>
            </w:r>
            <w:r>
              <w:rPr>
                <w:color w:val="000000"/>
              </w:rPr>
              <w:br/>
            </w:r>
            <w:r w:rsidRPr="00D95972">
              <w:t>LTE_LIGHT_CON-CT</w:t>
            </w:r>
            <w:r>
              <w:br/>
            </w:r>
            <w:r w:rsidRPr="00D95972">
              <w:rPr>
                <w:color w:val="000000"/>
                <w:lang w:val="nb-NO"/>
              </w:rPr>
              <w:t>AT_CIoT-Ext</w:t>
            </w:r>
            <w:r>
              <w:rPr>
                <w:color w:val="000000"/>
                <w:lang w:val="nb-NO"/>
              </w:rPr>
              <w:br/>
            </w:r>
            <w:r w:rsidRPr="00D95972">
              <w:rPr>
                <w:color w:val="000000"/>
              </w:rPr>
              <w:t>SAES6</w:t>
            </w:r>
            <w:r>
              <w:rPr>
                <w:color w:val="000000"/>
              </w:rPr>
              <w:br/>
            </w:r>
            <w:r w:rsidRPr="00D95972">
              <w:t>INOBEAR-CT</w:t>
            </w:r>
            <w:r>
              <w:br/>
            </w:r>
            <w:r>
              <w:rPr>
                <w:color w:val="000000"/>
              </w:rPr>
              <w:t>TEI15</w:t>
            </w:r>
          </w:p>
          <w:p w14:paraId="5400F355" w14:textId="77777777" w:rsidR="003A1765" w:rsidRPr="00D95972" w:rsidRDefault="003A1765" w:rsidP="00E07D10"/>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color w:val="000000"/>
              </w:rPr>
            </w:pPr>
            <w:r w:rsidRPr="003A1765">
              <w:rPr>
                <w:rFonts w:eastAsia="Calibri"/>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olor w:val="000000"/>
                <w:lang w:eastAsia="ko-KR"/>
              </w:rPr>
            </w:pPr>
            <w:r>
              <w:rPr>
                <w:rFonts w:eastAsia="Batang"/>
                <w:color w:val="000000"/>
                <w:lang w:eastAsia="ko-KR"/>
              </w:rPr>
              <w:t>All work items complete</w:t>
            </w:r>
          </w:p>
          <w:p w14:paraId="144C9DAC" w14:textId="77777777" w:rsidR="003A1765" w:rsidRDefault="003A1765" w:rsidP="003A1765">
            <w:pPr>
              <w:rPr>
                <w:rFonts w:eastAsia="Batang"/>
                <w:color w:val="000000"/>
                <w:lang w:eastAsia="ko-KR"/>
              </w:rPr>
            </w:pPr>
          </w:p>
          <w:p w14:paraId="5A49910C" w14:textId="77777777" w:rsidR="003A1765" w:rsidRDefault="003A1765" w:rsidP="003A1765">
            <w:pPr>
              <w:rPr>
                <w:rFonts w:eastAsia="Batang"/>
                <w:color w:val="000000"/>
                <w:lang w:eastAsia="ko-KR"/>
              </w:rPr>
            </w:pPr>
          </w:p>
          <w:p w14:paraId="534E50BA" w14:textId="77777777" w:rsidR="003A1765" w:rsidRDefault="003A1765" w:rsidP="003A1765">
            <w:pPr>
              <w:rPr>
                <w:rFonts w:eastAsia="Batang"/>
                <w:color w:val="000000"/>
                <w:lang w:eastAsia="ko-KR"/>
              </w:rPr>
            </w:pPr>
          </w:p>
          <w:p w14:paraId="7E7BC177" w14:textId="77777777" w:rsidR="003A1765" w:rsidRDefault="003A1765" w:rsidP="003A1765">
            <w:pPr>
              <w:rPr>
                <w:rFonts w:eastAsia="Batang"/>
                <w:color w:val="000000"/>
                <w:lang w:eastAsia="ko-KR"/>
              </w:rPr>
            </w:pPr>
          </w:p>
          <w:p w14:paraId="6CB9E086" w14:textId="77777777" w:rsidR="003A1765" w:rsidRDefault="003A1765" w:rsidP="003A1765">
            <w:pPr>
              <w:rPr>
                <w:rFonts w:eastAsia="Batang"/>
                <w:color w:val="000000"/>
                <w:lang w:eastAsia="ko-KR"/>
              </w:rPr>
            </w:pPr>
            <w:r w:rsidRPr="00D95972">
              <w:rPr>
                <w:rFonts w:eastAsia="Batang"/>
                <w:color w:val="000000"/>
                <w:lang w:eastAsia="ko-KR"/>
              </w:rPr>
              <w:t>CT aspects on 5G System - Phase 1</w:t>
            </w:r>
          </w:p>
          <w:p w14:paraId="31E75CE8" w14:textId="77777777" w:rsidR="003A1765" w:rsidRPr="00D95972" w:rsidRDefault="003A1765" w:rsidP="003A1765">
            <w:pPr>
              <w:rPr>
                <w:rFonts w:eastAsia="Batang"/>
                <w:lang w:eastAsia="ko-KR"/>
              </w:rPr>
            </w:pPr>
            <w:r w:rsidRPr="00D95972">
              <w:t>EPC enhancements to support 5G New Radio via Dual Connectivity</w:t>
            </w:r>
            <w:r>
              <w:br/>
            </w:r>
            <w:r w:rsidRPr="00D95972">
              <w:t xml:space="preserve">Inclusion of WLAN direct discovery technologies as an alternative for </w:t>
            </w:r>
            <w:proofErr w:type="spellStart"/>
            <w:r w:rsidRPr="00D95972">
              <w:t>ProSe</w:t>
            </w:r>
            <w:proofErr w:type="spellEnd"/>
            <w:r w:rsidRPr="00D95972">
              <w:t xml:space="preserve"> direct discovery</w:t>
            </w:r>
            <w:r>
              <w:br/>
            </w:r>
            <w:r w:rsidRPr="00D95972">
              <w:lastRenderedPageBreak/>
              <w:t>Complementary Features for Voice services over WLAN</w:t>
            </w:r>
            <w:r>
              <w:br/>
            </w:r>
            <w:r w:rsidRPr="00D95972">
              <w:t>PS Data Off Phase 2</w:t>
            </w:r>
            <w:r>
              <w:br/>
            </w:r>
            <w:r w:rsidRPr="00D95972">
              <w:t>CT aspects of signalling reduction to enable light connection for LTE</w:t>
            </w:r>
            <w:r>
              <w:br/>
            </w:r>
            <w:r w:rsidRPr="00D95972">
              <w:t xml:space="preserve">AT Commands for </w:t>
            </w:r>
            <w:proofErr w:type="spellStart"/>
            <w:r w:rsidRPr="00D95972">
              <w:t>CIoT</w:t>
            </w:r>
            <w:proofErr w:type="spellEnd"/>
            <w:r w:rsidRPr="00D95972">
              <w:t>-Ext</w:t>
            </w:r>
            <w:r>
              <w:br/>
            </w:r>
            <w:r w:rsidRPr="00D95972">
              <w:rPr>
                <w:color w:val="000000"/>
              </w:rPr>
              <w:t>Stage-3 SAE Protocol Development for Rel-15</w:t>
            </w:r>
            <w:r>
              <w:rPr>
                <w:color w:val="000000"/>
              </w:rPr>
              <w:br/>
            </w:r>
            <w:r w:rsidRPr="00D95972">
              <w:t>Increasing the number of EPS bearers</w:t>
            </w:r>
            <w:r>
              <w:br/>
            </w:r>
            <w:r w:rsidRPr="00D95972">
              <w:rPr>
                <w:rFonts w:eastAsia="Batang"/>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547633" w:rsidP="003A1765">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r>
              <w:t xml:space="preserve">Remove the duplicated cause value for announce request procedure not accepted by the </w:t>
            </w:r>
            <w:proofErr w:type="spellStart"/>
            <w:r>
              <w:t>ProSe</w:t>
            </w:r>
            <w:proofErr w:type="spellEnd"/>
            <w: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547633" w:rsidP="003A1765">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547633" w:rsidP="003A1765">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547633" w:rsidP="003A1765">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lang w:eastAsia="ko-KR"/>
              </w:rPr>
            </w:pPr>
            <w:r>
              <w:rPr>
                <w:rFonts w:eastAsia="Batang"/>
                <w:lang w:eastAsia="ko-KR"/>
              </w:rPr>
              <w:t>Revision of C1-198013</w:t>
            </w:r>
          </w:p>
          <w:p w14:paraId="3A6973B4"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547633" w:rsidP="003A1765">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lang w:eastAsia="ko-KR"/>
              </w:rPr>
            </w:pPr>
            <w:r>
              <w:rPr>
                <w:rFonts w:eastAsia="Batang"/>
                <w:lang w:eastAsia="ko-KR"/>
              </w:rPr>
              <w:t>Revision of C1-198014</w:t>
            </w:r>
          </w:p>
          <w:p w14:paraId="1853A361"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547633" w:rsidP="003A1765">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547633" w:rsidP="003A1765">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547633" w:rsidP="003A1765">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547633" w:rsidP="003A1765">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547633" w:rsidP="003A1765">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547633" w:rsidP="003A1765">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547633" w:rsidP="003A1765">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547633" w:rsidP="003A1765">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lang w:eastAsia="ko-KR"/>
              </w:rPr>
            </w:pPr>
          </w:p>
          <w:p w14:paraId="64D240F6" w14:textId="4FE155F9" w:rsidR="00134C57" w:rsidRPr="00D95972" w:rsidRDefault="00134C57" w:rsidP="003A1765">
            <w:pPr>
              <w:rPr>
                <w:rFonts w:eastAsia="Batang"/>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547633" w:rsidP="003A1765">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roofErr w:type="gramStart"/>
            <w:r>
              <w:t>discussion  23.041</w:t>
            </w:r>
            <w:proofErr w:type="gramEnd"/>
            <w: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r w:rsidRPr="00D95972">
              <w:t>Release 16</w:t>
            </w:r>
          </w:p>
          <w:p w14:paraId="5FC75D9B" w14:textId="77777777" w:rsidR="003A1765" w:rsidRPr="00D95972" w:rsidRDefault="003A1765" w:rsidP="003A1765">
            <w:pPr>
              <w:rPr>
                <w:color w:val="FF0000"/>
              </w:rPr>
            </w:pPr>
            <w:r w:rsidRPr="00D95972">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r w:rsidRPr="00D95972">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r w:rsidRPr="00D95972">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roofErr w:type="spellStart"/>
            <w:r>
              <w:t>Tdoc</w:t>
            </w:r>
            <w:proofErr w:type="spellEnd"/>
            <w:r>
              <w:t xml:space="preserve"> info </w:t>
            </w:r>
          </w:p>
          <w:p w14:paraId="7A4CAC0F" w14:textId="77777777" w:rsidR="003A1765" w:rsidRPr="00D95972" w:rsidRDefault="003A1765" w:rsidP="003A1765"/>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r w:rsidRPr="00D95972">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color w:val="000000"/>
              </w:rPr>
            </w:pPr>
            <w:proofErr w:type="spellStart"/>
            <w:r w:rsidRPr="00D95972">
              <w:rPr>
                <w:color w:val="000000"/>
              </w:rPr>
              <w:t>Tdocs</w:t>
            </w:r>
            <w:proofErr w:type="spellEnd"/>
            <w:r w:rsidRPr="00D95972">
              <w:rPr>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olor w:val="000000"/>
                <w:lang w:eastAsia="ko-KR"/>
              </w:rPr>
            </w:pPr>
            <w:r w:rsidRPr="00D95972">
              <w:rPr>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9652D2">
            <w:pPr>
              <w:pStyle w:val="ListParagraph"/>
              <w:numPr>
                <w:ilvl w:val="2"/>
                <w:numId w:val="9"/>
              </w:num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r w:rsidRPr="00D95972">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color w:val="000000"/>
              </w:rPr>
            </w:pPr>
            <w:r>
              <w:rPr>
                <w:rFonts w:eastAsia="Calibri"/>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olor w:val="000000"/>
                <w:lang w:eastAsia="ko-KR"/>
              </w:rPr>
            </w:pPr>
            <w:r w:rsidRPr="00D95972">
              <w:rPr>
                <w:rFonts w:eastAsia="Batang"/>
                <w:color w:val="000000"/>
                <w:lang w:eastAsia="ko-KR"/>
              </w:rPr>
              <w:t xml:space="preserve">New and revised Work Item </w:t>
            </w:r>
            <w:proofErr w:type="spellStart"/>
            <w:r w:rsidRPr="00D95972">
              <w:rPr>
                <w:rFonts w:eastAsia="Batang"/>
                <w:color w:val="000000"/>
                <w:lang w:eastAsia="ko-KR"/>
              </w:rPr>
              <w:t>Descritpions</w:t>
            </w:r>
            <w:proofErr w:type="spellEnd"/>
          </w:p>
          <w:p w14:paraId="43E3D80F" w14:textId="77777777" w:rsidR="003A1765" w:rsidRDefault="003A1765" w:rsidP="003A1765">
            <w:pPr>
              <w:rPr>
                <w:rFonts w:eastAsia="Batang"/>
                <w:color w:val="000000"/>
                <w:lang w:eastAsia="ko-KR"/>
              </w:rPr>
            </w:pPr>
          </w:p>
          <w:p w14:paraId="16E4806F" w14:textId="77777777" w:rsidR="003A1765" w:rsidRPr="00F1483B" w:rsidRDefault="003A1765" w:rsidP="003A1765">
            <w:pPr>
              <w:rPr>
                <w:rFonts w:eastAsia="Batang"/>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tc>
        <w:tc>
          <w:tcPr>
            <w:tcW w:w="1315" w:type="dxa"/>
            <w:gridSpan w:val="2"/>
            <w:tcBorders>
              <w:top w:val="nil"/>
              <w:bottom w:val="nil"/>
            </w:tcBorders>
            <w:shd w:val="clear" w:color="auto" w:fill="auto"/>
          </w:tcPr>
          <w:p w14:paraId="2C11646D" w14:textId="77777777" w:rsidR="003A1765" w:rsidRPr="00D95972" w:rsidRDefault="003A1765" w:rsidP="003A1765"/>
        </w:tc>
        <w:tc>
          <w:tcPr>
            <w:tcW w:w="1088" w:type="dxa"/>
            <w:tcBorders>
              <w:top w:val="single" w:sz="4" w:space="0" w:color="auto"/>
              <w:bottom w:val="single" w:sz="4" w:space="0" w:color="auto"/>
            </w:tcBorders>
            <w:shd w:val="clear" w:color="auto" w:fill="FFFF00"/>
          </w:tcPr>
          <w:p w14:paraId="3246682A" w14:textId="77777777" w:rsidR="003A1765" w:rsidRPr="00F365E1" w:rsidRDefault="00547633"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color w:val="000000"/>
              </w:rPr>
            </w:pPr>
            <w:r>
              <w:rPr>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tc>
        <w:tc>
          <w:tcPr>
            <w:tcW w:w="1315" w:type="dxa"/>
            <w:gridSpan w:val="2"/>
            <w:tcBorders>
              <w:top w:val="nil"/>
              <w:bottom w:val="nil"/>
            </w:tcBorders>
            <w:shd w:val="clear" w:color="auto" w:fill="auto"/>
          </w:tcPr>
          <w:p w14:paraId="29FEA59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232F74" w14:textId="77777777" w:rsidR="00015AC9" w:rsidRPr="00D95972" w:rsidRDefault="00547633" w:rsidP="00015AC9">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tc>
        <w:tc>
          <w:tcPr>
            <w:tcW w:w="1315" w:type="dxa"/>
            <w:gridSpan w:val="2"/>
            <w:tcBorders>
              <w:top w:val="nil"/>
              <w:bottom w:val="nil"/>
            </w:tcBorders>
            <w:shd w:val="clear" w:color="auto" w:fill="auto"/>
          </w:tcPr>
          <w:p w14:paraId="45D8DAE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tc>
        <w:tc>
          <w:tcPr>
            <w:tcW w:w="1766" w:type="dxa"/>
            <w:tcBorders>
              <w:top w:val="single" w:sz="4" w:space="0" w:color="auto"/>
              <w:bottom w:val="single" w:sz="4" w:space="0" w:color="auto"/>
            </w:tcBorders>
            <w:shd w:val="clear" w:color="auto" w:fill="FFFFFF"/>
          </w:tcPr>
          <w:p w14:paraId="711D341B" w14:textId="77777777" w:rsidR="00015AC9" w:rsidRDefault="00015AC9" w:rsidP="00015AC9"/>
        </w:tc>
        <w:tc>
          <w:tcPr>
            <w:tcW w:w="827" w:type="dxa"/>
            <w:tcBorders>
              <w:top w:val="single" w:sz="4" w:space="0" w:color="auto"/>
              <w:bottom w:val="single" w:sz="4" w:space="0" w:color="auto"/>
            </w:tcBorders>
            <w:shd w:val="clear" w:color="auto" w:fill="FFFFFF"/>
          </w:tcPr>
          <w:p w14:paraId="0864EE5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lang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r w:rsidRPr="00D95972">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w:t>
            </w:r>
            <w:r w:rsidRPr="00D95972">
              <w:rPr>
                <w:rFonts w:eastAsia="Calibri"/>
                <w:color w:val="000000"/>
                <w:highlight w:val="yellow"/>
              </w:rPr>
              <w:t xml:space="preserve">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olor w:val="000000"/>
                <w:lang w:eastAsia="ko-KR"/>
              </w:rPr>
            </w:pPr>
            <w:r w:rsidRPr="00D95972">
              <w:rPr>
                <w:rFonts w:eastAsia="Batang"/>
                <w:color w:val="000000"/>
                <w:lang w:eastAsia="ko-KR"/>
              </w:rPr>
              <w:t xml:space="preserve">CRs and Disc papers related to new Work Items </w:t>
            </w:r>
          </w:p>
          <w:p w14:paraId="43416F98" w14:textId="77777777" w:rsidR="00015AC9" w:rsidRPr="00D95972" w:rsidRDefault="00015AC9" w:rsidP="00015AC9">
            <w:pPr>
              <w:rPr>
                <w:rFonts w:eastAsia="Batang"/>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tc>
        <w:tc>
          <w:tcPr>
            <w:tcW w:w="1315" w:type="dxa"/>
            <w:gridSpan w:val="2"/>
            <w:tcBorders>
              <w:bottom w:val="nil"/>
            </w:tcBorders>
            <w:shd w:val="clear" w:color="auto" w:fill="auto"/>
          </w:tcPr>
          <w:p w14:paraId="329831B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tc>
        <w:tc>
          <w:tcPr>
            <w:tcW w:w="1315" w:type="dxa"/>
            <w:gridSpan w:val="2"/>
            <w:tcBorders>
              <w:bottom w:val="nil"/>
            </w:tcBorders>
            <w:shd w:val="clear" w:color="auto" w:fill="auto"/>
          </w:tcPr>
          <w:p w14:paraId="3E57A56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tc>
        <w:tc>
          <w:tcPr>
            <w:tcW w:w="1315" w:type="dxa"/>
            <w:gridSpan w:val="2"/>
            <w:tcBorders>
              <w:top w:val="nil"/>
              <w:bottom w:val="nil"/>
            </w:tcBorders>
            <w:shd w:val="clear" w:color="auto" w:fill="auto"/>
          </w:tcPr>
          <w:p w14:paraId="7DB2275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lang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r w:rsidRPr="00D95972">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olor w:val="000000"/>
                <w:lang w:eastAsia="ko-KR"/>
              </w:rPr>
            </w:pPr>
            <w:r w:rsidRPr="00D95972">
              <w:rPr>
                <w:rFonts w:eastAsia="Batang"/>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tc>
        <w:tc>
          <w:tcPr>
            <w:tcW w:w="1315" w:type="dxa"/>
            <w:gridSpan w:val="2"/>
            <w:tcBorders>
              <w:bottom w:val="nil"/>
            </w:tcBorders>
            <w:shd w:val="clear" w:color="auto" w:fill="auto"/>
          </w:tcPr>
          <w:p w14:paraId="48EC13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ADD73B" w14:textId="77777777" w:rsidR="00015AC9" w:rsidRPr="00D95972" w:rsidRDefault="00547633" w:rsidP="00015AC9">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tc>
        <w:tc>
          <w:tcPr>
            <w:tcW w:w="1315" w:type="dxa"/>
            <w:gridSpan w:val="2"/>
            <w:tcBorders>
              <w:bottom w:val="nil"/>
            </w:tcBorders>
            <w:shd w:val="clear" w:color="auto" w:fill="auto"/>
          </w:tcPr>
          <w:p w14:paraId="6043C441"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tc>
        <w:tc>
          <w:tcPr>
            <w:tcW w:w="1315" w:type="dxa"/>
            <w:gridSpan w:val="2"/>
            <w:tcBorders>
              <w:bottom w:val="nil"/>
            </w:tcBorders>
            <w:shd w:val="clear" w:color="auto" w:fill="auto"/>
          </w:tcPr>
          <w:p w14:paraId="1059B57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tc>
        <w:tc>
          <w:tcPr>
            <w:tcW w:w="1315" w:type="dxa"/>
            <w:gridSpan w:val="2"/>
            <w:tcBorders>
              <w:top w:val="nil"/>
              <w:bottom w:val="nil"/>
            </w:tcBorders>
            <w:shd w:val="clear" w:color="auto" w:fill="auto"/>
          </w:tcPr>
          <w:p w14:paraId="7DF21E30"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r w:rsidRPr="00D95972">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color w:val="FF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olor w:val="000000"/>
                <w:lang w:eastAsia="ko-KR"/>
              </w:rPr>
            </w:pPr>
            <w:r w:rsidRPr="00D95972">
              <w:rPr>
                <w:rFonts w:eastAsia="Batang"/>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tc>
        <w:tc>
          <w:tcPr>
            <w:tcW w:w="1315" w:type="dxa"/>
            <w:gridSpan w:val="2"/>
            <w:tcBorders>
              <w:bottom w:val="nil"/>
            </w:tcBorders>
            <w:shd w:val="clear" w:color="auto" w:fill="auto"/>
          </w:tcPr>
          <w:p w14:paraId="43275DE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tc>
        <w:tc>
          <w:tcPr>
            <w:tcW w:w="1315" w:type="dxa"/>
            <w:gridSpan w:val="2"/>
            <w:tcBorders>
              <w:bottom w:val="nil"/>
            </w:tcBorders>
            <w:shd w:val="clear" w:color="auto" w:fill="auto"/>
          </w:tcPr>
          <w:p w14:paraId="1177E24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r w:rsidRPr="00D95972">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color w:val="000000"/>
              </w:rPr>
            </w:pPr>
            <w:r w:rsidRPr="00D95972">
              <w:t>WIs mainly targeted for common sessions or the SAE/5G breakout</w:t>
            </w:r>
            <w: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roofErr w:type="spellStart"/>
            <w:r w:rsidRPr="00D95972">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color w:val="000000"/>
              </w:rPr>
            </w:pPr>
            <w:r>
              <w:rPr>
                <w:rFonts w:eastAsia="Calibri"/>
                <w:color w:val="000000"/>
                <w:highlight w:val="yellow"/>
              </w:rPr>
              <w:t>Lena</w:t>
            </w:r>
            <w:r w:rsidRPr="00D95972">
              <w:rPr>
                <w:rFonts w:eastAsia="Calibri"/>
                <w:color w:val="000000"/>
                <w:highlight w:val="yellow"/>
              </w:rPr>
              <w:t xml:space="preserve"> – </w:t>
            </w:r>
            <w:r w:rsidRPr="00E32EA2">
              <w:rPr>
                <w:rFonts w:eastAsia="Calibri"/>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r w:rsidRPr="00D95972">
              <w:t>CT aspects of enhancements of Public Warning System</w:t>
            </w:r>
          </w:p>
          <w:p w14:paraId="5E39527E" w14:textId="77777777" w:rsidR="00015AC9" w:rsidRDefault="00015AC9" w:rsidP="00015AC9">
            <w:pPr>
              <w:rPr>
                <w:rFonts w:eastAsia="Batang"/>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tc>
        <w:tc>
          <w:tcPr>
            <w:tcW w:w="1315" w:type="dxa"/>
            <w:gridSpan w:val="2"/>
            <w:tcBorders>
              <w:top w:val="nil"/>
              <w:bottom w:val="nil"/>
            </w:tcBorders>
            <w:shd w:val="clear" w:color="auto" w:fill="auto"/>
          </w:tcPr>
          <w:p w14:paraId="094246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90F00A" w14:textId="77777777" w:rsidR="00015AC9" w:rsidRPr="00D95972" w:rsidRDefault="00547633" w:rsidP="00015AC9">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C0F21" w14:textId="77777777" w:rsidR="009E6ECA" w:rsidRDefault="009E6ECA" w:rsidP="009E6ECA">
            <w:pPr>
              <w:rPr>
                <w:rFonts w:eastAsia="Batang"/>
                <w:lang w:eastAsia="ko-KR"/>
              </w:rPr>
            </w:pPr>
            <w:r>
              <w:rPr>
                <w:rFonts w:eastAsia="Batang"/>
                <w:lang w:eastAsia="ko-KR"/>
              </w:rPr>
              <w:t>Peter S., Thursday, 13:02</w:t>
            </w:r>
          </w:p>
          <w:p w14:paraId="1AE5ACAC" w14:textId="77777777" w:rsidR="009E6ECA" w:rsidRPr="00134C57" w:rsidRDefault="009E6ECA" w:rsidP="009E6ECA">
            <w:pPr>
              <w:rPr>
                <w:rFonts w:eastAsia="Batang"/>
                <w:lang w:eastAsia="ko-KR"/>
              </w:rPr>
            </w:pPr>
            <w:r w:rsidRPr="00134C57">
              <w:rPr>
                <w:rFonts w:eastAsia="Batang" w:hint="eastAsia"/>
                <w:lang w:eastAsia="ko-KR"/>
              </w:rPr>
              <w:t>You propose to add this sentence:</w:t>
            </w:r>
          </w:p>
          <w:p w14:paraId="781E06E4" w14:textId="77777777" w:rsidR="009E6ECA" w:rsidRPr="00134C57" w:rsidRDefault="009E6ECA" w:rsidP="009E6ECA">
            <w:pPr>
              <w:rPr>
                <w:rFonts w:eastAsia="Batang"/>
                <w:lang w:eastAsia="ko-KR"/>
              </w:rPr>
            </w:pPr>
            <w:r w:rsidRPr="00134C57">
              <w:rPr>
                <w:rFonts w:eastAsia="Batang"/>
                <w:lang w:eastAsia="ko-KR"/>
              </w:rPr>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lang w:eastAsia="ko-KR"/>
              </w:rPr>
            </w:pPr>
          </w:p>
          <w:p w14:paraId="6EA4C44F" w14:textId="77777777" w:rsidR="009E6ECA" w:rsidRPr="00134C57" w:rsidRDefault="009E6ECA" w:rsidP="009E6ECA">
            <w:pPr>
              <w:rPr>
                <w:rFonts w:eastAsia="Batang"/>
                <w:lang w:eastAsia="ko-KR"/>
              </w:rPr>
            </w:pPr>
            <w:r w:rsidRPr="00134C57">
              <w:rPr>
                <w:rFonts w:eastAsia="Batang" w:hint="eastAsia"/>
                <w:lang w:eastAsia="ko-KR"/>
              </w:rPr>
              <w:lastRenderedPageBreak/>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lang w:eastAsia="ko-KR"/>
              </w:rPr>
            </w:pPr>
          </w:p>
          <w:p w14:paraId="627E3813" w14:textId="1EBB8D9D" w:rsidR="009E6ECA" w:rsidRDefault="009E6ECA" w:rsidP="009E6ECA">
            <w:pPr>
              <w:rPr>
                <w:rFonts w:eastAsia="Batang"/>
                <w:lang w:eastAsia="ko-KR"/>
              </w:rPr>
            </w:pPr>
            <w:r w:rsidRPr="00134C57">
              <w:rPr>
                <w:rFonts w:eastAsia="Batang" w:hint="eastAsia"/>
                <w:lang w:eastAsia="ko-KR"/>
              </w:rPr>
              <w:t xml:space="preserve">Hence, the proposed text doesn't </w:t>
            </w:r>
            <w:proofErr w:type="gramStart"/>
            <w:r w:rsidRPr="00134C57">
              <w:rPr>
                <w:rFonts w:eastAsia="Batang" w:hint="eastAsia"/>
                <w:lang w:eastAsia="ko-KR"/>
              </w:rPr>
              <w:t>help</w:t>
            </w:r>
            <w:proofErr w:type="gramEnd"/>
            <w:r w:rsidRPr="00134C57">
              <w:rPr>
                <w:rFonts w:eastAsia="Batang" w:hint="eastAsia"/>
                <w:lang w:eastAsia="ko-KR"/>
              </w:rPr>
              <w:t xml:space="preserve"> and I can't agree with this CR.</w:t>
            </w:r>
          </w:p>
          <w:p w14:paraId="1F3A2259" w14:textId="77777777" w:rsidR="009E6ECA" w:rsidRPr="00134C57" w:rsidRDefault="009E6ECA" w:rsidP="009E6ECA">
            <w:pPr>
              <w:rPr>
                <w:rFonts w:eastAsia="Batang"/>
                <w:lang w:eastAsia="ko-KR"/>
              </w:rPr>
            </w:pPr>
            <w:r w:rsidRPr="00134C57">
              <w:rPr>
                <w:rFonts w:eastAsia="Batang" w:hint="eastAsia"/>
                <w:lang w:eastAsia="ko-KR"/>
              </w:rPr>
              <w:t>I would be okay with some clarification in clause 9.3.32 on CWMI, that clarifies that CWMI is always present in CMAS.</w:t>
            </w:r>
          </w:p>
          <w:p w14:paraId="7FA597B5" w14:textId="77777777" w:rsidR="00015AC9" w:rsidRDefault="00015AC9" w:rsidP="00015AC9"/>
          <w:p w14:paraId="3EC07A9C" w14:textId="788E896B" w:rsidR="005617FD" w:rsidRDefault="005617FD" w:rsidP="00015AC9">
            <w:r>
              <w:t>Lazaros, Thursday, 16:31</w:t>
            </w:r>
          </w:p>
          <w:p w14:paraId="1899EF8C" w14:textId="77777777" w:rsidR="005617FD" w:rsidRDefault="005617FD" w:rsidP="009652D2">
            <w:pPr>
              <w:pStyle w:val="ListParagraph"/>
              <w:numPr>
                <w:ilvl w:val="0"/>
                <w:numId w:val="13"/>
              </w:numPr>
              <w:overflowPunct/>
              <w:autoSpaceDE/>
              <w:autoSpaceDN/>
              <w:contextualSpacing w:val="0"/>
              <w:rPr>
                <w:rFonts w:ascii="Calibri" w:hAnsi="Calibri"/>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9652D2">
            <w:pPr>
              <w:pStyle w:val="ListParagraph"/>
              <w:numPr>
                <w:ilvl w:val="0"/>
                <w:numId w:val="13"/>
              </w:numPr>
            </w:pPr>
            <w:r>
              <w:t xml:space="preserve">Some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9652D2">
            <w:pPr>
              <w:pStyle w:val="ListParagraph"/>
              <w:numPr>
                <w:ilvl w:val="0"/>
                <w:numId w:val="14"/>
              </w:numPr>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9652D2">
            <w:pPr>
              <w:pStyle w:val="ListParagraph"/>
              <w:numPr>
                <w:ilvl w:val="0"/>
                <w:numId w:val="14"/>
              </w:numPr>
              <w:rPr>
                <w:lang w:eastAsia="ko-KR"/>
              </w:rPr>
            </w:pPr>
            <w:r>
              <w:rPr>
                <w:lang w:eastAsia="ko-KR"/>
              </w:rPr>
              <w:t>The added text adds no value</w:t>
            </w:r>
          </w:p>
          <w:p w14:paraId="3222AC51" w14:textId="53D60110" w:rsidR="005617FD" w:rsidRDefault="005617FD" w:rsidP="005617FD"/>
          <w:p w14:paraId="448D88CA" w14:textId="48B521F7" w:rsidR="0053732E" w:rsidRDefault="0053732E" w:rsidP="0053732E">
            <w:r>
              <w:t>Grace, Friday, 2:14</w:t>
            </w:r>
          </w:p>
          <w:p w14:paraId="4E2CD3E3" w14:textId="3E044310" w:rsidR="0053732E" w:rsidRDefault="0053732E" w:rsidP="0053732E">
            <w:r>
              <w:rPr>
                <w:rFonts w:hint="eastAsia"/>
              </w:rPr>
              <w:t xml:space="preserve">if group do not think this is not for the FASMO, </w:t>
            </w:r>
          </w:p>
          <w:p w14:paraId="35DAD534" w14:textId="7F9F5E83" w:rsidR="0053732E" w:rsidRDefault="0053732E" w:rsidP="0053732E">
            <w:r>
              <w:rPr>
                <w:rFonts w:hint="eastAsia"/>
              </w:rPr>
              <w:t xml:space="preserve">I would </w:t>
            </w:r>
            <w:proofErr w:type="spellStart"/>
            <w:r>
              <w:rPr>
                <w:rFonts w:hint="eastAsia"/>
              </w:rPr>
              <w:t>likt</w:t>
            </w:r>
            <w:proofErr w:type="spellEnd"/>
            <w:r>
              <w:rPr>
                <w:rFonts w:hint="eastAsia"/>
              </w:rPr>
              <w:t xml:space="preserve"> to not to make any change for release 15. However, as Peter Sanders and Lazaros pointed out, we might need some clarification for the release 16.</w:t>
            </w:r>
          </w:p>
          <w:p w14:paraId="4523E7D4" w14:textId="1FF9B763" w:rsidR="0053732E" w:rsidRDefault="0053732E" w:rsidP="0053732E">
            <w:proofErr w:type="gramStart"/>
            <w:r>
              <w:rPr>
                <w:rFonts w:hint="eastAsia"/>
              </w:rPr>
              <w:t>So</w:t>
            </w:r>
            <w:proofErr w:type="gramEnd"/>
            <w:r>
              <w:rPr>
                <w:rFonts w:hint="eastAsia"/>
              </w:rPr>
              <w:t xml:space="preserve"> the correction will be on the mirror CR which is C1-202563. Therefore, I will make revision for release 16 and the work item will be TEI 16 as chairman suggested. </w:t>
            </w:r>
          </w:p>
          <w:p w14:paraId="53F395AF" w14:textId="051E4595" w:rsidR="0053732E" w:rsidRDefault="0053732E" w:rsidP="005617FD"/>
          <w:p w14:paraId="0F3ABBA5" w14:textId="77777777" w:rsidR="005617FD" w:rsidRDefault="005617FD" w:rsidP="00015AC9"/>
          <w:p w14:paraId="2B36FF13" w14:textId="6A61A33E" w:rsidR="005617FD" w:rsidRPr="00D95972" w:rsidRDefault="005617FD" w:rsidP="00015AC9"/>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tc>
        <w:tc>
          <w:tcPr>
            <w:tcW w:w="1315" w:type="dxa"/>
            <w:gridSpan w:val="2"/>
            <w:tcBorders>
              <w:top w:val="nil"/>
              <w:bottom w:val="nil"/>
            </w:tcBorders>
            <w:shd w:val="clear" w:color="auto" w:fill="auto"/>
          </w:tcPr>
          <w:p w14:paraId="7363E9C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tc>
        <w:tc>
          <w:tcPr>
            <w:tcW w:w="1315" w:type="dxa"/>
            <w:gridSpan w:val="2"/>
            <w:tcBorders>
              <w:top w:val="nil"/>
              <w:bottom w:val="nil"/>
            </w:tcBorders>
            <w:shd w:val="clear" w:color="auto" w:fill="auto"/>
          </w:tcPr>
          <w:p w14:paraId="429E805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tc>
        <w:tc>
          <w:tcPr>
            <w:tcW w:w="1315" w:type="dxa"/>
            <w:gridSpan w:val="2"/>
            <w:tcBorders>
              <w:top w:val="nil"/>
              <w:bottom w:val="nil"/>
            </w:tcBorders>
            <w:shd w:val="clear" w:color="auto" w:fill="auto"/>
          </w:tcPr>
          <w:p w14:paraId="193780A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tc>
        <w:tc>
          <w:tcPr>
            <w:tcW w:w="1315" w:type="dxa"/>
            <w:gridSpan w:val="2"/>
            <w:tcBorders>
              <w:top w:val="nil"/>
              <w:bottom w:val="nil"/>
            </w:tcBorders>
            <w:shd w:val="clear" w:color="auto" w:fill="auto"/>
          </w:tcPr>
          <w:p w14:paraId="53A49D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tc>
        <w:tc>
          <w:tcPr>
            <w:tcW w:w="1315" w:type="dxa"/>
            <w:gridSpan w:val="2"/>
            <w:tcBorders>
              <w:top w:val="nil"/>
              <w:bottom w:val="nil"/>
            </w:tcBorders>
            <w:shd w:val="clear" w:color="auto" w:fill="auto"/>
          </w:tcPr>
          <w:p w14:paraId="7E823E7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t>Signalling</w:t>
            </w:r>
            <w:proofErr w:type="spellEnd"/>
            <w:r w:rsidRPr="00DE6A60">
              <w:t xml:space="preserve"> Improvements for Network Efficiency in 5GS</w:t>
            </w:r>
            <w:r w:rsidRPr="00D95972">
              <w:rPr>
                <w:rFonts w:eastAsia="Batang"/>
                <w:color w:val="000000"/>
                <w:lang w:eastAsia="ko-KR"/>
              </w:rPr>
              <w:br/>
            </w:r>
          </w:p>
          <w:p w14:paraId="6D8F0420" w14:textId="77777777" w:rsidR="00015AC9" w:rsidRPr="00D95972" w:rsidRDefault="00015AC9" w:rsidP="00015AC9">
            <w:pPr>
              <w:rPr>
                <w:rFonts w:eastAsia="Batang"/>
                <w:color w:val="000000"/>
                <w:lang w:eastAsia="ko-KR"/>
              </w:rPr>
            </w:pPr>
            <w:r w:rsidRPr="004A33FD">
              <w:rPr>
                <w:szCs w:val="16"/>
                <w:highlight w:val="green"/>
              </w:rPr>
              <w:t>100%</w:t>
            </w:r>
            <w:r w:rsidRPr="00D95972">
              <w:rPr>
                <w:rFonts w:eastAsia="Batang"/>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tc>
        <w:tc>
          <w:tcPr>
            <w:tcW w:w="1315" w:type="dxa"/>
            <w:gridSpan w:val="2"/>
            <w:tcBorders>
              <w:top w:val="nil"/>
              <w:bottom w:val="nil"/>
            </w:tcBorders>
            <w:shd w:val="clear" w:color="auto" w:fill="auto"/>
          </w:tcPr>
          <w:p w14:paraId="61A0BCC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E774229" w14:textId="77777777" w:rsidR="00015AC9" w:rsidRPr="00D95972" w:rsidRDefault="00547633" w:rsidP="00015AC9">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tc>
        <w:tc>
          <w:tcPr>
            <w:tcW w:w="1315" w:type="dxa"/>
            <w:gridSpan w:val="2"/>
            <w:tcBorders>
              <w:top w:val="nil"/>
              <w:bottom w:val="nil"/>
            </w:tcBorders>
            <w:shd w:val="clear" w:color="auto" w:fill="auto"/>
          </w:tcPr>
          <w:p w14:paraId="6B31C36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tc>
        <w:tc>
          <w:tcPr>
            <w:tcW w:w="1315" w:type="dxa"/>
            <w:gridSpan w:val="2"/>
            <w:tcBorders>
              <w:top w:val="nil"/>
              <w:bottom w:val="nil"/>
            </w:tcBorders>
            <w:shd w:val="clear" w:color="auto" w:fill="auto"/>
          </w:tcPr>
          <w:p w14:paraId="3593B41A"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tc>
        <w:tc>
          <w:tcPr>
            <w:tcW w:w="1315" w:type="dxa"/>
            <w:gridSpan w:val="2"/>
            <w:tcBorders>
              <w:top w:val="nil"/>
              <w:bottom w:val="nil"/>
            </w:tcBorders>
            <w:shd w:val="clear" w:color="auto" w:fill="auto"/>
          </w:tcPr>
          <w:p w14:paraId="1D8F61B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tc>
        <w:tc>
          <w:tcPr>
            <w:tcW w:w="1315" w:type="dxa"/>
            <w:gridSpan w:val="2"/>
            <w:tcBorders>
              <w:top w:val="nil"/>
              <w:bottom w:val="nil"/>
            </w:tcBorders>
            <w:shd w:val="clear" w:color="auto" w:fill="auto"/>
          </w:tcPr>
          <w:p w14:paraId="7512BD0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color w:val="000000"/>
              </w:rPr>
            </w:pPr>
            <w:r w:rsidRPr="00D95972">
              <w:rPr>
                <w:color w:val="000000"/>
              </w:rPr>
              <w:t>SAES</w:t>
            </w:r>
            <w:r>
              <w:rPr>
                <w:color w:val="000000"/>
              </w:rPr>
              <w:t>1</w:t>
            </w:r>
            <w:r w:rsidRPr="00D95972">
              <w:rPr>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color w:val="000000"/>
              </w:rPr>
            </w:pPr>
            <w:r>
              <w:rPr>
                <w:color w:val="000000"/>
              </w:rPr>
              <w:t xml:space="preserve">Stage-3 SAE protocol </w:t>
            </w:r>
            <w:proofErr w:type="spellStart"/>
            <w:r>
              <w:rPr>
                <w:color w:val="000000"/>
              </w:rPr>
              <w:t>p</w:t>
            </w:r>
            <w:r w:rsidRPr="00D95972">
              <w:rPr>
                <w:color w:val="000000"/>
              </w:rPr>
              <w:t>evelopment</w:t>
            </w:r>
            <w:proofErr w:type="spellEnd"/>
            <w:r w:rsidRPr="00D95972">
              <w:rPr>
                <w:color w:val="000000"/>
              </w:rPr>
              <w:t xml:space="preserve"> for Rel-</w:t>
            </w:r>
            <w:r>
              <w:rPr>
                <w:color w:val="000000"/>
              </w:rPr>
              <w:t>16</w:t>
            </w:r>
          </w:p>
          <w:p w14:paraId="27C5C653" w14:textId="77777777" w:rsidR="00015AC9" w:rsidRDefault="00015AC9" w:rsidP="00015AC9">
            <w:pPr>
              <w:rPr>
                <w:color w:val="000000"/>
              </w:rPr>
            </w:pPr>
          </w:p>
          <w:p w14:paraId="69563272" w14:textId="77777777" w:rsidR="00015AC9" w:rsidRPr="00D95972" w:rsidRDefault="00015AC9" w:rsidP="00015AC9">
            <w:pPr>
              <w:rPr>
                <w:color w:val="000000"/>
              </w:rPr>
            </w:pPr>
            <w:r w:rsidRPr="004A33FD">
              <w:rPr>
                <w:szCs w:val="16"/>
                <w:highlight w:val="green"/>
              </w:rPr>
              <w:t>100%</w:t>
            </w:r>
            <w:r w:rsidRPr="00D95972">
              <w:rPr>
                <w:rFonts w:eastAsia="Batang"/>
                <w:color w:val="000000"/>
                <w:lang w:eastAsia="ko-KR"/>
              </w:rPr>
              <w:br/>
            </w:r>
          </w:p>
          <w:p w14:paraId="2ADA2684" w14:textId="77777777" w:rsidR="00015AC9" w:rsidRPr="00D95972" w:rsidRDefault="00015AC9" w:rsidP="00015AC9">
            <w:pPr>
              <w:rPr>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r w:rsidRPr="00D95972">
              <w:t>SAES</w:t>
            </w:r>
            <w:r>
              <w:t>1</w:t>
            </w:r>
            <w:r w:rsidRPr="00D95972">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lang w:eastAsia="ko-KR"/>
              </w:rPr>
            </w:pPr>
            <w:r>
              <w:rPr>
                <w:rFonts w:eastAsia="Batang"/>
                <w:lang w:eastAsia="ko-KR"/>
              </w:rPr>
              <w:t>General Stage-3 SAE protocol development</w:t>
            </w:r>
          </w:p>
          <w:p w14:paraId="40AB7558" w14:textId="77777777" w:rsidR="00015AC9" w:rsidRDefault="00015AC9" w:rsidP="00015AC9">
            <w:pPr>
              <w:rPr>
                <w:rFonts w:eastAsia="Batang"/>
                <w:lang w:eastAsia="ko-KR"/>
              </w:rPr>
            </w:pPr>
          </w:p>
          <w:p w14:paraId="0CC183FE" w14:textId="77777777" w:rsidR="00015AC9" w:rsidRPr="00D95972" w:rsidRDefault="00015AC9" w:rsidP="00015AC9">
            <w:pPr>
              <w:rPr>
                <w:rFonts w:eastAsia="Batang"/>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tc>
        <w:tc>
          <w:tcPr>
            <w:tcW w:w="1315" w:type="dxa"/>
            <w:gridSpan w:val="2"/>
            <w:tcBorders>
              <w:top w:val="nil"/>
              <w:bottom w:val="nil"/>
            </w:tcBorders>
            <w:shd w:val="clear" w:color="auto" w:fill="auto"/>
          </w:tcPr>
          <w:p w14:paraId="3AE3275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7691BDC" w14:textId="77777777" w:rsidR="00015AC9" w:rsidRPr="00D95972" w:rsidRDefault="00547633" w:rsidP="00015AC9">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tc>
        <w:tc>
          <w:tcPr>
            <w:tcW w:w="1315" w:type="dxa"/>
            <w:gridSpan w:val="2"/>
            <w:tcBorders>
              <w:top w:val="nil"/>
              <w:bottom w:val="nil"/>
            </w:tcBorders>
            <w:shd w:val="clear" w:color="auto" w:fill="auto"/>
          </w:tcPr>
          <w:p w14:paraId="78A64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30C83B" w14:textId="77777777" w:rsidR="00015AC9" w:rsidRPr="00D95972" w:rsidRDefault="00547633" w:rsidP="00015AC9">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tc>
        <w:tc>
          <w:tcPr>
            <w:tcW w:w="1315" w:type="dxa"/>
            <w:gridSpan w:val="2"/>
            <w:tcBorders>
              <w:top w:val="nil"/>
              <w:bottom w:val="nil"/>
            </w:tcBorders>
            <w:shd w:val="clear" w:color="auto" w:fill="auto"/>
          </w:tcPr>
          <w:p w14:paraId="285F5D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4FF0F" w14:textId="77777777" w:rsidR="00015AC9" w:rsidRPr="00D95972" w:rsidRDefault="00547633" w:rsidP="00015AC9">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tc>
        <w:tc>
          <w:tcPr>
            <w:tcW w:w="1315" w:type="dxa"/>
            <w:gridSpan w:val="2"/>
            <w:tcBorders>
              <w:top w:val="nil"/>
              <w:bottom w:val="nil"/>
            </w:tcBorders>
            <w:shd w:val="clear" w:color="auto" w:fill="auto"/>
          </w:tcPr>
          <w:p w14:paraId="45BD91A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8878F3" w14:textId="77777777" w:rsidR="00015AC9" w:rsidRPr="00D95972" w:rsidRDefault="00547633" w:rsidP="00015AC9">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tc>
        <w:tc>
          <w:tcPr>
            <w:tcW w:w="1315" w:type="dxa"/>
            <w:gridSpan w:val="2"/>
            <w:tcBorders>
              <w:top w:val="nil"/>
              <w:bottom w:val="nil"/>
            </w:tcBorders>
            <w:shd w:val="clear" w:color="auto" w:fill="auto"/>
          </w:tcPr>
          <w:p w14:paraId="53E1B3E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BF3B79" w14:textId="77777777" w:rsidR="00015AC9" w:rsidRPr="00D95972" w:rsidRDefault="00547633" w:rsidP="00015AC9">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r>
              <w:t xml:space="preserve">CR 3372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tc>
        <w:tc>
          <w:tcPr>
            <w:tcW w:w="1315" w:type="dxa"/>
            <w:gridSpan w:val="2"/>
            <w:tcBorders>
              <w:top w:val="nil"/>
              <w:bottom w:val="nil"/>
            </w:tcBorders>
            <w:shd w:val="clear" w:color="auto" w:fill="auto"/>
          </w:tcPr>
          <w:p w14:paraId="4BC6DC5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011622" w14:textId="77777777" w:rsidR="00015AC9" w:rsidRPr="00D95972" w:rsidRDefault="00547633" w:rsidP="00015AC9">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lang w:eastAsia="ko-KR"/>
              </w:rPr>
            </w:pPr>
            <w:r>
              <w:rPr>
                <w:rFonts w:eastAsia="Batang"/>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tc>
        <w:tc>
          <w:tcPr>
            <w:tcW w:w="1315" w:type="dxa"/>
            <w:gridSpan w:val="2"/>
            <w:tcBorders>
              <w:top w:val="nil"/>
              <w:bottom w:val="nil"/>
            </w:tcBorders>
            <w:shd w:val="clear" w:color="auto" w:fill="auto"/>
          </w:tcPr>
          <w:p w14:paraId="541D09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tc>
        <w:tc>
          <w:tcPr>
            <w:tcW w:w="1315" w:type="dxa"/>
            <w:gridSpan w:val="2"/>
            <w:tcBorders>
              <w:top w:val="nil"/>
              <w:bottom w:val="nil"/>
            </w:tcBorders>
            <w:shd w:val="clear" w:color="auto" w:fill="auto"/>
          </w:tcPr>
          <w:p w14:paraId="15E214D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tc>
        <w:tc>
          <w:tcPr>
            <w:tcW w:w="1315" w:type="dxa"/>
            <w:gridSpan w:val="2"/>
            <w:tcBorders>
              <w:top w:val="nil"/>
              <w:bottom w:val="nil"/>
            </w:tcBorders>
            <w:shd w:val="clear" w:color="auto" w:fill="auto"/>
          </w:tcPr>
          <w:p w14:paraId="2F88E41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tc>
        <w:tc>
          <w:tcPr>
            <w:tcW w:w="1315" w:type="dxa"/>
            <w:gridSpan w:val="2"/>
            <w:tcBorders>
              <w:top w:val="nil"/>
              <w:bottom w:val="nil"/>
            </w:tcBorders>
            <w:shd w:val="clear" w:color="auto" w:fill="auto"/>
          </w:tcPr>
          <w:p w14:paraId="763DB1C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r w:rsidRPr="00D95972">
              <w:t>SAES</w:t>
            </w:r>
            <w:r>
              <w:t>1</w:t>
            </w:r>
            <w:r w:rsidRPr="00D95972">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r w:rsidRPr="00D95972">
              <w:t>SAES</w:t>
            </w:r>
            <w:r>
              <w:t>1</w:t>
            </w:r>
            <w:r w:rsidRPr="00D95972">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color w:val="000000"/>
              </w:rPr>
            </w:pPr>
            <w:r w:rsidRPr="00DE6A60">
              <w:rPr>
                <w:color w:val="000000"/>
                <w:lang w:val="fr-FR"/>
              </w:rPr>
              <w:t>5GProtoc16</w:t>
            </w:r>
            <w:r w:rsidRPr="00D95972">
              <w:rPr>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color w:val="000000"/>
              </w:rPr>
            </w:pPr>
            <w:r w:rsidRPr="00DE6A60">
              <w:rPr>
                <w:color w:val="000000"/>
              </w:rPr>
              <w:t>Stage-3 5GS NAS protocol development</w:t>
            </w:r>
            <w:r>
              <w:rPr>
                <w:color w:val="000000"/>
              </w:rPr>
              <w:t xml:space="preserve"> for Rel-16</w:t>
            </w:r>
          </w:p>
          <w:p w14:paraId="2DB349C6" w14:textId="77777777" w:rsidR="00015AC9" w:rsidRPr="00D95972" w:rsidRDefault="00015AC9" w:rsidP="00015AC9">
            <w:pPr>
              <w:rPr>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r w:rsidRPr="00DE6A60">
              <w:rPr>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lang w:eastAsia="ko-KR"/>
              </w:rPr>
            </w:pPr>
            <w:r>
              <w:rPr>
                <w:rFonts w:eastAsia="Batang"/>
                <w:lang w:eastAsia="ko-KR"/>
              </w:rPr>
              <w:t>General Stage-3 5GS NAS protocol development</w:t>
            </w:r>
          </w:p>
          <w:p w14:paraId="0C123FA8" w14:textId="77777777" w:rsidR="00015AC9" w:rsidRDefault="00015AC9" w:rsidP="00015AC9">
            <w:pPr>
              <w:rPr>
                <w:rFonts w:eastAsia="Batang"/>
                <w:lang w:eastAsia="ko-KR"/>
              </w:rPr>
            </w:pPr>
          </w:p>
          <w:p w14:paraId="3320B951" w14:textId="77777777" w:rsidR="00015AC9" w:rsidRDefault="00015AC9" w:rsidP="00015AC9">
            <w:pPr>
              <w:rPr>
                <w:rFonts w:eastAsia="Batang"/>
                <w:lang w:eastAsia="ko-KR"/>
              </w:rPr>
            </w:pPr>
          </w:p>
          <w:p w14:paraId="0972357E" w14:textId="77777777" w:rsidR="00015AC9" w:rsidRDefault="00015AC9" w:rsidP="00015AC9">
            <w:pPr>
              <w:rPr>
                <w:rFonts w:eastAsia="Batang"/>
                <w:lang w:eastAsia="ko-KR"/>
              </w:rPr>
            </w:pPr>
          </w:p>
          <w:p w14:paraId="7D7AC6CF" w14:textId="77777777" w:rsidR="00015AC9" w:rsidRPr="00D95972" w:rsidRDefault="00015AC9" w:rsidP="00015AC9">
            <w:pPr>
              <w:rPr>
                <w:rFonts w:eastAsia="Batang"/>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tc>
        <w:tc>
          <w:tcPr>
            <w:tcW w:w="1315" w:type="dxa"/>
            <w:gridSpan w:val="2"/>
            <w:tcBorders>
              <w:top w:val="nil"/>
              <w:bottom w:val="nil"/>
            </w:tcBorders>
            <w:shd w:val="clear" w:color="auto" w:fill="auto"/>
          </w:tcPr>
          <w:p w14:paraId="304CE11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063AAF0" w14:textId="77777777" w:rsidR="00015AC9" w:rsidRDefault="00547633"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r w:rsidRPr="00955016">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color w:val="000000"/>
                <w:highlight w:val="green"/>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tc>
        <w:tc>
          <w:tcPr>
            <w:tcW w:w="1315" w:type="dxa"/>
            <w:gridSpan w:val="2"/>
            <w:tcBorders>
              <w:top w:val="nil"/>
              <w:bottom w:val="nil"/>
            </w:tcBorders>
            <w:shd w:val="clear" w:color="auto" w:fill="auto"/>
          </w:tcPr>
          <w:p w14:paraId="578C3BA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9D92DF1" w14:textId="77777777" w:rsidR="00015AC9" w:rsidRDefault="00547633"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color w:val="000000"/>
                <w:highlight w:val="green"/>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tc>
        <w:tc>
          <w:tcPr>
            <w:tcW w:w="1315" w:type="dxa"/>
            <w:gridSpan w:val="2"/>
            <w:tcBorders>
              <w:top w:val="nil"/>
              <w:bottom w:val="nil"/>
            </w:tcBorders>
            <w:shd w:val="clear" w:color="auto" w:fill="auto"/>
          </w:tcPr>
          <w:p w14:paraId="5FDE338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A6B4FC1" w14:textId="77777777" w:rsidR="00015AC9" w:rsidRDefault="00547633"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color w:val="000000"/>
                <w:highlight w:val="green"/>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tc>
        <w:tc>
          <w:tcPr>
            <w:tcW w:w="1315" w:type="dxa"/>
            <w:gridSpan w:val="2"/>
            <w:tcBorders>
              <w:top w:val="nil"/>
              <w:bottom w:val="nil"/>
            </w:tcBorders>
            <w:shd w:val="clear" w:color="auto" w:fill="auto"/>
          </w:tcPr>
          <w:p w14:paraId="74EED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CCB2B" w14:textId="77777777" w:rsidR="00015AC9" w:rsidRDefault="00547633"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r>
              <w:t xml:space="preserve">MediaTek Inc., Qualcomm </w:t>
            </w:r>
            <w:proofErr w:type="spellStart"/>
            <w:r>
              <w:t>Incoporated</w:t>
            </w:r>
            <w:proofErr w:type="spellEnd"/>
            <w: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color w:val="000000"/>
                <w:highlight w:val="green"/>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tc>
        <w:tc>
          <w:tcPr>
            <w:tcW w:w="1315" w:type="dxa"/>
            <w:gridSpan w:val="2"/>
            <w:tcBorders>
              <w:top w:val="nil"/>
              <w:bottom w:val="nil"/>
            </w:tcBorders>
            <w:shd w:val="clear" w:color="auto" w:fill="auto"/>
          </w:tcPr>
          <w:p w14:paraId="2ABE7E7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9069343" w14:textId="77777777" w:rsidR="00015AC9" w:rsidRDefault="00547633"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color w:val="000000"/>
                <w:highlight w:val="green"/>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tc>
        <w:tc>
          <w:tcPr>
            <w:tcW w:w="1315" w:type="dxa"/>
            <w:gridSpan w:val="2"/>
            <w:tcBorders>
              <w:top w:val="nil"/>
              <w:bottom w:val="nil"/>
            </w:tcBorders>
            <w:shd w:val="clear" w:color="auto" w:fill="auto"/>
          </w:tcPr>
          <w:p w14:paraId="66D261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FFFB56B" w14:textId="77777777" w:rsidR="00015AC9" w:rsidRDefault="00547633"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r>
              <w:t xml:space="preserve">Indicate support of </w:t>
            </w:r>
            <w:proofErr w:type="spellStart"/>
            <w:r>
              <w:t>ePCO</w:t>
            </w:r>
            <w:proofErr w:type="spellEnd"/>
            <w: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color w:val="000000"/>
                <w:highlight w:val="green"/>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tc>
        <w:tc>
          <w:tcPr>
            <w:tcW w:w="1315" w:type="dxa"/>
            <w:gridSpan w:val="2"/>
            <w:tcBorders>
              <w:top w:val="nil"/>
              <w:bottom w:val="nil"/>
            </w:tcBorders>
            <w:shd w:val="clear" w:color="auto" w:fill="auto"/>
          </w:tcPr>
          <w:p w14:paraId="54DC45D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6F52DF" w14:textId="77777777" w:rsidR="00015AC9" w:rsidRDefault="00547633"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r>
              <w:t xml:space="preserve">Indicate support of </w:t>
            </w:r>
            <w:proofErr w:type="spellStart"/>
            <w:r>
              <w:t>ePCO</w:t>
            </w:r>
            <w:proofErr w:type="spellEnd"/>
            <w: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color w:val="000000"/>
                <w:highlight w:val="green"/>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tc>
        <w:tc>
          <w:tcPr>
            <w:tcW w:w="1315" w:type="dxa"/>
            <w:gridSpan w:val="2"/>
            <w:tcBorders>
              <w:top w:val="nil"/>
              <w:bottom w:val="nil"/>
            </w:tcBorders>
            <w:shd w:val="clear" w:color="auto" w:fill="auto"/>
          </w:tcPr>
          <w:p w14:paraId="2273A3E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9635D16" w14:textId="77777777" w:rsidR="00015AC9" w:rsidRDefault="00547633"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color w:val="000000"/>
                <w:highlight w:val="green"/>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tc>
        <w:tc>
          <w:tcPr>
            <w:tcW w:w="1315" w:type="dxa"/>
            <w:gridSpan w:val="2"/>
            <w:tcBorders>
              <w:top w:val="nil"/>
              <w:bottom w:val="nil"/>
            </w:tcBorders>
            <w:shd w:val="clear" w:color="auto" w:fill="auto"/>
          </w:tcPr>
          <w:p w14:paraId="7C4D1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516ECCD" w14:textId="77777777" w:rsidR="00015AC9" w:rsidRDefault="00547633"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color w:val="000000"/>
                <w:highlight w:val="green"/>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tc>
        <w:tc>
          <w:tcPr>
            <w:tcW w:w="1315" w:type="dxa"/>
            <w:gridSpan w:val="2"/>
            <w:tcBorders>
              <w:top w:val="nil"/>
              <w:bottom w:val="nil"/>
            </w:tcBorders>
            <w:shd w:val="clear" w:color="auto" w:fill="auto"/>
          </w:tcPr>
          <w:p w14:paraId="4CA406D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A6B780" w14:textId="77777777" w:rsidR="00015AC9" w:rsidRDefault="00547633"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r>
              <w:t xml:space="preserve">MediaTek Inc., </w:t>
            </w:r>
            <w:proofErr w:type="gramStart"/>
            <w:r>
              <w:t>ZTE  /</w:t>
            </w:r>
            <w:proofErr w:type="gramEnd"/>
            <w: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color w:val="000000"/>
                <w:highlight w:val="green"/>
              </w:rPr>
            </w:pPr>
            <w:r w:rsidRPr="00A6399B">
              <w:rPr>
                <w:color w:val="000000"/>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tc>
        <w:tc>
          <w:tcPr>
            <w:tcW w:w="1315" w:type="dxa"/>
            <w:gridSpan w:val="2"/>
            <w:tcBorders>
              <w:top w:val="nil"/>
              <w:bottom w:val="nil"/>
            </w:tcBorders>
            <w:shd w:val="clear" w:color="auto" w:fill="auto"/>
          </w:tcPr>
          <w:p w14:paraId="77E30D4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C818DC6" w14:textId="77777777" w:rsidR="00015AC9" w:rsidRDefault="00547633"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color w:val="000000"/>
                <w:highlight w:val="green"/>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tc>
        <w:tc>
          <w:tcPr>
            <w:tcW w:w="1315" w:type="dxa"/>
            <w:gridSpan w:val="2"/>
            <w:tcBorders>
              <w:top w:val="nil"/>
              <w:bottom w:val="nil"/>
            </w:tcBorders>
            <w:shd w:val="clear" w:color="auto" w:fill="auto"/>
          </w:tcPr>
          <w:p w14:paraId="2B5982C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color w:val="000000"/>
              </w:rPr>
            </w:pPr>
            <w:r w:rsidRPr="00A6399B">
              <w:rPr>
                <w:color w:val="000000"/>
              </w:rPr>
              <w:t>Withdrawn</w:t>
            </w:r>
          </w:p>
          <w:p w14:paraId="77F91F38" w14:textId="77777777" w:rsidR="00015AC9" w:rsidRPr="00A6399B" w:rsidRDefault="00015AC9" w:rsidP="00015AC9">
            <w:pPr>
              <w:rPr>
                <w:color w:val="000000"/>
              </w:rPr>
            </w:pPr>
            <w:r w:rsidRPr="00A6399B">
              <w:rPr>
                <w:color w:val="000000"/>
              </w:rPr>
              <w:t>Not available on time</w:t>
            </w:r>
          </w:p>
          <w:p w14:paraId="2B2FAC31" w14:textId="77777777" w:rsidR="00015AC9" w:rsidRPr="00A6399B" w:rsidRDefault="00015AC9" w:rsidP="00015AC9">
            <w:pPr>
              <w:rPr>
                <w:color w:val="000000"/>
              </w:rPr>
            </w:pPr>
          </w:p>
          <w:p w14:paraId="5EEDAF96" w14:textId="77777777" w:rsidR="00015AC9" w:rsidRPr="00A6399B" w:rsidRDefault="00015AC9" w:rsidP="00015AC9">
            <w:pPr>
              <w:rPr>
                <w:color w:val="000000"/>
              </w:rPr>
            </w:pPr>
            <w:r w:rsidRPr="00A6399B">
              <w:rPr>
                <w:color w:val="000000"/>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tc>
        <w:tc>
          <w:tcPr>
            <w:tcW w:w="1315" w:type="dxa"/>
            <w:gridSpan w:val="2"/>
            <w:tcBorders>
              <w:top w:val="nil"/>
              <w:bottom w:val="nil"/>
            </w:tcBorders>
            <w:shd w:val="clear" w:color="auto" w:fill="auto"/>
          </w:tcPr>
          <w:p w14:paraId="0465E5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11ED2E" w14:textId="77777777" w:rsidR="00015AC9" w:rsidRDefault="00547633"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r>
              <w:t xml:space="preserve">Correction for </w:t>
            </w:r>
            <w:proofErr w:type="spellStart"/>
            <w:r>
              <w:t>SoR</w:t>
            </w:r>
            <w:proofErr w:type="spellEnd"/>
            <w: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color w:val="000000"/>
              </w:rPr>
            </w:pPr>
            <w:r w:rsidRPr="00A6399B">
              <w:rPr>
                <w:color w:val="000000"/>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tc>
        <w:tc>
          <w:tcPr>
            <w:tcW w:w="1315" w:type="dxa"/>
            <w:gridSpan w:val="2"/>
            <w:tcBorders>
              <w:top w:val="nil"/>
              <w:bottom w:val="nil"/>
            </w:tcBorders>
            <w:shd w:val="clear" w:color="auto" w:fill="auto"/>
          </w:tcPr>
          <w:p w14:paraId="09FF3AB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7C23AF" w14:textId="77777777" w:rsidR="00015AC9" w:rsidRDefault="00547633"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roofErr w:type="spellStart"/>
            <w:r>
              <w:t>SoR</w:t>
            </w:r>
            <w:proofErr w:type="spellEnd"/>
            <w: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tc>
        <w:tc>
          <w:tcPr>
            <w:tcW w:w="1315" w:type="dxa"/>
            <w:gridSpan w:val="2"/>
            <w:tcBorders>
              <w:top w:val="nil"/>
              <w:bottom w:val="nil"/>
            </w:tcBorders>
            <w:shd w:val="clear" w:color="auto" w:fill="auto"/>
          </w:tcPr>
          <w:p w14:paraId="68D1F6B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9F24B61" w14:textId="77777777" w:rsidR="00015AC9" w:rsidRDefault="00547633"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p w14:paraId="2340F2D9" w14:textId="77777777" w:rsidR="00015AC9" w:rsidRPr="001446D2" w:rsidRDefault="00015AC9" w:rsidP="00015AC9">
            <w:pPr>
              <w:rPr>
                <w:color w:val="000000"/>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tc>
        <w:tc>
          <w:tcPr>
            <w:tcW w:w="1315" w:type="dxa"/>
            <w:gridSpan w:val="2"/>
            <w:tcBorders>
              <w:top w:val="nil"/>
              <w:bottom w:val="nil"/>
            </w:tcBorders>
            <w:shd w:val="clear" w:color="auto" w:fill="auto"/>
          </w:tcPr>
          <w:p w14:paraId="58AEA15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706B4F" w14:textId="77777777" w:rsidR="00015AC9" w:rsidRDefault="00547633"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color w:val="000000"/>
              </w:rPr>
            </w:pPr>
            <w:proofErr w:type="spellStart"/>
            <w:r>
              <w:rPr>
                <w:color w:val="000000"/>
              </w:rPr>
              <w:t>Releated</w:t>
            </w:r>
            <w:proofErr w:type="spellEnd"/>
            <w:r>
              <w:rPr>
                <w:color w:val="000000"/>
              </w:rPr>
              <w:t xml:space="preserve"> CRs in </w:t>
            </w:r>
            <w:r w:rsidRPr="001446D2">
              <w:rPr>
                <w:color w:val="000000"/>
              </w:rPr>
              <w:t>C1-202</w:t>
            </w:r>
            <w:r>
              <w:rPr>
                <w:color w:val="000000"/>
              </w:rPr>
              <w:t xml:space="preserve">068, </w:t>
            </w:r>
            <w:r w:rsidRPr="001446D2">
              <w:rPr>
                <w:color w:val="000000"/>
              </w:rPr>
              <w:t>C1-202</w:t>
            </w:r>
            <w:r>
              <w:rPr>
                <w:color w:val="000000"/>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tc>
        <w:tc>
          <w:tcPr>
            <w:tcW w:w="1315" w:type="dxa"/>
            <w:gridSpan w:val="2"/>
            <w:tcBorders>
              <w:top w:val="nil"/>
              <w:bottom w:val="nil"/>
            </w:tcBorders>
            <w:shd w:val="clear" w:color="auto" w:fill="auto"/>
          </w:tcPr>
          <w:p w14:paraId="365A358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C521FD" w14:textId="77777777" w:rsidR="00015AC9" w:rsidRDefault="00547633"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color w:val="000000"/>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tc>
        <w:tc>
          <w:tcPr>
            <w:tcW w:w="1315" w:type="dxa"/>
            <w:gridSpan w:val="2"/>
            <w:tcBorders>
              <w:top w:val="nil"/>
              <w:bottom w:val="nil"/>
            </w:tcBorders>
            <w:shd w:val="clear" w:color="auto" w:fill="auto"/>
          </w:tcPr>
          <w:p w14:paraId="575DB93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1977CA0" w14:textId="77777777" w:rsidR="00015AC9" w:rsidRDefault="00547633"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color w:val="000000"/>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tc>
        <w:tc>
          <w:tcPr>
            <w:tcW w:w="1315" w:type="dxa"/>
            <w:gridSpan w:val="2"/>
            <w:tcBorders>
              <w:top w:val="nil"/>
              <w:bottom w:val="nil"/>
            </w:tcBorders>
            <w:shd w:val="clear" w:color="auto" w:fill="auto"/>
          </w:tcPr>
          <w:p w14:paraId="0EC014F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F03A6A" w14:textId="77777777" w:rsidR="00015AC9" w:rsidRDefault="00547633"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color w:val="000000"/>
              </w:rPr>
            </w:pPr>
            <w:r w:rsidRPr="001446D2">
              <w:rPr>
                <w:color w:val="000000"/>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tc>
        <w:tc>
          <w:tcPr>
            <w:tcW w:w="1315" w:type="dxa"/>
            <w:gridSpan w:val="2"/>
            <w:tcBorders>
              <w:top w:val="nil"/>
              <w:bottom w:val="nil"/>
            </w:tcBorders>
            <w:shd w:val="clear" w:color="auto" w:fill="auto"/>
          </w:tcPr>
          <w:p w14:paraId="2B9923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CEA66E1" w14:textId="77777777" w:rsidR="00015AC9" w:rsidRDefault="00547633"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color w:val="000000"/>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tc>
        <w:tc>
          <w:tcPr>
            <w:tcW w:w="1315" w:type="dxa"/>
            <w:gridSpan w:val="2"/>
            <w:tcBorders>
              <w:top w:val="nil"/>
              <w:bottom w:val="nil"/>
            </w:tcBorders>
            <w:shd w:val="clear" w:color="auto" w:fill="auto"/>
          </w:tcPr>
          <w:p w14:paraId="3B549DE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83B7D57" w14:textId="77777777" w:rsidR="00015AC9" w:rsidRDefault="00547633"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color w:val="000000"/>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tc>
        <w:tc>
          <w:tcPr>
            <w:tcW w:w="1315" w:type="dxa"/>
            <w:gridSpan w:val="2"/>
            <w:tcBorders>
              <w:top w:val="nil"/>
              <w:bottom w:val="nil"/>
            </w:tcBorders>
            <w:shd w:val="clear" w:color="auto" w:fill="auto"/>
          </w:tcPr>
          <w:p w14:paraId="5EE2BE1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3B134" w14:textId="77777777" w:rsidR="00015AC9" w:rsidRDefault="00547633"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color w:val="000000"/>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tc>
        <w:tc>
          <w:tcPr>
            <w:tcW w:w="1315" w:type="dxa"/>
            <w:gridSpan w:val="2"/>
            <w:tcBorders>
              <w:top w:val="nil"/>
              <w:bottom w:val="nil"/>
            </w:tcBorders>
            <w:shd w:val="clear" w:color="auto" w:fill="auto"/>
          </w:tcPr>
          <w:p w14:paraId="0957DC0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A9FDD85" w14:textId="77777777" w:rsidR="00015AC9" w:rsidRDefault="00547633"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color w:val="000000"/>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tc>
        <w:tc>
          <w:tcPr>
            <w:tcW w:w="1315" w:type="dxa"/>
            <w:gridSpan w:val="2"/>
            <w:tcBorders>
              <w:top w:val="nil"/>
              <w:bottom w:val="nil"/>
            </w:tcBorders>
            <w:shd w:val="clear" w:color="auto" w:fill="auto"/>
          </w:tcPr>
          <w:p w14:paraId="08F234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EE120A0" w14:textId="77777777" w:rsidR="00015AC9" w:rsidRDefault="00547633"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color w:val="000000"/>
              </w:rPr>
            </w:pPr>
            <w:r w:rsidRPr="00A6399B">
              <w:rPr>
                <w:color w:val="000000"/>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tc>
        <w:tc>
          <w:tcPr>
            <w:tcW w:w="1315" w:type="dxa"/>
            <w:gridSpan w:val="2"/>
            <w:tcBorders>
              <w:top w:val="nil"/>
              <w:bottom w:val="nil"/>
            </w:tcBorders>
            <w:shd w:val="clear" w:color="auto" w:fill="auto"/>
          </w:tcPr>
          <w:p w14:paraId="0857406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4DDE93" w14:textId="77777777" w:rsidR="00015AC9" w:rsidRDefault="00547633"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r>
              <w:t xml:space="preserve">Qualcomm Incorporated, Ericsson, Nokia, </w:t>
            </w:r>
            <w:r>
              <w:lastRenderedPageBreak/>
              <w:t>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r>
              <w:lastRenderedPageBreak/>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color w:val="000000"/>
              </w:rPr>
            </w:pPr>
            <w:r w:rsidRPr="00A6399B">
              <w:rPr>
                <w:color w:val="000000"/>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tc>
        <w:tc>
          <w:tcPr>
            <w:tcW w:w="1315" w:type="dxa"/>
            <w:gridSpan w:val="2"/>
            <w:tcBorders>
              <w:top w:val="nil"/>
              <w:bottom w:val="nil"/>
            </w:tcBorders>
            <w:shd w:val="clear" w:color="auto" w:fill="auto"/>
          </w:tcPr>
          <w:p w14:paraId="31FABB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EA8282" w14:textId="77777777" w:rsidR="00015AC9" w:rsidRDefault="00547633"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color w:val="000000"/>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tc>
        <w:tc>
          <w:tcPr>
            <w:tcW w:w="1315" w:type="dxa"/>
            <w:gridSpan w:val="2"/>
            <w:tcBorders>
              <w:top w:val="nil"/>
              <w:bottom w:val="nil"/>
            </w:tcBorders>
            <w:shd w:val="clear" w:color="auto" w:fill="auto"/>
          </w:tcPr>
          <w:p w14:paraId="1C5957C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891F1F" w14:textId="77777777" w:rsidR="00015AC9" w:rsidRDefault="00547633"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color w:val="000000"/>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tc>
        <w:tc>
          <w:tcPr>
            <w:tcW w:w="1315" w:type="dxa"/>
            <w:gridSpan w:val="2"/>
            <w:tcBorders>
              <w:top w:val="nil"/>
              <w:bottom w:val="nil"/>
            </w:tcBorders>
            <w:shd w:val="clear" w:color="auto" w:fill="auto"/>
          </w:tcPr>
          <w:p w14:paraId="2473CC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FD8C5" w14:textId="77777777" w:rsidR="00015AC9" w:rsidRDefault="00547633"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color w:val="000000"/>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tc>
        <w:tc>
          <w:tcPr>
            <w:tcW w:w="1315" w:type="dxa"/>
            <w:gridSpan w:val="2"/>
            <w:tcBorders>
              <w:top w:val="nil"/>
              <w:bottom w:val="nil"/>
            </w:tcBorders>
            <w:shd w:val="clear" w:color="auto" w:fill="auto"/>
          </w:tcPr>
          <w:p w14:paraId="6AF915A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0BF87D8" w14:textId="77777777" w:rsidR="00015AC9" w:rsidRDefault="00547633"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color w:val="000000"/>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tc>
        <w:tc>
          <w:tcPr>
            <w:tcW w:w="1315" w:type="dxa"/>
            <w:gridSpan w:val="2"/>
            <w:tcBorders>
              <w:top w:val="nil"/>
              <w:bottom w:val="nil"/>
            </w:tcBorders>
            <w:shd w:val="clear" w:color="auto" w:fill="auto"/>
          </w:tcPr>
          <w:p w14:paraId="66C9F1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C460AB0" w14:textId="77777777" w:rsidR="00015AC9" w:rsidRDefault="00547633"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color w:val="000000"/>
              </w:rPr>
            </w:pPr>
            <w:r w:rsidRPr="00A6399B">
              <w:rPr>
                <w:color w:val="000000"/>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tc>
        <w:tc>
          <w:tcPr>
            <w:tcW w:w="1315" w:type="dxa"/>
            <w:gridSpan w:val="2"/>
            <w:tcBorders>
              <w:top w:val="nil"/>
              <w:bottom w:val="nil"/>
            </w:tcBorders>
            <w:shd w:val="clear" w:color="auto" w:fill="auto"/>
          </w:tcPr>
          <w:p w14:paraId="04E6E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964E255" w14:textId="77777777" w:rsidR="00015AC9" w:rsidRDefault="00547633"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color w:val="000000"/>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tc>
        <w:tc>
          <w:tcPr>
            <w:tcW w:w="1315" w:type="dxa"/>
            <w:gridSpan w:val="2"/>
            <w:tcBorders>
              <w:top w:val="nil"/>
              <w:bottom w:val="nil"/>
            </w:tcBorders>
            <w:shd w:val="clear" w:color="auto" w:fill="auto"/>
          </w:tcPr>
          <w:p w14:paraId="1405D9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F840792" w14:textId="77777777" w:rsidR="00015AC9" w:rsidRDefault="00547633"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r>
              <w:t xml:space="preserve">Specify UE </w:t>
            </w:r>
            <w:proofErr w:type="spellStart"/>
            <w:r>
              <w:t>behaviour</w:t>
            </w:r>
            <w:proofErr w:type="spellEnd"/>
            <w: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color w:val="000000"/>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tc>
        <w:tc>
          <w:tcPr>
            <w:tcW w:w="1315" w:type="dxa"/>
            <w:gridSpan w:val="2"/>
            <w:tcBorders>
              <w:top w:val="nil"/>
              <w:bottom w:val="nil"/>
            </w:tcBorders>
            <w:shd w:val="clear" w:color="auto" w:fill="auto"/>
          </w:tcPr>
          <w:p w14:paraId="1FCFC10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02DEFDC" w14:textId="77777777" w:rsidR="00015AC9" w:rsidRDefault="00547633"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color w:val="000000"/>
              </w:rPr>
            </w:pPr>
            <w:r w:rsidRPr="00320476">
              <w:rPr>
                <w:color w:val="000000"/>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tc>
        <w:tc>
          <w:tcPr>
            <w:tcW w:w="1315" w:type="dxa"/>
            <w:gridSpan w:val="2"/>
            <w:tcBorders>
              <w:top w:val="nil"/>
              <w:bottom w:val="nil"/>
            </w:tcBorders>
            <w:shd w:val="clear" w:color="auto" w:fill="auto"/>
          </w:tcPr>
          <w:p w14:paraId="012EE2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A5BFC3" w14:textId="77777777" w:rsidR="00015AC9" w:rsidRDefault="00547633"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color w:val="000000"/>
              </w:rPr>
            </w:pPr>
            <w:r w:rsidRPr="00320476">
              <w:rPr>
                <w:color w:val="000000"/>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tc>
        <w:tc>
          <w:tcPr>
            <w:tcW w:w="1315" w:type="dxa"/>
            <w:gridSpan w:val="2"/>
            <w:tcBorders>
              <w:top w:val="nil"/>
              <w:bottom w:val="nil"/>
            </w:tcBorders>
            <w:shd w:val="clear" w:color="auto" w:fill="auto"/>
          </w:tcPr>
          <w:p w14:paraId="67E18E7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22C564" w14:textId="77777777" w:rsidR="00015AC9" w:rsidRDefault="00547633"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color w:val="000000"/>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tc>
        <w:tc>
          <w:tcPr>
            <w:tcW w:w="1315" w:type="dxa"/>
            <w:gridSpan w:val="2"/>
            <w:tcBorders>
              <w:top w:val="nil"/>
              <w:bottom w:val="nil"/>
            </w:tcBorders>
            <w:shd w:val="clear" w:color="auto" w:fill="auto"/>
          </w:tcPr>
          <w:p w14:paraId="5F721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7157A31" w14:textId="77777777" w:rsidR="00015AC9" w:rsidRDefault="00547633"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r>
              <w:t xml:space="preserve">Adding new </w:t>
            </w:r>
            <w:proofErr w:type="spellStart"/>
            <w:r>
              <w:t>IMSDoPS</w:t>
            </w:r>
            <w:proofErr w:type="spellEnd"/>
            <w: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color w:val="000000"/>
                <w:highlight w:val="green"/>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tc>
        <w:tc>
          <w:tcPr>
            <w:tcW w:w="1315" w:type="dxa"/>
            <w:gridSpan w:val="2"/>
            <w:tcBorders>
              <w:top w:val="nil"/>
              <w:bottom w:val="nil"/>
            </w:tcBorders>
            <w:shd w:val="clear" w:color="auto" w:fill="auto"/>
          </w:tcPr>
          <w:p w14:paraId="22A26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080403" w14:textId="77777777" w:rsidR="00015AC9" w:rsidRDefault="00547633"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color w:val="000000"/>
                <w:highlight w:val="green"/>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tc>
        <w:tc>
          <w:tcPr>
            <w:tcW w:w="1315" w:type="dxa"/>
            <w:gridSpan w:val="2"/>
            <w:tcBorders>
              <w:top w:val="nil"/>
              <w:bottom w:val="nil"/>
            </w:tcBorders>
            <w:shd w:val="clear" w:color="auto" w:fill="auto"/>
          </w:tcPr>
          <w:p w14:paraId="6EAD9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5255C2B" w14:textId="77777777" w:rsidR="00015AC9" w:rsidRDefault="00547633"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color w:val="000000"/>
                <w:highlight w:val="green"/>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tc>
        <w:tc>
          <w:tcPr>
            <w:tcW w:w="1315" w:type="dxa"/>
            <w:gridSpan w:val="2"/>
            <w:tcBorders>
              <w:top w:val="nil"/>
              <w:bottom w:val="nil"/>
            </w:tcBorders>
            <w:shd w:val="clear" w:color="auto" w:fill="auto"/>
          </w:tcPr>
          <w:p w14:paraId="0FBC91E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035F062" w14:textId="77777777" w:rsidR="00015AC9" w:rsidRDefault="00547633"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color w:val="000000"/>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tc>
        <w:tc>
          <w:tcPr>
            <w:tcW w:w="1315" w:type="dxa"/>
            <w:gridSpan w:val="2"/>
            <w:tcBorders>
              <w:top w:val="nil"/>
              <w:bottom w:val="nil"/>
            </w:tcBorders>
            <w:shd w:val="clear" w:color="auto" w:fill="auto"/>
          </w:tcPr>
          <w:p w14:paraId="22EEC60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2F6783" w14:textId="77777777" w:rsidR="00015AC9" w:rsidRDefault="00547633"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color w:val="000000"/>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tc>
        <w:tc>
          <w:tcPr>
            <w:tcW w:w="1315" w:type="dxa"/>
            <w:gridSpan w:val="2"/>
            <w:tcBorders>
              <w:top w:val="nil"/>
              <w:bottom w:val="nil"/>
            </w:tcBorders>
            <w:shd w:val="clear" w:color="auto" w:fill="auto"/>
          </w:tcPr>
          <w:p w14:paraId="7C6E5E2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11FBDD0" w14:textId="77777777" w:rsidR="00015AC9" w:rsidRDefault="00547633"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r>
              <w:t xml:space="preserve">UAC for MO-IMS registration related </w:t>
            </w:r>
            <w:proofErr w:type="spellStart"/>
            <w:r>
              <w:t>signalling</w:t>
            </w:r>
            <w:proofErr w:type="spellEnd"/>
            <w: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color w:val="000000"/>
              </w:rPr>
            </w:pPr>
            <w:r w:rsidRPr="00A6399B">
              <w:rPr>
                <w:color w:val="000000"/>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tc>
        <w:tc>
          <w:tcPr>
            <w:tcW w:w="1315" w:type="dxa"/>
            <w:gridSpan w:val="2"/>
            <w:tcBorders>
              <w:top w:val="nil"/>
              <w:bottom w:val="nil"/>
            </w:tcBorders>
            <w:shd w:val="clear" w:color="auto" w:fill="auto"/>
          </w:tcPr>
          <w:p w14:paraId="7416B70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color w:val="000000"/>
              </w:rPr>
            </w:pPr>
            <w:r w:rsidRPr="00A6399B">
              <w:rPr>
                <w:color w:val="000000"/>
              </w:rPr>
              <w:t>Withdrawn</w:t>
            </w:r>
          </w:p>
          <w:p w14:paraId="589C2F3C" w14:textId="77777777" w:rsidR="00015AC9" w:rsidRPr="00A6399B" w:rsidRDefault="00015AC9" w:rsidP="00015AC9">
            <w:pPr>
              <w:rPr>
                <w:color w:val="000000"/>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tc>
        <w:tc>
          <w:tcPr>
            <w:tcW w:w="1315" w:type="dxa"/>
            <w:gridSpan w:val="2"/>
            <w:tcBorders>
              <w:top w:val="nil"/>
              <w:bottom w:val="nil"/>
            </w:tcBorders>
            <w:shd w:val="clear" w:color="auto" w:fill="auto"/>
          </w:tcPr>
          <w:p w14:paraId="3A8532C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2F964C5" w14:textId="77777777" w:rsidR="00015AC9" w:rsidRDefault="00547633"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color w:val="000000"/>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tc>
        <w:tc>
          <w:tcPr>
            <w:tcW w:w="1315" w:type="dxa"/>
            <w:gridSpan w:val="2"/>
            <w:tcBorders>
              <w:top w:val="nil"/>
              <w:bottom w:val="nil"/>
            </w:tcBorders>
            <w:shd w:val="clear" w:color="auto" w:fill="auto"/>
          </w:tcPr>
          <w:p w14:paraId="382A8BB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3FDE99" w14:textId="77777777" w:rsidR="00015AC9" w:rsidRDefault="00547633"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color w:val="000000"/>
                <w:highlight w:val="green"/>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tc>
        <w:tc>
          <w:tcPr>
            <w:tcW w:w="1315" w:type="dxa"/>
            <w:gridSpan w:val="2"/>
            <w:tcBorders>
              <w:top w:val="nil"/>
              <w:bottom w:val="nil"/>
            </w:tcBorders>
            <w:shd w:val="clear" w:color="auto" w:fill="auto"/>
          </w:tcPr>
          <w:p w14:paraId="12710C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0780C9" w14:textId="77777777" w:rsidR="00015AC9" w:rsidRDefault="00547633"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color w:val="000000"/>
                <w:highlight w:val="green"/>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tc>
        <w:tc>
          <w:tcPr>
            <w:tcW w:w="1315" w:type="dxa"/>
            <w:gridSpan w:val="2"/>
            <w:tcBorders>
              <w:top w:val="nil"/>
              <w:bottom w:val="nil"/>
            </w:tcBorders>
            <w:shd w:val="clear" w:color="auto" w:fill="auto"/>
          </w:tcPr>
          <w:p w14:paraId="5F71027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79A87E" w14:textId="77777777" w:rsidR="00015AC9" w:rsidRDefault="00547633"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color w:val="000000"/>
                <w:highlight w:val="green"/>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tc>
        <w:tc>
          <w:tcPr>
            <w:tcW w:w="1315" w:type="dxa"/>
            <w:gridSpan w:val="2"/>
            <w:tcBorders>
              <w:top w:val="nil"/>
              <w:bottom w:val="nil"/>
            </w:tcBorders>
            <w:shd w:val="clear" w:color="auto" w:fill="auto"/>
          </w:tcPr>
          <w:p w14:paraId="7A45ED1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7A4B4E3" w14:textId="77777777" w:rsidR="00015AC9" w:rsidRDefault="00547633"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color w:val="000000"/>
                <w:highlight w:val="green"/>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tc>
        <w:tc>
          <w:tcPr>
            <w:tcW w:w="1315" w:type="dxa"/>
            <w:gridSpan w:val="2"/>
            <w:tcBorders>
              <w:top w:val="nil"/>
              <w:bottom w:val="nil"/>
            </w:tcBorders>
            <w:shd w:val="clear" w:color="auto" w:fill="auto"/>
          </w:tcPr>
          <w:p w14:paraId="0AD100C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16C86E" w14:textId="77777777" w:rsidR="00015AC9" w:rsidRDefault="00547633"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color w:val="000000"/>
                <w:highlight w:val="green"/>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tc>
        <w:tc>
          <w:tcPr>
            <w:tcW w:w="1315" w:type="dxa"/>
            <w:gridSpan w:val="2"/>
            <w:tcBorders>
              <w:top w:val="nil"/>
              <w:bottom w:val="nil"/>
            </w:tcBorders>
            <w:shd w:val="clear" w:color="auto" w:fill="auto"/>
          </w:tcPr>
          <w:p w14:paraId="42B8836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95E86D" w14:textId="77777777" w:rsidR="00015AC9" w:rsidRDefault="00547633"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color w:val="000000"/>
                <w:highlight w:val="green"/>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tc>
        <w:tc>
          <w:tcPr>
            <w:tcW w:w="1315" w:type="dxa"/>
            <w:gridSpan w:val="2"/>
            <w:tcBorders>
              <w:top w:val="nil"/>
              <w:bottom w:val="nil"/>
            </w:tcBorders>
            <w:shd w:val="clear" w:color="auto" w:fill="auto"/>
          </w:tcPr>
          <w:p w14:paraId="0CFEEA5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715D8E" w14:textId="77777777" w:rsidR="00015AC9" w:rsidRDefault="00547633"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color w:val="000000"/>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tc>
        <w:tc>
          <w:tcPr>
            <w:tcW w:w="1315" w:type="dxa"/>
            <w:gridSpan w:val="2"/>
            <w:tcBorders>
              <w:top w:val="nil"/>
              <w:bottom w:val="nil"/>
            </w:tcBorders>
            <w:shd w:val="clear" w:color="auto" w:fill="auto"/>
          </w:tcPr>
          <w:p w14:paraId="1BBBB39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color w:val="000000"/>
              </w:rPr>
            </w:pPr>
            <w:r w:rsidRPr="00A6399B">
              <w:rPr>
                <w:color w:val="000000"/>
              </w:rPr>
              <w:t>Withdrawn</w:t>
            </w:r>
          </w:p>
          <w:p w14:paraId="3A5F7797" w14:textId="77777777" w:rsidR="00015AC9" w:rsidRPr="00A6399B" w:rsidRDefault="00015AC9" w:rsidP="00015AC9">
            <w:pPr>
              <w:rPr>
                <w:color w:val="000000"/>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tc>
        <w:tc>
          <w:tcPr>
            <w:tcW w:w="1315" w:type="dxa"/>
            <w:gridSpan w:val="2"/>
            <w:tcBorders>
              <w:top w:val="nil"/>
              <w:bottom w:val="nil"/>
            </w:tcBorders>
            <w:shd w:val="clear" w:color="auto" w:fill="auto"/>
          </w:tcPr>
          <w:p w14:paraId="5A095FB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A8F31A" w14:textId="77777777" w:rsidR="00015AC9" w:rsidRDefault="00547633"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color w:val="000000"/>
              </w:rPr>
            </w:pPr>
            <w:r w:rsidRPr="00A6399B">
              <w:rPr>
                <w:color w:val="000000"/>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tc>
        <w:tc>
          <w:tcPr>
            <w:tcW w:w="1315" w:type="dxa"/>
            <w:gridSpan w:val="2"/>
            <w:tcBorders>
              <w:top w:val="nil"/>
              <w:bottom w:val="nil"/>
            </w:tcBorders>
            <w:shd w:val="clear" w:color="auto" w:fill="auto"/>
          </w:tcPr>
          <w:p w14:paraId="13F0ABD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2FD9AE5" w14:textId="77777777" w:rsidR="00015AC9" w:rsidRDefault="00547633"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color w:val="000000"/>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tc>
        <w:tc>
          <w:tcPr>
            <w:tcW w:w="1315" w:type="dxa"/>
            <w:gridSpan w:val="2"/>
            <w:tcBorders>
              <w:top w:val="nil"/>
              <w:bottom w:val="nil"/>
            </w:tcBorders>
            <w:shd w:val="clear" w:color="auto" w:fill="auto"/>
          </w:tcPr>
          <w:p w14:paraId="1CD5FD1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85BF0BD" w14:textId="77777777" w:rsidR="00015AC9" w:rsidRDefault="00547633"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color w:val="000000"/>
                <w:highlight w:val="green"/>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tc>
        <w:tc>
          <w:tcPr>
            <w:tcW w:w="1315" w:type="dxa"/>
            <w:gridSpan w:val="2"/>
            <w:tcBorders>
              <w:top w:val="nil"/>
              <w:bottom w:val="nil"/>
            </w:tcBorders>
            <w:shd w:val="clear" w:color="auto" w:fill="auto"/>
          </w:tcPr>
          <w:p w14:paraId="4019B30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F638D6" w14:textId="77777777" w:rsidR="00015AC9" w:rsidRDefault="00547633"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r>
              <w:t xml:space="preserve">LG Electronics, Ericsson / </w:t>
            </w:r>
            <w:proofErr w:type="spellStart"/>
            <w: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color w:val="000000"/>
              </w:rPr>
            </w:pPr>
            <w:r w:rsidRPr="007E577A">
              <w:rPr>
                <w:color w:val="000000"/>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tc>
        <w:tc>
          <w:tcPr>
            <w:tcW w:w="1315" w:type="dxa"/>
            <w:gridSpan w:val="2"/>
            <w:tcBorders>
              <w:top w:val="nil"/>
              <w:bottom w:val="nil"/>
            </w:tcBorders>
            <w:shd w:val="clear" w:color="auto" w:fill="auto"/>
          </w:tcPr>
          <w:p w14:paraId="3C09F9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C4175C" w14:textId="77777777" w:rsidR="00015AC9" w:rsidRDefault="00547633"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color w:val="000000"/>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tc>
        <w:tc>
          <w:tcPr>
            <w:tcW w:w="1315" w:type="dxa"/>
            <w:gridSpan w:val="2"/>
            <w:tcBorders>
              <w:top w:val="nil"/>
              <w:bottom w:val="nil"/>
            </w:tcBorders>
            <w:shd w:val="clear" w:color="auto" w:fill="auto"/>
          </w:tcPr>
          <w:p w14:paraId="5CC3B26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A9FBA29" w14:textId="77777777" w:rsidR="00015AC9" w:rsidRDefault="00547633"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r>
              <w:t xml:space="preserve">CR 2104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color w:val="000000"/>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tc>
        <w:tc>
          <w:tcPr>
            <w:tcW w:w="1315" w:type="dxa"/>
            <w:gridSpan w:val="2"/>
            <w:tcBorders>
              <w:top w:val="nil"/>
              <w:bottom w:val="nil"/>
            </w:tcBorders>
            <w:shd w:val="clear" w:color="auto" w:fill="auto"/>
          </w:tcPr>
          <w:p w14:paraId="6B77C86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D506EFC" w14:textId="77777777" w:rsidR="00015AC9" w:rsidRDefault="00547633"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color w:val="000000"/>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tc>
        <w:tc>
          <w:tcPr>
            <w:tcW w:w="1315" w:type="dxa"/>
            <w:gridSpan w:val="2"/>
            <w:tcBorders>
              <w:top w:val="nil"/>
              <w:bottom w:val="nil"/>
            </w:tcBorders>
            <w:shd w:val="clear" w:color="auto" w:fill="auto"/>
          </w:tcPr>
          <w:p w14:paraId="627337B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2E2CF7" w14:textId="77777777" w:rsidR="00015AC9" w:rsidRDefault="00547633"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color w:val="000000"/>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tc>
        <w:tc>
          <w:tcPr>
            <w:tcW w:w="1315" w:type="dxa"/>
            <w:gridSpan w:val="2"/>
            <w:tcBorders>
              <w:top w:val="nil"/>
              <w:bottom w:val="nil"/>
            </w:tcBorders>
            <w:shd w:val="clear" w:color="auto" w:fill="auto"/>
          </w:tcPr>
          <w:p w14:paraId="02B5A4C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color w:val="000000"/>
              </w:rPr>
            </w:pPr>
            <w:r w:rsidRPr="00A6399B">
              <w:rPr>
                <w:color w:val="000000"/>
              </w:rPr>
              <w:t>Withdrawn</w:t>
            </w:r>
          </w:p>
          <w:p w14:paraId="5A2B65CF" w14:textId="77777777" w:rsidR="00015AC9" w:rsidRPr="00A6399B" w:rsidRDefault="00015AC9" w:rsidP="00015AC9">
            <w:pPr>
              <w:rPr>
                <w:color w:val="000000"/>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tc>
        <w:tc>
          <w:tcPr>
            <w:tcW w:w="1315" w:type="dxa"/>
            <w:gridSpan w:val="2"/>
            <w:tcBorders>
              <w:top w:val="nil"/>
              <w:bottom w:val="nil"/>
            </w:tcBorders>
            <w:shd w:val="clear" w:color="auto" w:fill="auto"/>
          </w:tcPr>
          <w:p w14:paraId="4AA61CC1"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color w:val="000000"/>
              </w:rPr>
            </w:pPr>
            <w:r w:rsidRPr="00A6399B">
              <w:rPr>
                <w:color w:val="000000"/>
              </w:rPr>
              <w:t>Withdrawn</w:t>
            </w:r>
          </w:p>
          <w:p w14:paraId="7ADDDDF0" w14:textId="77777777" w:rsidR="00015AC9" w:rsidRPr="00A6399B" w:rsidRDefault="00015AC9" w:rsidP="00015AC9">
            <w:pPr>
              <w:rPr>
                <w:color w:val="000000"/>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tc>
        <w:tc>
          <w:tcPr>
            <w:tcW w:w="1315" w:type="dxa"/>
            <w:gridSpan w:val="2"/>
            <w:tcBorders>
              <w:top w:val="nil"/>
              <w:bottom w:val="nil"/>
            </w:tcBorders>
            <w:shd w:val="clear" w:color="auto" w:fill="auto"/>
          </w:tcPr>
          <w:p w14:paraId="147912C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D28AA8" w14:textId="77777777" w:rsidR="00015AC9" w:rsidRDefault="00547633"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color w:val="000000"/>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tc>
        <w:tc>
          <w:tcPr>
            <w:tcW w:w="1315" w:type="dxa"/>
            <w:gridSpan w:val="2"/>
            <w:tcBorders>
              <w:top w:val="nil"/>
              <w:bottom w:val="nil"/>
            </w:tcBorders>
            <w:shd w:val="clear" w:color="auto" w:fill="auto"/>
          </w:tcPr>
          <w:p w14:paraId="48F50D75"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color w:val="000000"/>
              </w:rPr>
            </w:pPr>
            <w:r w:rsidRPr="00A6399B">
              <w:rPr>
                <w:color w:val="000000"/>
              </w:rPr>
              <w:t>Withdrawn</w:t>
            </w:r>
          </w:p>
          <w:p w14:paraId="27862957" w14:textId="77777777" w:rsidR="00015AC9" w:rsidRPr="00A6399B" w:rsidRDefault="00015AC9" w:rsidP="00015AC9">
            <w:pPr>
              <w:rPr>
                <w:color w:val="000000"/>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tc>
        <w:tc>
          <w:tcPr>
            <w:tcW w:w="1315" w:type="dxa"/>
            <w:gridSpan w:val="2"/>
            <w:tcBorders>
              <w:top w:val="nil"/>
              <w:bottom w:val="nil"/>
            </w:tcBorders>
            <w:shd w:val="clear" w:color="auto" w:fill="auto"/>
          </w:tcPr>
          <w:p w14:paraId="10C701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8325AE" w14:textId="77777777" w:rsidR="00015AC9" w:rsidRDefault="00547633"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color w:val="000000"/>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tc>
        <w:tc>
          <w:tcPr>
            <w:tcW w:w="1315" w:type="dxa"/>
            <w:gridSpan w:val="2"/>
            <w:tcBorders>
              <w:top w:val="nil"/>
              <w:bottom w:val="nil"/>
            </w:tcBorders>
            <w:shd w:val="clear" w:color="auto" w:fill="auto"/>
          </w:tcPr>
          <w:p w14:paraId="76AC7B5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2048C4D" w14:textId="77777777" w:rsidR="00015AC9" w:rsidRDefault="00547633"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color w:val="000000"/>
                <w:highlight w:val="green"/>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tc>
        <w:tc>
          <w:tcPr>
            <w:tcW w:w="1315" w:type="dxa"/>
            <w:gridSpan w:val="2"/>
            <w:tcBorders>
              <w:top w:val="nil"/>
              <w:bottom w:val="nil"/>
            </w:tcBorders>
            <w:shd w:val="clear" w:color="auto" w:fill="auto"/>
          </w:tcPr>
          <w:p w14:paraId="451D8F2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A097FC5" w14:textId="77777777" w:rsidR="00015AC9" w:rsidRDefault="00547633"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color w:val="000000"/>
                <w:highlight w:val="green"/>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tc>
        <w:tc>
          <w:tcPr>
            <w:tcW w:w="1315" w:type="dxa"/>
            <w:gridSpan w:val="2"/>
            <w:tcBorders>
              <w:top w:val="nil"/>
              <w:bottom w:val="nil"/>
            </w:tcBorders>
            <w:shd w:val="clear" w:color="auto" w:fill="auto"/>
          </w:tcPr>
          <w:p w14:paraId="1383EDF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74DF088" w14:textId="77777777" w:rsidR="00015AC9" w:rsidRDefault="00547633"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color w:val="000000"/>
                <w:highlight w:val="green"/>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tc>
        <w:tc>
          <w:tcPr>
            <w:tcW w:w="1315" w:type="dxa"/>
            <w:gridSpan w:val="2"/>
            <w:tcBorders>
              <w:top w:val="nil"/>
              <w:bottom w:val="nil"/>
            </w:tcBorders>
            <w:shd w:val="clear" w:color="auto" w:fill="auto"/>
          </w:tcPr>
          <w:p w14:paraId="42A29C9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35E7E94" w14:textId="77777777" w:rsidR="00015AC9" w:rsidRDefault="00547633"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r>
              <w:t xml:space="preserve">Support for </w:t>
            </w:r>
            <w:proofErr w:type="spellStart"/>
            <w:r>
              <w:t>eCall</w:t>
            </w:r>
            <w:proofErr w:type="spellEnd"/>
            <w: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r>
              <w:t xml:space="preserve">CR 0521 </w:t>
            </w:r>
            <w: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color w:val="000000"/>
                <w:highlight w:val="green"/>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tc>
        <w:tc>
          <w:tcPr>
            <w:tcW w:w="1315" w:type="dxa"/>
            <w:gridSpan w:val="2"/>
            <w:tcBorders>
              <w:top w:val="nil"/>
              <w:bottom w:val="nil"/>
            </w:tcBorders>
            <w:shd w:val="clear" w:color="auto" w:fill="auto"/>
          </w:tcPr>
          <w:p w14:paraId="40845B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0A5A2EB" w14:textId="77777777" w:rsidR="00015AC9" w:rsidRDefault="00547633"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color w:val="000000"/>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tc>
        <w:tc>
          <w:tcPr>
            <w:tcW w:w="1315" w:type="dxa"/>
            <w:gridSpan w:val="2"/>
            <w:tcBorders>
              <w:top w:val="nil"/>
              <w:bottom w:val="nil"/>
            </w:tcBorders>
            <w:shd w:val="clear" w:color="auto" w:fill="auto"/>
          </w:tcPr>
          <w:p w14:paraId="3401F65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A54BAD4" w14:textId="77777777" w:rsidR="00015AC9" w:rsidRDefault="00547633"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color w:val="000000"/>
              </w:rPr>
            </w:pPr>
            <w:r w:rsidRPr="00A6399B">
              <w:rPr>
                <w:color w:val="000000"/>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tc>
        <w:tc>
          <w:tcPr>
            <w:tcW w:w="1315" w:type="dxa"/>
            <w:gridSpan w:val="2"/>
            <w:tcBorders>
              <w:top w:val="nil"/>
              <w:bottom w:val="nil"/>
            </w:tcBorders>
            <w:shd w:val="clear" w:color="auto" w:fill="auto"/>
          </w:tcPr>
          <w:p w14:paraId="6D3E012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C04D99" w14:textId="77777777" w:rsidR="00015AC9" w:rsidRDefault="00547633"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color w:val="000000"/>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tc>
        <w:tc>
          <w:tcPr>
            <w:tcW w:w="1315" w:type="dxa"/>
            <w:gridSpan w:val="2"/>
            <w:tcBorders>
              <w:top w:val="nil"/>
              <w:bottom w:val="nil"/>
            </w:tcBorders>
            <w:shd w:val="clear" w:color="auto" w:fill="auto"/>
          </w:tcPr>
          <w:p w14:paraId="04152EA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C1E21" w14:textId="77777777" w:rsidR="00015AC9" w:rsidRDefault="00547633"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r>
              <w:t xml:space="preserve">Clarification on the AMF </w:t>
            </w:r>
            <w:proofErr w:type="spellStart"/>
            <w:r>
              <w:t>behaviour</w:t>
            </w:r>
            <w:proofErr w:type="spellEnd"/>
            <w: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color w:val="000000"/>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tc>
        <w:tc>
          <w:tcPr>
            <w:tcW w:w="1315" w:type="dxa"/>
            <w:gridSpan w:val="2"/>
            <w:tcBorders>
              <w:top w:val="nil"/>
              <w:bottom w:val="nil"/>
            </w:tcBorders>
            <w:shd w:val="clear" w:color="auto" w:fill="auto"/>
          </w:tcPr>
          <w:p w14:paraId="7A4A42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F4DA68" w14:textId="77777777" w:rsidR="00015AC9" w:rsidRDefault="00547633"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color w:val="000000"/>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tc>
        <w:tc>
          <w:tcPr>
            <w:tcW w:w="1315" w:type="dxa"/>
            <w:gridSpan w:val="2"/>
            <w:tcBorders>
              <w:top w:val="nil"/>
              <w:bottom w:val="nil"/>
            </w:tcBorders>
            <w:shd w:val="clear" w:color="auto" w:fill="auto"/>
          </w:tcPr>
          <w:p w14:paraId="6391A7C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DF6CBD" w14:textId="77777777" w:rsidR="00015AC9" w:rsidRDefault="00547633"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color w:val="000000"/>
                <w:highlight w:val="green"/>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tc>
        <w:tc>
          <w:tcPr>
            <w:tcW w:w="1315" w:type="dxa"/>
            <w:gridSpan w:val="2"/>
            <w:tcBorders>
              <w:top w:val="nil"/>
              <w:bottom w:val="nil"/>
            </w:tcBorders>
            <w:shd w:val="clear" w:color="auto" w:fill="auto"/>
          </w:tcPr>
          <w:p w14:paraId="2AEE794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9B009D7" w14:textId="77777777" w:rsidR="00015AC9" w:rsidRDefault="00547633"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color w:val="000000"/>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tc>
        <w:tc>
          <w:tcPr>
            <w:tcW w:w="1315" w:type="dxa"/>
            <w:gridSpan w:val="2"/>
            <w:tcBorders>
              <w:top w:val="nil"/>
              <w:bottom w:val="nil"/>
            </w:tcBorders>
            <w:shd w:val="clear" w:color="auto" w:fill="auto"/>
          </w:tcPr>
          <w:p w14:paraId="315B866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407776" w14:textId="77777777" w:rsidR="00015AC9" w:rsidRDefault="00547633"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color w:val="000000"/>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tc>
        <w:tc>
          <w:tcPr>
            <w:tcW w:w="1315" w:type="dxa"/>
            <w:gridSpan w:val="2"/>
            <w:tcBorders>
              <w:top w:val="nil"/>
              <w:bottom w:val="nil"/>
            </w:tcBorders>
            <w:shd w:val="clear" w:color="auto" w:fill="auto"/>
          </w:tcPr>
          <w:p w14:paraId="084193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BAD504" w14:textId="77777777" w:rsidR="00015AC9" w:rsidRDefault="00547633"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r>
              <w:t>Nokia, Nokia Shanghai Bell, 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color w:val="000000"/>
              </w:rPr>
            </w:pPr>
            <w:r w:rsidRPr="00A6399B">
              <w:rPr>
                <w:color w:val="000000"/>
              </w:rPr>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tc>
        <w:tc>
          <w:tcPr>
            <w:tcW w:w="1315" w:type="dxa"/>
            <w:gridSpan w:val="2"/>
            <w:tcBorders>
              <w:top w:val="nil"/>
              <w:bottom w:val="nil"/>
            </w:tcBorders>
            <w:shd w:val="clear" w:color="auto" w:fill="auto"/>
          </w:tcPr>
          <w:p w14:paraId="54F04E7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FE452E" w14:textId="77777777" w:rsidR="00015AC9" w:rsidRDefault="00547633"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r>
              <w:t xml:space="preserve">CR 3150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color w:val="000000"/>
              </w:rPr>
            </w:pPr>
            <w:r w:rsidRPr="00A6399B">
              <w:rPr>
                <w:color w:val="000000"/>
              </w:rPr>
              <w:lastRenderedPageBreak/>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tc>
        <w:tc>
          <w:tcPr>
            <w:tcW w:w="1315" w:type="dxa"/>
            <w:gridSpan w:val="2"/>
            <w:tcBorders>
              <w:top w:val="nil"/>
              <w:bottom w:val="nil"/>
            </w:tcBorders>
            <w:shd w:val="clear" w:color="auto" w:fill="auto"/>
          </w:tcPr>
          <w:p w14:paraId="599B3DD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39F4482" w14:textId="77777777" w:rsidR="00015AC9" w:rsidRDefault="00547633"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color w:val="000000"/>
              </w:rPr>
            </w:pPr>
            <w:r w:rsidRPr="00A6399B">
              <w:rPr>
                <w:color w:val="000000"/>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tc>
        <w:tc>
          <w:tcPr>
            <w:tcW w:w="1315" w:type="dxa"/>
            <w:gridSpan w:val="2"/>
            <w:tcBorders>
              <w:top w:val="nil"/>
              <w:bottom w:val="nil"/>
            </w:tcBorders>
            <w:shd w:val="clear" w:color="auto" w:fill="auto"/>
          </w:tcPr>
          <w:p w14:paraId="5FF46A2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996217" w14:textId="77777777" w:rsidR="00015AC9" w:rsidRDefault="00547633"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color w:val="000000"/>
              </w:rPr>
            </w:pPr>
            <w:r w:rsidRPr="00A6399B">
              <w:rPr>
                <w:color w:val="000000"/>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tc>
        <w:tc>
          <w:tcPr>
            <w:tcW w:w="1315" w:type="dxa"/>
            <w:gridSpan w:val="2"/>
            <w:tcBorders>
              <w:top w:val="nil"/>
              <w:bottom w:val="nil"/>
            </w:tcBorders>
            <w:shd w:val="clear" w:color="auto" w:fill="auto"/>
          </w:tcPr>
          <w:p w14:paraId="69395B2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color w:val="000000"/>
              </w:rPr>
            </w:pPr>
            <w:r w:rsidRPr="00D0101F">
              <w:rPr>
                <w:color w:val="000000"/>
              </w:rPr>
              <w:t>Withdrawn</w:t>
            </w:r>
          </w:p>
          <w:p w14:paraId="65EB4B86" w14:textId="77777777" w:rsidR="00015AC9" w:rsidRPr="00D0101F" w:rsidRDefault="00015AC9" w:rsidP="00015AC9">
            <w:pPr>
              <w:rPr>
                <w:color w:val="000000"/>
              </w:rPr>
            </w:pPr>
            <w:r>
              <w:rPr>
                <w:color w:val="000000"/>
              </w:rPr>
              <w:t>Not available on time</w:t>
            </w:r>
          </w:p>
          <w:p w14:paraId="0EBD3FF4" w14:textId="77777777" w:rsidR="00015AC9" w:rsidRPr="00D5641B" w:rsidRDefault="00015AC9" w:rsidP="00015AC9">
            <w:pPr>
              <w:rPr>
                <w:color w:val="000000"/>
                <w:highlight w:val="green"/>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tc>
        <w:tc>
          <w:tcPr>
            <w:tcW w:w="1315" w:type="dxa"/>
            <w:gridSpan w:val="2"/>
            <w:tcBorders>
              <w:top w:val="nil"/>
              <w:bottom w:val="nil"/>
            </w:tcBorders>
            <w:shd w:val="clear" w:color="auto" w:fill="auto"/>
          </w:tcPr>
          <w:p w14:paraId="576319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C5F00E" w14:textId="77777777" w:rsidR="00015AC9" w:rsidRDefault="00547633"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color w:val="000000"/>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tc>
        <w:tc>
          <w:tcPr>
            <w:tcW w:w="1315" w:type="dxa"/>
            <w:gridSpan w:val="2"/>
            <w:tcBorders>
              <w:top w:val="nil"/>
              <w:bottom w:val="nil"/>
            </w:tcBorders>
            <w:shd w:val="clear" w:color="auto" w:fill="auto"/>
          </w:tcPr>
          <w:p w14:paraId="39BE9A9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03EA226" w14:textId="77777777" w:rsidR="00015AC9" w:rsidRDefault="00547633"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color w:val="000000"/>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tc>
        <w:tc>
          <w:tcPr>
            <w:tcW w:w="1315" w:type="dxa"/>
            <w:gridSpan w:val="2"/>
            <w:tcBorders>
              <w:top w:val="nil"/>
              <w:bottom w:val="nil"/>
            </w:tcBorders>
            <w:shd w:val="clear" w:color="auto" w:fill="auto"/>
          </w:tcPr>
          <w:p w14:paraId="0168C26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F7998E" w14:textId="77777777" w:rsidR="00015AC9" w:rsidRDefault="00547633"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color w:val="000000"/>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tc>
        <w:tc>
          <w:tcPr>
            <w:tcW w:w="1315" w:type="dxa"/>
            <w:gridSpan w:val="2"/>
            <w:tcBorders>
              <w:top w:val="nil"/>
              <w:bottom w:val="nil"/>
            </w:tcBorders>
            <w:shd w:val="clear" w:color="auto" w:fill="auto"/>
          </w:tcPr>
          <w:p w14:paraId="3FD1D11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4F22CA" w14:textId="77777777" w:rsidR="00015AC9" w:rsidRDefault="00547633"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color w:val="000000"/>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tc>
        <w:tc>
          <w:tcPr>
            <w:tcW w:w="1315" w:type="dxa"/>
            <w:gridSpan w:val="2"/>
            <w:tcBorders>
              <w:top w:val="nil"/>
              <w:bottom w:val="nil"/>
            </w:tcBorders>
            <w:shd w:val="clear" w:color="auto" w:fill="auto"/>
          </w:tcPr>
          <w:p w14:paraId="262D976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164779" w14:textId="77777777" w:rsidR="00015AC9" w:rsidRDefault="00547633"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color w:val="000000"/>
              </w:rPr>
            </w:pPr>
            <w:r w:rsidRPr="00D0101F">
              <w:rPr>
                <w:color w:val="000000"/>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tc>
        <w:tc>
          <w:tcPr>
            <w:tcW w:w="1315" w:type="dxa"/>
            <w:gridSpan w:val="2"/>
            <w:tcBorders>
              <w:top w:val="nil"/>
              <w:bottom w:val="nil"/>
            </w:tcBorders>
            <w:shd w:val="clear" w:color="auto" w:fill="auto"/>
          </w:tcPr>
          <w:p w14:paraId="4F59D6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47569D1" w14:textId="77777777" w:rsidR="00015AC9" w:rsidRDefault="00547633"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r>
              <w:t xml:space="preserve">Correction on UE </w:t>
            </w:r>
            <w:proofErr w:type="spellStart"/>
            <w:r>
              <w:t>behaviour</w:t>
            </w:r>
            <w:proofErr w:type="spellEnd"/>
            <w: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color w:val="000000"/>
              </w:rPr>
            </w:pPr>
            <w:r w:rsidRPr="00D0101F">
              <w:rPr>
                <w:color w:val="000000"/>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tc>
        <w:tc>
          <w:tcPr>
            <w:tcW w:w="1315" w:type="dxa"/>
            <w:gridSpan w:val="2"/>
            <w:tcBorders>
              <w:top w:val="nil"/>
              <w:bottom w:val="nil"/>
            </w:tcBorders>
            <w:shd w:val="clear" w:color="auto" w:fill="auto"/>
          </w:tcPr>
          <w:p w14:paraId="7394CB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E5C2369" w14:textId="77777777" w:rsidR="00015AC9" w:rsidRDefault="00547633"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color w:val="000000"/>
                <w:highlight w:val="green"/>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tc>
        <w:tc>
          <w:tcPr>
            <w:tcW w:w="1315" w:type="dxa"/>
            <w:gridSpan w:val="2"/>
            <w:tcBorders>
              <w:top w:val="nil"/>
              <w:bottom w:val="nil"/>
            </w:tcBorders>
            <w:shd w:val="clear" w:color="auto" w:fill="auto"/>
          </w:tcPr>
          <w:p w14:paraId="704C55A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7ED583" w14:textId="77777777" w:rsidR="00015AC9" w:rsidRDefault="00547633"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r>
              <w:t xml:space="preserve">CR 3358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color w:val="000000"/>
                <w:highlight w:val="green"/>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tc>
        <w:tc>
          <w:tcPr>
            <w:tcW w:w="1315" w:type="dxa"/>
            <w:gridSpan w:val="2"/>
            <w:tcBorders>
              <w:top w:val="nil"/>
              <w:bottom w:val="nil"/>
            </w:tcBorders>
            <w:shd w:val="clear" w:color="auto" w:fill="auto"/>
          </w:tcPr>
          <w:p w14:paraId="2B9005D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F3D2D0C" w14:textId="77777777" w:rsidR="00015AC9" w:rsidRDefault="00547633"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color w:val="000000"/>
              </w:rPr>
            </w:pPr>
            <w:r w:rsidRPr="00C149B0">
              <w:rPr>
                <w:color w:val="000000"/>
              </w:rPr>
              <w:t>Withdrawn</w:t>
            </w:r>
          </w:p>
          <w:p w14:paraId="317D154C" w14:textId="77777777" w:rsidR="00015AC9" w:rsidRPr="00D5641B" w:rsidRDefault="00015AC9" w:rsidP="00015AC9">
            <w:pPr>
              <w:rPr>
                <w:color w:val="000000"/>
                <w:highlight w:val="green"/>
              </w:rPr>
            </w:pPr>
            <w:r w:rsidRPr="00C149B0">
              <w:rPr>
                <w:color w:val="000000"/>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tc>
        <w:tc>
          <w:tcPr>
            <w:tcW w:w="1315" w:type="dxa"/>
            <w:gridSpan w:val="2"/>
            <w:tcBorders>
              <w:top w:val="nil"/>
              <w:bottom w:val="nil"/>
            </w:tcBorders>
            <w:shd w:val="clear" w:color="auto" w:fill="auto"/>
          </w:tcPr>
          <w:p w14:paraId="74EA645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F199788" w14:textId="77777777" w:rsidR="00015AC9" w:rsidRDefault="00547633"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color w:val="000000"/>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tc>
        <w:tc>
          <w:tcPr>
            <w:tcW w:w="1315" w:type="dxa"/>
            <w:gridSpan w:val="2"/>
            <w:tcBorders>
              <w:top w:val="nil"/>
              <w:bottom w:val="nil"/>
            </w:tcBorders>
            <w:shd w:val="clear" w:color="auto" w:fill="auto"/>
          </w:tcPr>
          <w:p w14:paraId="672F2C7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7C9BEC7" w14:textId="77777777" w:rsidR="00015AC9" w:rsidRDefault="00547633"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color w:val="000000"/>
              </w:rPr>
            </w:pPr>
            <w:r w:rsidRPr="00C149B0">
              <w:rPr>
                <w:color w:val="000000"/>
              </w:rPr>
              <w:t xml:space="preserve">Withdrawn </w:t>
            </w:r>
          </w:p>
          <w:p w14:paraId="35FB4910" w14:textId="77777777" w:rsidR="00015AC9" w:rsidRPr="00C149B0" w:rsidRDefault="00015AC9" w:rsidP="00015AC9">
            <w:pPr>
              <w:rPr>
                <w:color w:val="000000"/>
              </w:rPr>
            </w:pPr>
            <w:r w:rsidRPr="00C149B0">
              <w:rPr>
                <w:color w:val="000000"/>
              </w:rPr>
              <w:t>Used CR number against 24.301 although targeted for 24.501</w:t>
            </w:r>
          </w:p>
          <w:p w14:paraId="042EC5A1" w14:textId="77777777" w:rsidR="00015AC9" w:rsidRPr="00D5641B" w:rsidRDefault="00015AC9" w:rsidP="00015AC9">
            <w:pPr>
              <w:rPr>
                <w:color w:val="000000"/>
                <w:highlight w:val="green"/>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tc>
        <w:tc>
          <w:tcPr>
            <w:tcW w:w="1315" w:type="dxa"/>
            <w:gridSpan w:val="2"/>
            <w:tcBorders>
              <w:top w:val="nil"/>
              <w:bottom w:val="nil"/>
            </w:tcBorders>
            <w:shd w:val="clear" w:color="auto" w:fill="auto"/>
          </w:tcPr>
          <w:p w14:paraId="093E9D8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22CFBD6" w14:textId="77777777" w:rsidR="00015AC9" w:rsidRDefault="00547633"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color w:val="000000"/>
                <w:highlight w:val="green"/>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tc>
        <w:tc>
          <w:tcPr>
            <w:tcW w:w="1315" w:type="dxa"/>
            <w:gridSpan w:val="2"/>
            <w:tcBorders>
              <w:top w:val="nil"/>
              <w:bottom w:val="nil"/>
            </w:tcBorders>
            <w:shd w:val="clear" w:color="auto" w:fill="auto"/>
          </w:tcPr>
          <w:p w14:paraId="275C0D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1915078" w14:textId="77777777" w:rsidR="00015AC9" w:rsidRDefault="00547633"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color w:val="000000"/>
              </w:rPr>
            </w:pPr>
            <w:r w:rsidRPr="00C149B0">
              <w:rPr>
                <w:color w:val="000000"/>
              </w:rPr>
              <w:t xml:space="preserve">Withdrawn </w:t>
            </w:r>
          </w:p>
          <w:p w14:paraId="5F14FD0C" w14:textId="77777777" w:rsidR="00015AC9" w:rsidRPr="00C149B0" w:rsidRDefault="00015AC9" w:rsidP="00015AC9">
            <w:pPr>
              <w:rPr>
                <w:color w:val="000000"/>
              </w:rPr>
            </w:pPr>
            <w:r w:rsidRPr="00C149B0">
              <w:rPr>
                <w:color w:val="000000"/>
              </w:rPr>
              <w:t>Used CR number against 24.301 although targeted for 24.501</w:t>
            </w:r>
          </w:p>
          <w:p w14:paraId="433C9BB6" w14:textId="77777777" w:rsidR="00015AC9" w:rsidRPr="00D5641B" w:rsidRDefault="00015AC9" w:rsidP="00015AC9">
            <w:pPr>
              <w:rPr>
                <w:color w:val="000000"/>
                <w:highlight w:val="green"/>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tc>
        <w:tc>
          <w:tcPr>
            <w:tcW w:w="1315" w:type="dxa"/>
            <w:gridSpan w:val="2"/>
            <w:tcBorders>
              <w:top w:val="nil"/>
              <w:bottom w:val="nil"/>
            </w:tcBorders>
            <w:shd w:val="clear" w:color="auto" w:fill="auto"/>
          </w:tcPr>
          <w:p w14:paraId="080D317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D2F3AF4" w14:textId="77777777" w:rsidR="00015AC9" w:rsidRDefault="00547633"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color w:val="000000"/>
                <w:highlight w:val="green"/>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tc>
        <w:tc>
          <w:tcPr>
            <w:tcW w:w="1315" w:type="dxa"/>
            <w:gridSpan w:val="2"/>
            <w:tcBorders>
              <w:top w:val="nil"/>
              <w:bottom w:val="nil"/>
            </w:tcBorders>
            <w:shd w:val="clear" w:color="auto" w:fill="auto"/>
          </w:tcPr>
          <w:p w14:paraId="2D4F2D9D"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195AD96" w14:textId="77777777" w:rsidR="00015AC9" w:rsidRDefault="00547633"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color w:val="000000"/>
              </w:rPr>
            </w:pPr>
            <w:r w:rsidRPr="00C149B0">
              <w:rPr>
                <w:color w:val="000000"/>
              </w:rPr>
              <w:t xml:space="preserve">Withdrawn </w:t>
            </w:r>
          </w:p>
          <w:p w14:paraId="6601A7C3" w14:textId="77777777" w:rsidR="00015AC9" w:rsidRPr="00C149B0" w:rsidRDefault="00015AC9" w:rsidP="00015AC9">
            <w:pPr>
              <w:rPr>
                <w:color w:val="000000"/>
              </w:rPr>
            </w:pPr>
            <w:r w:rsidRPr="00C149B0">
              <w:rPr>
                <w:color w:val="000000"/>
              </w:rPr>
              <w:t>Used CR number against 24.301 although targeted for 24.501</w:t>
            </w:r>
          </w:p>
          <w:p w14:paraId="688DC83E" w14:textId="77777777" w:rsidR="00015AC9" w:rsidRPr="00D5641B" w:rsidRDefault="00015AC9" w:rsidP="00015AC9">
            <w:pPr>
              <w:rPr>
                <w:color w:val="000000"/>
                <w:highlight w:val="green"/>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tc>
        <w:tc>
          <w:tcPr>
            <w:tcW w:w="1315" w:type="dxa"/>
            <w:gridSpan w:val="2"/>
            <w:tcBorders>
              <w:top w:val="nil"/>
              <w:bottom w:val="nil"/>
            </w:tcBorders>
            <w:shd w:val="clear" w:color="auto" w:fill="auto"/>
          </w:tcPr>
          <w:p w14:paraId="6C940C9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6B3CAC9" w14:textId="77777777" w:rsidR="00015AC9" w:rsidRDefault="00547633"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color w:val="000000"/>
                <w:highlight w:val="green"/>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tc>
        <w:tc>
          <w:tcPr>
            <w:tcW w:w="1315" w:type="dxa"/>
            <w:gridSpan w:val="2"/>
            <w:tcBorders>
              <w:top w:val="nil"/>
              <w:bottom w:val="nil"/>
            </w:tcBorders>
            <w:shd w:val="clear" w:color="auto" w:fill="auto"/>
          </w:tcPr>
          <w:p w14:paraId="2235513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27A4083" w14:textId="77777777" w:rsidR="00015AC9" w:rsidRDefault="00547633"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color w:val="000000"/>
                <w:highlight w:val="green"/>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tc>
        <w:tc>
          <w:tcPr>
            <w:tcW w:w="1315" w:type="dxa"/>
            <w:gridSpan w:val="2"/>
            <w:tcBorders>
              <w:top w:val="nil"/>
              <w:bottom w:val="nil"/>
            </w:tcBorders>
            <w:shd w:val="clear" w:color="auto" w:fill="auto"/>
          </w:tcPr>
          <w:p w14:paraId="0DAE37E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A3D835" w14:textId="77777777" w:rsidR="00015AC9" w:rsidRDefault="00547633"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color w:val="000000"/>
                <w:highlight w:val="green"/>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tc>
        <w:tc>
          <w:tcPr>
            <w:tcW w:w="1315" w:type="dxa"/>
            <w:gridSpan w:val="2"/>
            <w:tcBorders>
              <w:top w:val="nil"/>
              <w:bottom w:val="nil"/>
            </w:tcBorders>
            <w:shd w:val="clear" w:color="auto" w:fill="auto"/>
          </w:tcPr>
          <w:p w14:paraId="6D4EC67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21FB77E" w14:textId="77777777" w:rsidR="00015AC9" w:rsidRDefault="00547633"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color w:val="000000"/>
                <w:highlight w:val="green"/>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tc>
        <w:tc>
          <w:tcPr>
            <w:tcW w:w="1315" w:type="dxa"/>
            <w:gridSpan w:val="2"/>
            <w:tcBorders>
              <w:top w:val="nil"/>
              <w:bottom w:val="nil"/>
            </w:tcBorders>
            <w:shd w:val="clear" w:color="auto" w:fill="auto"/>
          </w:tcPr>
          <w:p w14:paraId="0C6EF7E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82A4167" w14:textId="77777777" w:rsidR="00015AC9" w:rsidRDefault="00547633"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color w:val="000000"/>
                <w:highlight w:val="green"/>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tc>
        <w:tc>
          <w:tcPr>
            <w:tcW w:w="1315" w:type="dxa"/>
            <w:gridSpan w:val="2"/>
            <w:tcBorders>
              <w:top w:val="nil"/>
              <w:bottom w:val="nil"/>
            </w:tcBorders>
            <w:shd w:val="clear" w:color="auto" w:fill="auto"/>
          </w:tcPr>
          <w:p w14:paraId="7E6D757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83FFE64" w14:textId="77777777" w:rsidR="00015AC9" w:rsidRDefault="00547633"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r>
              <w:t xml:space="preserve">MRU failed due to RRC </w:t>
            </w:r>
            <w:proofErr w:type="spellStart"/>
            <w:r>
              <w:t>signalling</w:t>
            </w:r>
            <w:proofErr w:type="spellEnd"/>
            <w: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color w:val="000000"/>
                <w:highlight w:val="green"/>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tc>
        <w:tc>
          <w:tcPr>
            <w:tcW w:w="1315" w:type="dxa"/>
            <w:gridSpan w:val="2"/>
            <w:tcBorders>
              <w:top w:val="nil"/>
              <w:bottom w:val="nil"/>
            </w:tcBorders>
            <w:shd w:val="clear" w:color="auto" w:fill="auto"/>
          </w:tcPr>
          <w:p w14:paraId="1B70E05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5C480B" w14:textId="77777777" w:rsidR="00015AC9" w:rsidRDefault="00547633"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color w:val="000000"/>
                <w:highlight w:val="green"/>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tc>
        <w:tc>
          <w:tcPr>
            <w:tcW w:w="1315" w:type="dxa"/>
            <w:gridSpan w:val="2"/>
            <w:tcBorders>
              <w:top w:val="nil"/>
              <w:bottom w:val="nil"/>
            </w:tcBorders>
            <w:shd w:val="clear" w:color="auto" w:fill="auto"/>
          </w:tcPr>
          <w:p w14:paraId="37D50DA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7AA6E1" w14:textId="77777777" w:rsidR="00015AC9" w:rsidRDefault="00547633"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color w:val="000000"/>
                <w:highlight w:val="green"/>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tc>
        <w:tc>
          <w:tcPr>
            <w:tcW w:w="1315" w:type="dxa"/>
            <w:gridSpan w:val="2"/>
            <w:tcBorders>
              <w:top w:val="nil"/>
              <w:bottom w:val="nil"/>
            </w:tcBorders>
            <w:shd w:val="clear" w:color="auto" w:fill="auto"/>
          </w:tcPr>
          <w:p w14:paraId="54B68DE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6EC19D" w14:textId="77777777" w:rsidR="00015AC9" w:rsidRDefault="00547633"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color w:val="000000"/>
                <w:highlight w:val="green"/>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tc>
        <w:tc>
          <w:tcPr>
            <w:tcW w:w="1315" w:type="dxa"/>
            <w:gridSpan w:val="2"/>
            <w:tcBorders>
              <w:top w:val="nil"/>
              <w:bottom w:val="nil"/>
            </w:tcBorders>
            <w:shd w:val="clear" w:color="auto" w:fill="auto"/>
          </w:tcPr>
          <w:p w14:paraId="24067C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7D98226" w14:textId="77777777" w:rsidR="00015AC9" w:rsidRDefault="00547633"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color w:val="000000"/>
                <w:highlight w:val="green"/>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tc>
        <w:tc>
          <w:tcPr>
            <w:tcW w:w="1315" w:type="dxa"/>
            <w:gridSpan w:val="2"/>
            <w:tcBorders>
              <w:top w:val="nil"/>
              <w:bottom w:val="nil"/>
            </w:tcBorders>
            <w:shd w:val="clear" w:color="auto" w:fill="auto"/>
          </w:tcPr>
          <w:p w14:paraId="04D40D4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0E90B2" w14:textId="77777777" w:rsidR="00015AC9" w:rsidRDefault="00547633"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color w:val="000000"/>
                <w:highlight w:val="green"/>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tc>
        <w:tc>
          <w:tcPr>
            <w:tcW w:w="1315" w:type="dxa"/>
            <w:gridSpan w:val="2"/>
            <w:tcBorders>
              <w:top w:val="nil"/>
              <w:bottom w:val="nil"/>
            </w:tcBorders>
            <w:shd w:val="clear" w:color="auto" w:fill="auto"/>
          </w:tcPr>
          <w:p w14:paraId="7E90944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B94C94D" w14:textId="77777777" w:rsidR="00015AC9" w:rsidRDefault="00547633"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color w:val="000000"/>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tc>
        <w:tc>
          <w:tcPr>
            <w:tcW w:w="1315" w:type="dxa"/>
            <w:gridSpan w:val="2"/>
            <w:tcBorders>
              <w:top w:val="nil"/>
              <w:bottom w:val="nil"/>
            </w:tcBorders>
            <w:shd w:val="clear" w:color="auto" w:fill="auto"/>
          </w:tcPr>
          <w:p w14:paraId="323BCD3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3CF6A6" w14:textId="77777777" w:rsidR="00015AC9" w:rsidRDefault="00547633"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color w:val="000000"/>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tc>
        <w:tc>
          <w:tcPr>
            <w:tcW w:w="1315" w:type="dxa"/>
            <w:gridSpan w:val="2"/>
            <w:tcBorders>
              <w:top w:val="nil"/>
              <w:bottom w:val="nil"/>
            </w:tcBorders>
            <w:shd w:val="clear" w:color="auto" w:fill="auto"/>
          </w:tcPr>
          <w:p w14:paraId="69CFD7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7CEFBE" w14:textId="77777777" w:rsidR="00015AC9" w:rsidRDefault="00547633"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color w:val="000000"/>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tc>
        <w:tc>
          <w:tcPr>
            <w:tcW w:w="1315" w:type="dxa"/>
            <w:gridSpan w:val="2"/>
            <w:tcBorders>
              <w:top w:val="nil"/>
              <w:bottom w:val="nil"/>
            </w:tcBorders>
            <w:shd w:val="clear" w:color="auto" w:fill="auto"/>
          </w:tcPr>
          <w:p w14:paraId="7AB6CA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186EB74" w14:textId="77777777" w:rsidR="00015AC9" w:rsidRDefault="00547633"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color w:val="000000"/>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tc>
        <w:tc>
          <w:tcPr>
            <w:tcW w:w="1315" w:type="dxa"/>
            <w:gridSpan w:val="2"/>
            <w:tcBorders>
              <w:top w:val="nil"/>
              <w:bottom w:val="nil"/>
            </w:tcBorders>
            <w:shd w:val="clear" w:color="auto" w:fill="auto"/>
          </w:tcPr>
          <w:p w14:paraId="462B47D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570969F" w14:textId="77777777" w:rsidR="00015AC9" w:rsidRDefault="00547633"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r>
              <w:t xml:space="preserve">UE </w:t>
            </w:r>
            <w:proofErr w:type="spellStart"/>
            <w:r>
              <w:t>behaviour</w:t>
            </w:r>
            <w:proofErr w:type="spellEnd"/>
            <w: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color w:val="000000"/>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tc>
        <w:tc>
          <w:tcPr>
            <w:tcW w:w="1315" w:type="dxa"/>
            <w:gridSpan w:val="2"/>
            <w:tcBorders>
              <w:top w:val="nil"/>
              <w:bottom w:val="nil"/>
            </w:tcBorders>
            <w:shd w:val="clear" w:color="auto" w:fill="auto"/>
          </w:tcPr>
          <w:p w14:paraId="1E07E9B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r>
              <w:t xml:space="preserve">Samsung/ </w:t>
            </w:r>
            <w:proofErr w:type="spellStart"/>
            <w:r>
              <w:t>Kyungjo</w:t>
            </w:r>
            <w:proofErr w:type="spellEnd"/>
            <w: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color w:val="000000"/>
              </w:rPr>
            </w:pPr>
            <w:r w:rsidRPr="00A6399B">
              <w:rPr>
                <w:color w:val="000000"/>
              </w:rPr>
              <w:t>Withdrawn</w:t>
            </w:r>
          </w:p>
          <w:p w14:paraId="5CD1B517" w14:textId="77777777" w:rsidR="00015AC9" w:rsidRPr="00A6399B" w:rsidRDefault="00015AC9" w:rsidP="00015AC9">
            <w:pPr>
              <w:rPr>
                <w:color w:val="000000"/>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tc>
        <w:tc>
          <w:tcPr>
            <w:tcW w:w="1315" w:type="dxa"/>
            <w:gridSpan w:val="2"/>
            <w:tcBorders>
              <w:top w:val="nil"/>
              <w:bottom w:val="nil"/>
            </w:tcBorders>
            <w:shd w:val="clear" w:color="auto" w:fill="auto"/>
          </w:tcPr>
          <w:p w14:paraId="495E7E3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tc>
        <w:tc>
          <w:tcPr>
            <w:tcW w:w="1766" w:type="dxa"/>
            <w:tcBorders>
              <w:top w:val="single" w:sz="4" w:space="0" w:color="auto"/>
              <w:bottom w:val="single" w:sz="4" w:space="0" w:color="auto"/>
            </w:tcBorders>
            <w:shd w:val="clear" w:color="auto" w:fill="FFFFFF"/>
          </w:tcPr>
          <w:p w14:paraId="1DF402AE" w14:textId="77777777" w:rsidR="00015AC9" w:rsidRDefault="00015AC9" w:rsidP="00015AC9"/>
        </w:tc>
        <w:tc>
          <w:tcPr>
            <w:tcW w:w="827" w:type="dxa"/>
            <w:tcBorders>
              <w:top w:val="single" w:sz="4" w:space="0" w:color="auto"/>
              <w:bottom w:val="single" w:sz="4" w:space="0" w:color="auto"/>
            </w:tcBorders>
            <w:shd w:val="clear" w:color="auto" w:fill="FFFFFF"/>
          </w:tcPr>
          <w:p w14:paraId="35179EA9"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color w:val="000000"/>
                <w:highlight w:val="green"/>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tc>
        <w:tc>
          <w:tcPr>
            <w:tcW w:w="1315" w:type="dxa"/>
            <w:gridSpan w:val="2"/>
            <w:tcBorders>
              <w:top w:val="nil"/>
              <w:bottom w:val="nil"/>
            </w:tcBorders>
            <w:shd w:val="clear" w:color="auto" w:fill="auto"/>
          </w:tcPr>
          <w:p w14:paraId="369BB1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tc>
        <w:tc>
          <w:tcPr>
            <w:tcW w:w="1766" w:type="dxa"/>
            <w:tcBorders>
              <w:top w:val="single" w:sz="4" w:space="0" w:color="auto"/>
              <w:bottom w:val="single" w:sz="4" w:space="0" w:color="auto"/>
            </w:tcBorders>
            <w:shd w:val="clear" w:color="auto" w:fill="FFFFFF"/>
          </w:tcPr>
          <w:p w14:paraId="46123D16" w14:textId="77777777" w:rsidR="00015AC9" w:rsidRDefault="00015AC9" w:rsidP="00015AC9"/>
        </w:tc>
        <w:tc>
          <w:tcPr>
            <w:tcW w:w="827" w:type="dxa"/>
            <w:tcBorders>
              <w:top w:val="single" w:sz="4" w:space="0" w:color="auto"/>
              <w:bottom w:val="single" w:sz="4" w:space="0" w:color="auto"/>
            </w:tcBorders>
            <w:shd w:val="clear" w:color="auto" w:fill="FFFFFF"/>
          </w:tcPr>
          <w:p w14:paraId="44BE423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color w:val="000000"/>
                <w:highlight w:val="green"/>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tc>
        <w:tc>
          <w:tcPr>
            <w:tcW w:w="1315" w:type="dxa"/>
            <w:gridSpan w:val="2"/>
            <w:tcBorders>
              <w:top w:val="nil"/>
              <w:bottom w:val="nil"/>
            </w:tcBorders>
            <w:shd w:val="clear" w:color="auto" w:fill="auto"/>
          </w:tcPr>
          <w:p w14:paraId="34FD079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tc>
        <w:tc>
          <w:tcPr>
            <w:tcW w:w="1766" w:type="dxa"/>
            <w:tcBorders>
              <w:top w:val="single" w:sz="4" w:space="0" w:color="auto"/>
              <w:bottom w:val="single" w:sz="4" w:space="0" w:color="auto"/>
            </w:tcBorders>
            <w:shd w:val="clear" w:color="auto" w:fill="FFFFFF"/>
          </w:tcPr>
          <w:p w14:paraId="7D16E4CB" w14:textId="77777777" w:rsidR="00015AC9" w:rsidRDefault="00015AC9" w:rsidP="00015AC9"/>
        </w:tc>
        <w:tc>
          <w:tcPr>
            <w:tcW w:w="827" w:type="dxa"/>
            <w:tcBorders>
              <w:top w:val="single" w:sz="4" w:space="0" w:color="auto"/>
              <w:bottom w:val="single" w:sz="4" w:space="0" w:color="auto"/>
            </w:tcBorders>
            <w:shd w:val="clear" w:color="auto" w:fill="FFFFFF"/>
          </w:tcPr>
          <w:p w14:paraId="72544258"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tc>
        <w:tc>
          <w:tcPr>
            <w:tcW w:w="1315" w:type="dxa"/>
            <w:gridSpan w:val="2"/>
            <w:tcBorders>
              <w:top w:val="nil"/>
              <w:bottom w:val="nil"/>
            </w:tcBorders>
            <w:shd w:val="clear" w:color="auto" w:fill="auto"/>
          </w:tcPr>
          <w:p w14:paraId="6264EE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tc>
        <w:tc>
          <w:tcPr>
            <w:tcW w:w="1315" w:type="dxa"/>
            <w:gridSpan w:val="2"/>
            <w:tcBorders>
              <w:top w:val="nil"/>
              <w:bottom w:val="nil"/>
            </w:tcBorders>
            <w:shd w:val="clear" w:color="auto" w:fill="auto"/>
          </w:tcPr>
          <w:p w14:paraId="7304FBFE"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color w:val="000000"/>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tc>
        <w:tc>
          <w:tcPr>
            <w:tcW w:w="1315" w:type="dxa"/>
            <w:gridSpan w:val="2"/>
            <w:tcBorders>
              <w:top w:val="nil"/>
              <w:bottom w:val="nil"/>
            </w:tcBorders>
            <w:shd w:val="clear" w:color="auto" w:fill="auto"/>
          </w:tcPr>
          <w:p w14:paraId="2CE0A419"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lang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r w:rsidRPr="00DE6A60">
              <w:rPr>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lang w:eastAsia="ko-KR"/>
              </w:rPr>
            </w:pPr>
            <w:r w:rsidRPr="00DE6A60">
              <w:rPr>
                <w:rFonts w:eastAsia="Batang"/>
                <w:lang w:eastAsia="ko-KR"/>
              </w:rPr>
              <w:t>Stage-3 5GS NAS protocol development</w:t>
            </w:r>
            <w:r w:rsidRPr="00D95972">
              <w:rPr>
                <w:rFonts w:eastAsia="Batang"/>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tc>
        <w:tc>
          <w:tcPr>
            <w:tcW w:w="1315" w:type="dxa"/>
            <w:gridSpan w:val="2"/>
            <w:tcBorders>
              <w:top w:val="nil"/>
              <w:bottom w:val="nil"/>
            </w:tcBorders>
            <w:shd w:val="clear" w:color="auto" w:fill="auto"/>
          </w:tcPr>
          <w:p w14:paraId="444F51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F2749F" w14:textId="77777777" w:rsidR="00015AC9" w:rsidRPr="00F365E1" w:rsidRDefault="00547633"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lang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tc>
        <w:tc>
          <w:tcPr>
            <w:tcW w:w="1315" w:type="dxa"/>
            <w:gridSpan w:val="2"/>
            <w:tcBorders>
              <w:top w:val="nil"/>
              <w:bottom w:val="nil"/>
            </w:tcBorders>
            <w:shd w:val="clear" w:color="auto" w:fill="auto"/>
          </w:tcPr>
          <w:p w14:paraId="20BD0FF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97722" w14:textId="77777777" w:rsidR="00015AC9" w:rsidRPr="00F365E1" w:rsidRDefault="00547633"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r>
              <w:t xml:space="preserve">Extending congestion notification to capture </w:t>
            </w:r>
            <w:proofErr w:type="spellStart"/>
            <w:r>
              <w:t>ePDG</w:t>
            </w:r>
            <w:proofErr w:type="spellEnd"/>
            <w: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lang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tc>
        <w:tc>
          <w:tcPr>
            <w:tcW w:w="1315" w:type="dxa"/>
            <w:gridSpan w:val="2"/>
            <w:tcBorders>
              <w:top w:val="nil"/>
              <w:bottom w:val="nil"/>
            </w:tcBorders>
            <w:shd w:val="clear" w:color="auto" w:fill="auto"/>
          </w:tcPr>
          <w:p w14:paraId="1243988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63FA6F2" w14:textId="77777777" w:rsidR="00015AC9" w:rsidRPr="00F365E1" w:rsidRDefault="00547633"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lang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tc>
        <w:tc>
          <w:tcPr>
            <w:tcW w:w="1315" w:type="dxa"/>
            <w:gridSpan w:val="2"/>
            <w:tcBorders>
              <w:top w:val="nil"/>
              <w:bottom w:val="nil"/>
            </w:tcBorders>
            <w:shd w:val="clear" w:color="auto" w:fill="auto"/>
          </w:tcPr>
          <w:p w14:paraId="3875279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7CA76C" w14:textId="77777777" w:rsidR="00015AC9" w:rsidRPr="00F365E1" w:rsidRDefault="00547633"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lang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tc>
        <w:tc>
          <w:tcPr>
            <w:tcW w:w="1315" w:type="dxa"/>
            <w:gridSpan w:val="2"/>
            <w:tcBorders>
              <w:top w:val="nil"/>
              <w:bottom w:val="nil"/>
            </w:tcBorders>
            <w:shd w:val="clear" w:color="auto" w:fill="auto"/>
          </w:tcPr>
          <w:p w14:paraId="3A48945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tc>
        <w:tc>
          <w:tcPr>
            <w:tcW w:w="1766" w:type="dxa"/>
            <w:tcBorders>
              <w:top w:val="single" w:sz="4" w:space="0" w:color="auto"/>
              <w:bottom w:val="single" w:sz="4" w:space="0" w:color="auto"/>
            </w:tcBorders>
            <w:shd w:val="clear" w:color="auto" w:fill="FFFFFF"/>
          </w:tcPr>
          <w:p w14:paraId="55718722" w14:textId="77777777" w:rsidR="00015AC9" w:rsidRDefault="00015AC9" w:rsidP="00015AC9"/>
        </w:tc>
        <w:tc>
          <w:tcPr>
            <w:tcW w:w="827" w:type="dxa"/>
            <w:tcBorders>
              <w:top w:val="single" w:sz="4" w:space="0" w:color="auto"/>
              <w:bottom w:val="single" w:sz="4" w:space="0" w:color="auto"/>
            </w:tcBorders>
            <w:shd w:val="clear" w:color="auto" w:fill="FFFFFF"/>
          </w:tcPr>
          <w:p w14:paraId="7F5A1491"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lang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tc>
        <w:tc>
          <w:tcPr>
            <w:tcW w:w="1315" w:type="dxa"/>
            <w:gridSpan w:val="2"/>
            <w:tcBorders>
              <w:top w:val="nil"/>
              <w:bottom w:val="nil"/>
            </w:tcBorders>
            <w:shd w:val="clear" w:color="auto" w:fill="auto"/>
          </w:tcPr>
          <w:p w14:paraId="14DE099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lang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tc>
        <w:tc>
          <w:tcPr>
            <w:tcW w:w="1315" w:type="dxa"/>
            <w:gridSpan w:val="2"/>
            <w:tcBorders>
              <w:top w:val="nil"/>
              <w:bottom w:val="nil"/>
            </w:tcBorders>
            <w:shd w:val="clear" w:color="auto" w:fill="auto"/>
          </w:tcPr>
          <w:p w14:paraId="1C35C20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lang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tc>
        <w:tc>
          <w:tcPr>
            <w:tcW w:w="1315" w:type="dxa"/>
            <w:gridSpan w:val="2"/>
            <w:tcBorders>
              <w:top w:val="nil"/>
              <w:bottom w:val="nil"/>
            </w:tcBorders>
            <w:shd w:val="clear" w:color="auto" w:fill="auto"/>
          </w:tcPr>
          <w:p w14:paraId="2E7A1981"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lang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tc>
        <w:tc>
          <w:tcPr>
            <w:tcW w:w="1315" w:type="dxa"/>
            <w:gridSpan w:val="2"/>
            <w:tcBorders>
              <w:top w:val="nil"/>
              <w:bottom w:val="nil"/>
            </w:tcBorders>
            <w:shd w:val="clear" w:color="auto" w:fill="auto"/>
          </w:tcPr>
          <w:p w14:paraId="20C3F328"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lang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tc>
        <w:tc>
          <w:tcPr>
            <w:tcW w:w="1315" w:type="dxa"/>
            <w:gridSpan w:val="2"/>
            <w:tcBorders>
              <w:top w:val="nil"/>
              <w:bottom w:val="nil"/>
            </w:tcBorders>
            <w:shd w:val="clear" w:color="auto" w:fill="auto"/>
          </w:tcPr>
          <w:p w14:paraId="090414E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lang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tc>
        <w:tc>
          <w:tcPr>
            <w:tcW w:w="1315" w:type="dxa"/>
            <w:gridSpan w:val="2"/>
            <w:tcBorders>
              <w:top w:val="nil"/>
              <w:bottom w:val="nil"/>
            </w:tcBorders>
            <w:shd w:val="clear" w:color="auto" w:fill="auto"/>
          </w:tcPr>
          <w:p w14:paraId="461F2C1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tc>
        <w:tc>
          <w:tcPr>
            <w:tcW w:w="1315" w:type="dxa"/>
            <w:gridSpan w:val="2"/>
            <w:tcBorders>
              <w:top w:val="nil"/>
              <w:bottom w:val="nil"/>
            </w:tcBorders>
            <w:shd w:val="clear" w:color="auto" w:fill="auto"/>
          </w:tcPr>
          <w:p w14:paraId="4D24815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lang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tc>
        <w:tc>
          <w:tcPr>
            <w:tcW w:w="1315" w:type="dxa"/>
            <w:gridSpan w:val="2"/>
            <w:tcBorders>
              <w:top w:val="nil"/>
              <w:bottom w:val="nil"/>
            </w:tcBorders>
            <w:shd w:val="clear" w:color="auto" w:fill="auto"/>
          </w:tcPr>
          <w:p w14:paraId="529B0E8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olor w:val="000000"/>
                <w:lang w:eastAsia="ko-KR"/>
              </w:rPr>
            </w:pPr>
            <w:r w:rsidRPr="006717CA">
              <w:t>CT aspects of Access Traffic Steering, Switch and Splitting support in 5G system</w:t>
            </w:r>
            <w:r w:rsidRPr="006717CA">
              <w:rPr>
                <w:rFonts w:eastAsia="Batang"/>
                <w:color w:val="000000"/>
                <w:lang w:eastAsia="ko-KR"/>
              </w:rPr>
              <w:br/>
            </w:r>
          </w:p>
          <w:p w14:paraId="08082FFB" w14:textId="77777777" w:rsidR="00015AC9" w:rsidRDefault="00015AC9" w:rsidP="00015AC9">
            <w:pPr>
              <w:rPr>
                <w:rFonts w:eastAsia="Batang"/>
                <w:color w:val="FF0000"/>
                <w:highlight w:val="yellow"/>
                <w:lang w:eastAsia="ko-KR"/>
              </w:rPr>
            </w:pPr>
            <w:r w:rsidRPr="006717CA">
              <w:rPr>
                <w:rFonts w:eastAsia="Batang"/>
                <w:color w:val="FF0000"/>
                <w:highlight w:val="yellow"/>
                <w:lang w:eastAsia="ko-KR"/>
              </w:rPr>
              <w:t>Is TS 24.193 sufficiently stable to be sent to CT#8</w:t>
            </w:r>
            <w:r>
              <w:rPr>
                <w:rFonts w:eastAsia="Batang"/>
                <w:color w:val="FF0000"/>
                <w:highlight w:val="yellow"/>
                <w:lang w:eastAsia="ko-KR"/>
              </w:rPr>
              <w:t>8</w:t>
            </w:r>
            <w:r w:rsidRPr="006717CA">
              <w:rPr>
                <w:rFonts w:eastAsia="Batang"/>
                <w:color w:val="FF0000"/>
                <w:highlight w:val="yellow"/>
                <w:lang w:eastAsia="ko-KR"/>
              </w:rPr>
              <w:t xml:space="preserve"> </w:t>
            </w:r>
            <w:r>
              <w:rPr>
                <w:rFonts w:eastAsia="Batang"/>
                <w:color w:val="FF0000"/>
                <w:highlight w:val="yellow"/>
                <w:lang w:eastAsia="ko-KR"/>
              </w:rPr>
              <w:t>f</w:t>
            </w:r>
            <w:r w:rsidRPr="006717CA">
              <w:rPr>
                <w:rFonts w:eastAsia="Batang"/>
                <w:color w:val="FF0000"/>
                <w:highlight w:val="yellow"/>
                <w:lang w:eastAsia="ko-KR"/>
              </w:rPr>
              <w:t>or approval</w:t>
            </w:r>
            <w:r>
              <w:rPr>
                <w:rFonts w:eastAsia="Batang"/>
                <w:color w:val="FF0000"/>
                <w:highlight w:val="yellow"/>
                <w:lang w:eastAsia="ko-KR"/>
              </w:rPr>
              <w:t>?</w:t>
            </w:r>
          </w:p>
          <w:p w14:paraId="3D25635C" w14:textId="77777777" w:rsidR="00015AC9" w:rsidRDefault="00015AC9" w:rsidP="00015AC9">
            <w:pPr>
              <w:rPr>
                <w:rFonts w:eastAsia="Batang"/>
                <w:color w:val="FF0000"/>
                <w:highlight w:val="yellow"/>
                <w:lang w:eastAsia="ko-KR"/>
              </w:rPr>
            </w:pPr>
          </w:p>
          <w:p w14:paraId="5E619C95" w14:textId="77777777" w:rsidR="00015AC9" w:rsidRPr="006717CA" w:rsidRDefault="00015AC9" w:rsidP="00015AC9">
            <w:pPr>
              <w:rPr>
                <w:rFonts w:eastAsia="Batang"/>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tc>
        <w:tc>
          <w:tcPr>
            <w:tcW w:w="1315" w:type="dxa"/>
            <w:gridSpan w:val="2"/>
            <w:tcBorders>
              <w:top w:val="nil"/>
              <w:bottom w:val="nil"/>
            </w:tcBorders>
            <w:shd w:val="clear" w:color="auto" w:fill="auto"/>
          </w:tcPr>
          <w:p w14:paraId="1E104D3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6E48D5" w14:textId="77777777" w:rsidR="00015AC9" w:rsidRPr="00D95972" w:rsidRDefault="00547633" w:rsidP="00015AC9">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tc>
        <w:tc>
          <w:tcPr>
            <w:tcW w:w="1315" w:type="dxa"/>
            <w:gridSpan w:val="2"/>
            <w:tcBorders>
              <w:top w:val="nil"/>
              <w:bottom w:val="nil"/>
            </w:tcBorders>
            <w:shd w:val="clear" w:color="auto" w:fill="auto"/>
          </w:tcPr>
          <w:p w14:paraId="4435C3C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DA4763E" w14:textId="77777777" w:rsidR="00015AC9" w:rsidRPr="00D95972" w:rsidRDefault="00547633" w:rsidP="00015AC9">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tc>
        <w:tc>
          <w:tcPr>
            <w:tcW w:w="1315" w:type="dxa"/>
            <w:gridSpan w:val="2"/>
            <w:tcBorders>
              <w:top w:val="nil"/>
              <w:bottom w:val="nil"/>
            </w:tcBorders>
            <w:shd w:val="clear" w:color="auto" w:fill="auto"/>
          </w:tcPr>
          <w:p w14:paraId="6163FE3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1D3B3C" w14:textId="77777777" w:rsidR="00015AC9" w:rsidRPr="00D95972" w:rsidRDefault="00547633" w:rsidP="00015AC9">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tc>
        <w:tc>
          <w:tcPr>
            <w:tcW w:w="1315" w:type="dxa"/>
            <w:gridSpan w:val="2"/>
            <w:tcBorders>
              <w:top w:val="nil"/>
              <w:bottom w:val="nil"/>
            </w:tcBorders>
            <w:shd w:val="clear" w:color="auto" w:fill="auto"/>
          </w:tcPr>
          <w:p w14:paraId="0CA9F7B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F9102D1" w14:textId="77777777" w:rsidR="00015AC9" w:rsidRPr="00D95972" w:rsidRDefault="00547633" w:rsidP="00015AC9">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tc>
        <w:tc>
          <w:tcPr>
            <w:tcW w:w="1315" w:type="dxa"/>
            <w:gridSpan w:val="2"/>
            <w:tcBorders>
              <w:top w:val="nil"/>
              <w:bottom w:val="nil"/>
            </w:tcBorders>
            <w:shd w:val="clear" w:color="auto" w:fill="auto"/>
          </w:tcPr>
          <w:p w14:paraId="678CE92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D9F75B" w14:textId="77777777" w:rsidR="00015AC9" w:rsidRPr="00D95972" w:rsidRDefault="00547633" w:rsidP="00015AC9">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r>
              <w:t xml:space="preserve">Partially overlaps with </w:t>
            </w:r>
            <w:r>
              <w:rPr>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tc>
        <w:tc>
          <w:tcPr>
            <w:tcW w:w="1315" w:type="dxa"/>
            <w:gridSpan w:val="2"/>
            <w:tcBorders>
              <w:top w:val="nil"/>
              <w:bottom w:val="nil"/>
            </w:tcBorders>
            <w:shd w:val="clear" w:color="auto" w:fill="auto"/>
          </w:tcPr>
          <w:p w14:paraId="2D484D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D326C2" w14:textId="77777777" w:rsidR="00015AC9" w:rsidRPr="00D95972" w:rsidRDefault="00547633" w:rsidP="00015AC9">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tc>
        <w:tc>
          <w:tcPr>
            <w:tcW w:w="1315" w:type="dxa"/>
            <w:gridSpan w:val="2"/>
            <w:tcBorders>
              <w:top w:val="nil"/>
              <w:bottom w:val="nil"/>
            </w:tcBorders>
            <w:shd w:val="clear" w:color="auto" w:fill="auto"/>
          </w:tcPr>
          <w:p w14:paraId="7323BB4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D584A4" w14:textId="77777777" w:rsidR="00015AC9" w:rsidRPr="00D95972" w:rsidRDefault="00547633" w:rsidP="00015AC9">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tc>
        <w:tc>
          <w:tcPr>
            <w:tcW w:w="1315" w:type="dxa"/>
            <w:gridSpan w:val="2"/>
            <w:tcBorders>
              <w:top w:val="nil"/>
              <w:bottom w:val="nil"/>
            </w:tcBorders>
            <w:shd w:val="clear" w:color="auto" w:fill="auto"/>
          </w:tcPr>
          <w:p w14:paraId="5FB65A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1B45FCB" w14:textId="77777777" w:rsidR="00015AC9" w:rsidRPr="00D95972" w:rsidRDefault="00547633" w:rsidP="00015AC9">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r>
              <w:t xml:space="preserve">Apple, Deutsche Telekom, Charter Communications, Ruckus, </w:t>
            </w:r>
            <w:proofErr w:type="spellStart"/>
            <w: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tc>
        <w:tc>
          <w:tcPr>
            <w:tcW w:w="1315" w:type="dxa"/>
            <w:gridSpan w:val="2"/>
            <w:tcBorders>
              <w:top w:val="nil"/>
              <w:bottom w:val="nil"/>
            </w:tcBorders>
            <w:shd w:val="clear" w:color="auto" w:fill="auto"/>
          </w:tcPr>
          <w:p w14:paraId="7219E88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FA0A62" w14:textId="77777777" w:rsidR="00015AC9" w:rsidRPr="00D95972" w:rsidRDefault="00547633" w:rsidP="00015AC9">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tc>
        <w:tc>
          <w:tcPr>
            <w:tcW w:w="1315" w:type="dxa"/>
            <w:gridSpan w:val="2"/>
            <w:tcBorders>
              <w:top w:val="nil"/>
              <w:bottom w:val="nil"/>
            </w:tcBorders>
            <w:shd w:val="clear" w:color="auto" w:fill="auto"/>
          </w:tcPr>
          <w:p w14:paraId="592EA61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7C05C" w14:textId="77777777" w:rsidR="00015AC9" w:rsidRPr="00D95972" w:rsidRDefault="00547633" w:rsidP="00015AC9">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r>
              <w:t>Clarification of UE behavior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tc>
        <w:tc>
          <w:tcPr>
            <w:tcW w:w="1315" w:type="dxa"/>
            <w:gridSpan w:val="2"/>
            <w:tcBorders>
              <w:top w:val="nil"/>
              <w:bottom w:val="nil"/>
            </w:tcBorders>
            <w:shd w:val="clear" w:color="auto" w:fill="auto"/>
          </w:tcPr>
          <w:p w14:paraId="7F96319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FA1825" w14:textId="77777777" w:rsidR="00015AC9" w:rsidRPr="00D95972" w:rsidRDefault="00547633" w:rsidP="00015AC9">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tc>
        <w:tc>
          <w:tcPr>
            <w:tcW w:w="1315" w:type="dxa"/>
            <w:gridSpan w:val="2"/>
            <w:tcBorders>
              <w:top w:val="nil"/>
              <w:bottom w:val="nil"/>
            </w:tcBorders>
            <w:shd w:val="clear" w:color="auto" w:fill="auto"/>
          </w:tcPr>
          <w:p w14:paraId="143D3D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C6AD139" w14:textId="77777777" w:rsidR="00015AC9" w:rsidRPr="00D95972" w:rsidRDefault="00547633" w:rsidP="00015AC9">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tc>
        <w:tc>
          <w:tcPr>
            <w:tcW w:w="1315" w:type="dxa"/>
            <w:gridSpan w:val="2"/>
            <w:tcBorders>
              <w:top w:val="nil"/>
              <w:bottom w:val="nil"/>
            </w:tcBorders>
            <w:shd w:val="clear" w:color="auto" w:fill="auto"/>
          </w:tcPr>
          <w:p w14:paraId="0549B60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7D827DD" w14:textId="77777777" w:rsidR="00015AC9" w:rsidRPr="00D95972" w:rsidRDefault="00547633" w:rsidP="00015AC9">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tc>
        <w:tc>
          <w:tcPr>
            <w:tcW w:w="1315" w:type="dxa"/>
            <w:gridSpan w:val="2"/>
            <w:tcBorders>
              <w:top w:val="nil"/>
              <w:bottom w:val="nil"/>
            </w:tcBorders>
            <w:shd w:val="clear" w:color="auto" w:fill="auto"/>
          </w:tcPr>
          <w:p w14:paraId="6CBE71D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1219586" w14:textId="77777777" w:rsidR="00015AC9" w:rsidRPr="00D95972" w:rsidRDefault="00547633" w:rsidP="00015AC9">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tc>
        <w:tc>
          <w:tcPr>
            <w:tcW w:w="1315" w:type="dxa"/>
            <w:gridSpan w:val="2"/>
            <w:tcBorders>
              <w:top w:val="nil"/>
              <w:bottom w:val="nil"/>
            </w:tcBorders>
            <w:shd w:val="clear" w:color="auto" w:fill="auto"/>
          </w:tcPr>
          <w:p w14:paraId="511150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47CE54" w14:textId="77777777" w:rsidR="00015AC9" w:rsidRPr="00D95972" w:rsidRDefault="00547633" w:rsidP="00015AC9">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tc>
        <w:tc>
          <w:tcPr>
            <w:tcW w:w="1315" w:type="dxa"/>
            <w:gridSpan w:val="2"/>
            <w:tcBorders>
              <w:top w:val="nil"/>
              <w:bottom w:val="nil"/>
            </w:tcBorders>
            <w:shd w:val="clear" w:color="auto" w:fill="auto"/>
          </w:tcPr>
          <w:p w14:paraId="4A2115F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53FA51" w14:textId="77777777" w:rsidR="00015AC9" w:rsidRPr="00D95972" w:rsidRDefault="00547633" w:rsidP="00015AC9">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tc>
        <w:tc>
          <w:tcPr>
            <w:tcW w:w="1315" w:type="dxa"/>
            <w:gridSpan w:val="2"/>
            <w:tcBorders>
              <w:top w:val="nil"/>
              <w:bottom w:val="nil"/>
            </w:tcBorders>
            <w:shd w:val="clear" w:color="auto" w:fill="auto"/>
          </w:tcPr>
          <w:p w14:paraId="41B5FF2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r>
              <w:t>Withdrawn</w:t>
            </w:r>
          </w:p>
          <w:p w14:paraId="6B02886E" w14:textId="77777777" w:rsidR="00015AC9" w:rsidRPr="00D95972" w:rsidRDefault="00015AC9" w:rsidP="00015AC9"/>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tc>
        <w:tc>
          <w:tcPr>
            <w:tcW w:w="1315" w:type="dxa"/>
            <w:gridSpan w:val="2"/>
            <w:tcBorders>
              <w:top w:val="nil"/>
              <w:bottom w:val="nil"/>
            </w:tcBorders>
            <w:shd w:val="clear" w:color="auto" w:fill="auto"/>
          </w:tcPr>
          <w:p w14:paraId="23ABA67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r>
              <w:t>Withdrawn</w:t>
            </w:r>
          </w:p>
          <w:p w14:paraId="589EDD92" w14:textId="77777777" w:rsidR="00015AC9" w:rsidRPr="00D95972" w:rsidRDefault="00015AC9" w:rsidP="00015AC9"/>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tc>
        <w:tc>
          <w:tcPr>
            <w:tcW w:w="1315" w:type="dxa"/>
            <w:gridSpan w:val="2"/>
            <w:tcBorders>
              <w:top w:val="nil"/>
              <w:bottom w:val="nil"/>
            </w:tcBorders>
            <w:shd w:val="clear" w:color="auto" w:fill="auto"/>
          </w:tcPr>
          <w:p w14:paraId="4EA13DA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AC6E0C0" w14:textId="77777777" w:rsidR="00015AC9" w:rsidRPr="00D95972" w:rsidRDefault="00547633" w:rsidP="00015AC9">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tc>
        <w:tc>
          <w:tcPr>
            <w:tcW w:w="1315" w:type="dxa"/>
            <w:gridSpan w:val="2"/>
            <w:tcBorders>
              <w:top w:val="nil"/>
              <w:bottom w:val="nil"/>
            </w:tcBorders>
            <w:shd w:val="clear" w:color="auto" w:fill="auto"/>
          </w:tcPr>
          <w:p w14:paraId="09E39CF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tc>
        <w:tc>
          <w:tcPr>
            <w:tcW w:w="1315" w:type="dxa"/>
            <w:gridSpan w:val="2"/>
            <w:tcBorders>
              <w:top w:val="nil"/>
              <w:bottom w:val="nil"/>
            </w:tcBorders>
            <w:shd w:val="clear" w:color="auto" w:fill="auto"/>
          </w:tcPr>
          <w:p w14:paraId="4A30BC3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tc>
        <w:tc>
          <w:tcPr>
            <w:tcW w:w="1315" w:type="dxa"/>
            <w:gridSpan w:val="2"/>
            <w:tcBorders>
              <w:top w:val="nil"/>
              <w:bottom w:val="nil"/>
            </w:tcBorders>
            <w:shd w:val="clear" w:color="auto" w:fill="auto"/>
          </w:tcPr>
          <w:p w14:paraId="468EABA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tc>
        <w:tc>
          <w:tcPr>
            <w:tcW w:w="1315" w:type="dxa"/>
            <w:gridSpan w:val="2"/>
            <w:tcBorders>
              <w:top w:val="nil"/>
              <w:bottom w:val="nil"/>
            </w:tcBorders>
            <w:shd w:val="clear" w:color="auto" w:fill="auto"/>
          </w:tcPr>
          <w:p w14:paraId="5459235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tc>
        <w:tc>
          <w:tcPr>
            <w:tcW w:w="1315" w:type="dxa"/>
            <w:gridSpan w:val="2"/>
            <w:tcBorders>
              <w:top w:val="nil"/>
              <w:bottom w:val="nil"/>
            </w:tcBorders>
            <w:shd w:val="clear" w:color="auto" w:fill="auto"/>
          </w:tcPr>
          <w:p w14:paraId="2E35E11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tc>
        <w:tc>
          <w:tcPr>
            <w:tcW w:w="1315" w:type="dxa"/>
            <w:gridSpan w:val="2"/>
            <w:tcBorders>
              <w:top w:val="nil"/>
              <w:bottom w:val="nil"/>
            </w:tcBorders>
            <w:shd w:val="clear" w:color="auto" w:fill="auto"/>
          </w:tcPr>
          <w:p w14:paraId="47FDA15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tc>
        <w:tc>
          <w:tcPr>
            <w:tcW w:w="1315" w:type="dxa"/>
            <w:gridSpan w:val="2"/>
            <w:tcBorders>
              <w:top w:val="nil"/>
              <w:bottom w:val="nil"/>
            </w:tcBorders>
            <w:shd w:val="clear" w:color="auto" w:fill="auto"/>
          </w:tcPr>
          <w:p w14:paraId="2A2DDA6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olor w:val="000000"/>
                <w:lang w:eastAsia="ko-KR"/>
              </w:rPr>
            </w:pPr>
            <w:r>
              <w:t>CT aspects on enhancement of network slicing</w:t>
            </w:r>
            <w:r w:rsidRPr="00D95972">
              <w:rPr>
                <w:rFonts w:eastAsia="Batang"/>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tc>
        <w:tc>
          <w:tcPr>
            <w:tcW w:w="1315" w:type="dxa"/>
            <w:gridSpan w:val="2"/>
            <w:tcBorders>
              <w:top w:val="nil"/>
              <w:bottom w:val="nil"/>
            </w:tcBorders>
            <w:shd w:val="clear" w:color="auto" w:fill="auto"/>
          </w:tcPr>
          <w:p w14:paraId="3B5A6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604B02" w14:textId="77777777" w:rsidR="00015AC9" w:rsidRPr="00F365E1" w:rsidRDefault="00547633"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r w:rsidRPr="008A353C">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tc>
        <w:tc>
          <w:tcPr>
            <w:tcW w:w="1315" w:type="dxa"/>
            <w:gridSpan w:val="2"/>
            <w:tcBorders>
              <w:top w:val="nil"/>
              <w:bottom w:val="nil"/>
            </w:tcBorders>
            <w:shd w:val="clear" w:color="auto" w:fill="auto"/>
          </w:tcPr>
          <w:p w14:paraId="4FFA979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B959713" w14:textId="77777777" w:rsidR="00015AC9" w:rsidRPr="00D95972" w:rsidRDefault="00547633" w:rsidP="00015AC9">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tc>
        <w:tc>
          <w:tcPr>
            <w:tcW w:w="1315" w:type="dxa"/>
            <w:gridSpan w:val="2"/>
            <w:tcBorders>
              <w:top w:val="nil"/>
              <w:bottom w:val="nil"/>
            </w:tcBorders>
            <w:shd w:val="clear" w:color="auto" w:fill="auto"/>
          </w:tcPr>
          <w:p w14:paraId="30F0B6A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D9B3BB3" w14:textId="77777777" w:rsidR="00015AC9" w:rsidRPr="00D95972" w:rsidRDefault="00547633" w:rsidP="00015AC9">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tc>
        <w:tc>
          <w:tcPr>
            <w:tcW w:w="1315" w:type="dxa"/>
            <w:gridSpan w:val="2"/>
            <w:tcBorders>
              <w:top w:val="nil"/>
              <w:bottom w:val="nil"/>
            </w:tcBorders>
            <w:shd w:val="clear" w:color="auto" w:fill="auto"/>
          </w:tcPr>
          <w:p w14:paraId="40F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7AD4AFB" w14:textId="77777777" w:rsidR="00015AC9" w:rsidRPr="00D95972" w:rsidRDefault="00547633" w:rsidP="00015AC9">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r>
              <w:t xml:space="preserve">Adding the referenced subclause 4.6.2.2 for the UE </w:t>
            </w:r>
            <w:proofErr w:type="gramStart"/>
            <w:r>
              <w:t>stored  Pending</w:t>
            </w:r>
            <w:proofErr w:type="gramEnd"/>
            <w: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tc>
        <w:tc>
          <w:tcPr>
            <w:tcW w:w="1315" w:type="dxa"/>
            <w:gridSpan w:val="2"/>
            <w:tcBorders>
              <w:top w:val="nil"/>
              <w:bottom w:val="nil"/>
            </w:tcBorders>
            <w:shd w:val="clear" w:color="auto" w:fill="auto"/>
          </w:tcPr>
          <w:p w14:paraId="22E15F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B16D355" w14:textId="77777777" w:rsidR="00015AC9" w:rsidRPr="00D95972" w:rsidRDefault="00547633" w:rsidP="00015AC9">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tc>
        <w:tc>
          <w:tcPr>
            <w:tcW w:w="1315" w:type="dxa"/>
            <w:gridSpan w:val="2"/>
            <w:tcBorders>
              <w:top w:val="nil"/>
              <w:bottom w:val="nil"/>
            </w:tcBorders>
            <w:shd w:val="clear" w:color="auto" w:fill="auto"/>
          </w:tcPr>
          <w:p w14:paraId="13BEE9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E1D8E1C" w14:textId="77777777" w:rsidR="00015AC9" w:rsidRPr="00D95972" w:rsidRDefault="00547633" w:rsidP="00015AC9">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tc>
        <w:tc>
          <w:tcPr>
            <w:tcW w:w="1315" w:type="dxa"/>
            <w:gridSpan w:val="2"/>
            <w:tcBorders>
              <w:top w:val="nil"/>
              <w:bottom w:val="nil"/>
            </w:tcBorders>
            <w:shd w:val="clear" w:color="auto" w:fill="auto"/>
          </w:tcPr>
          <w:p w14:paraId="6C75BA2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73CACD" w14:textId="77777777" w:rsidR="00015AC9" w:rsidRPr="00D95972" w:rsidRDefault="00547633" w:rsidP="00015AC9">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r w:rsidRPr="008A353C">
              <w:t>EN#11 &amp; Task #4</w:t>
            </w:r>
          </w:p>
          <w:p w14:paraId="5F8D8E8F" w14:textId="77777777" w:rsidR="00015AC9" w:rsidRPr="00D95972" w:rsidRDefault="00015AC9" w:rsidP="00015AC9">
            <w:r w:rsidRPr="008A353C">
              <w:t>See also C1-202123</w:t>
            </w:r>
            <w:r>
              <w:t xml:space="preserve">, </w:t>
            </w:r>
            <w:r w:rsidRPr="008A353C">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tc>
        <w:tc>
          <w:tcPr>
            <w:tcW w:w="1315" w:type="dxa"/>
            <w:gridSpan w:val="2"/>
            <w:tcBorders>
              <w:top w:val="nil"/>
              <w:bottom w:val="nil"/>
            </w:tcBorders>
            <w:shd w:val="clear" w:color="auto" w:fill="auto"/>
          </w:tcPr>
          <w:p w14:paraId="7EEF822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61F4CE" w14:textId="77777777" w:rsidR="00015AC9" w:rsidRPr="00D95972" w:rsidRDefault="00547633" w:rsidP="00015AC9">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r w:rsidRPr="008A353C">
              <w:t>EN#11 &amp; Task #4</w:t>
            </w:r>
          </w:p>
          <w:p w14:paraId="2B1461BD" w14:textId="77777777" w:rsidR="00015AC9" w:rsidRPr="00D95972" w:rsidRDefault="00015AC9" w:rsidP="00015AC9">
            <w:r w:rsidRPr="008A353C">
              <w:t>See also C1-202123</w:t>
            </w:r>
            <w:r>
              <w:t xml:space="preserve">, </w:t>
            </w:r>
            <w:r w:rsidRPr="008A353C">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tc>
        <w:tc>
          <w:tcPr>
            <w:tcW w:w="1315" w:type="dxa"/>
            <w:gridSpan w:val="2"/>
            <w:tcBorders>
              <w:top w:val="nil"/>
              <w:bottom w:val="nil"/>
            </w:tcBorders>
            <w:shd w:val="clear" w:color="auto" w:fill="auto"/>
          </w:tcPr>
          <w:p w14:paraId="342DE2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545E7D" w14:textId="77777777" w:rsidR="00015AC9" w:rsidRPr="00D95972" w:rsidRDefault="00547633" w:rsidP="00015AC9">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tc>
        <w:tc>
          <w:tcPr>
            <w:tcW w:w="1315" w:type="dxa"/>
            <w:gridSpan w:val="2"/>
            <w:tcBorders>
              <w:top w:val="nil"/>
              <w:bottom w:val="nil"/>
            </w:tcBorders>
            <w:shd w:val="clear" w:color="auto" w:fill="auto"/>
          </w:tcPr>
          <w:p w14:paraId="2C4B4D1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D8D89F" w14:textId="77777777" w:rsidR="00015AC9" w:rsidRPr="00D95972" w:rsidRDefault="00547633" w:rsidP="00015AC9">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tc>
        <w:tc>
          <w:tcPr>
            <w:tcW w:w="1315" w:type="dxa"/>
            <w:gridSpan w:val="2"/>
            <w:tcBorders>
              <w:top w:val="nil"/>
              <w:bottom w:val="nil"/>
            </w:tcBorders>
            <w:shd w:val="clear" w:color="auto" w:fill="auto"/>
          </w:tcPr>
          <w:p w14:paraId="05AFD32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439F2F" w14:textId="77777777" w:rsidR="00015AC9" w:rsidRPr="00D95972" w:rsidRDefault="00547633" w:rsidP="00015AC9">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tc>
        <w:tc>
          <w:tcPr>
            <w:tcW w:w="1315" w:type="dxa"/>
            <w:gridSpan w:val="2"/>
            <w:tcBorders>
              <w:top w:val="nil"/>
              <w:bottom w:val="nil"/>
            </w:tcBorders>
            <w:shd w:val="clear" w:color="auto" w:fill="auto"/>
          </w:tcPr>
          <w:p w14:paraId="4B27E74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E04411" w14:textId="77777777" w:rsidR="00015AC9" w:rsidRPr="00D95972" w:rsidRDefault="00547633" w:rsidP="00015AC9">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r w:rsidRPr="008A353C">
              <w:t>EN#10 &amp;   Task#1</w:t>
            </w:r>
          </w:p>
          <w:p w14:paraId="7B2040A3" w14:textId="77777777" w:rsidR="00015AC9" w:rsidRPr="00D95972" w:rsidRDefault="00015AC9" w:rsidP="00015AC9">
            <w:r w:rsidRPr="008A353C">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tc>
        <w:tc>
          <w:tcPr>
            <w:tcW w:w="1315" w:type="dxa"/>
            <w:gridSpan w:val="2"/>
            <w:tcBorders>
              <w:top w:val="nil"/>
              <w:bottom w:val="nil"/>
            </w:tcBorders>
            <w:shd w:val="clear" w:color="auto" w:fill="auto"/>
          </w:tcPr>
          <w:p w14:paraId="34B414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903DAA" w14:textId="77777777" w:rsidR="00015AC9" w:rsidRPr="00D95972" w:rsidRDefault="00547633" w:rsidP="00015AC9">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tc>
        <w:tc>
          <w:tcPr>
            <w:tcW w:w="1315" w:type="dxa"/>
            <w:gridSpan w:val="2"/>
            <w:tcBorders>
              <w:top w:val="nil"/>
              <w:bottom w:val="nil"/>
            </w:tcBorders>
            <w:shd w:val="clear" w:color="auto" w:fill="auto"/>
          </w:tcPr>
          <w:p w14:paraId="534292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0DC270" w14:textId="77777777" w:rsidR="00015AC9" w:rsidRPr="00D95972" w:rsidRDefault="00547633" w:rsidP="00015AC9">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tc>
        <w:tc>
          <w:tcPr>
            <w:tcW w:w="1315" w:type="dxa"/>
            <w:gridSpan w:val="2"/>
            <w:tcBorders>
              <w:top w:val="nil"/>
              <w:bottom w:val="nil"/>
            </w:tcBorders>
            <w:shd w:val="clear" w:color="auto" w:fill="auto"/>
          </w:tcPr>
          <w:p w14:paraId="4D1FD1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8ACC4EB" w14:textId="77777777" w:rsidR="00015AC9" w:rsidRPr="00D95972" w:rsidRDefault="00547633" w:rsidP="00015AC9">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r>
              <w:t xml:space="preserve">Updating requirements of NSSAA for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tc>
        <w:tc>
          <w:tcPr>
            <w:tcW w:w="1315" w:type="dxa"/>
            <w:gridSpan w:val="2"/>
            <w:tcBorders>
              <w:top w:val="nil"/>
              <w:bottom w:val="nil"/>
            </w:tcBorders>
            <w:shd w:val="clear" w:color="auto" w:fill="auto"/>
          </w:tcPr>
          <w:p w14:paraId="760A6DA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1D1E66" w14:textId="77777777" w:rsidR="00015AC9" w:rsidRPr="00D95972" w:rsidRDefault="00547633" w:rsidP="00015AC9">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tc>
        <w:tc>
          <w:tcPr>
            <w:tcW w:w="1315" w:type="dxa"/>
            <w:gridSpan w:val="2"/>
            <w:tcBorders>
              <w:top w:val="nil"/>
              <w:bottom w:val="nil"/>
            </w:tcBorders>
            <w:shd w:val="clear" w:color="auto" w:fill="auto"/>
          </w:tcPr>
          <w:p w14:paraId="3579A0B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61801F3" w14:textId="77777777" w:rsidR="00015AC9" w:rsidRPr="00D95972" w:rsidRDefault="00547633" w:rsidP="00015AC9">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tc>
        <w:tc>
          <w:tcPr>
            <w:tcW w:w="1315" w:type="dxa"/>
            <w:gridSpan w:val="2"/>
            <w:tcBorders>
              <w:top w:val="nil"/>
              <w:bottom w:val="nil"/>
            </w:tcBorders>
            <w:shd w:val="clear" w:color="auto" w:fill="auto"/>
          </w:tcPr>
          <w:p w14:paraId="2B9FB94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942221" w14:textId="77777777" w:rsidR="00015AC9" w:rsidRPr="00D95972" w:rsidRDefault="00547633" w:rsidP="00015AC9">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r>
              <w:t xml:space="preserve">Fixing typo related to </w:t>
            </w:r>
            <w:proofErr w:type="spellStart"/>
            <w: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tc>
        <w:tc>
          <w:tcPr>
            <w:tcW w:w="1315" w:type="dxa"/>
            <w:gridSpan w:val="2"/>
            <w:tcBorders>
              <w:top w:val="nil"/>
              <w:bottom w:val="nil"/>
            </w:tcBorders>
            <w:shd w:val="clear" w:color="auto" w:fill="auto"/>
          </w:tcPr>
          <w:p w14:paraId="654AF04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F07F7B" w14:textId="77777777" w:rsidR="00015AC9" w:rsidRPr="00D95972" w:rsidRDefault="00547633" w:rsidP="00015AC9">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r w:rsidRPr="008A353C">
              <w:t>EN#11 &amp; Task #4</w:t>
            </w:r>
          </w:p>
          <w:p w14:paraId="79BAAD9C" w14:textId="77777777" w:rsidR="00015AC9" w:rsidRPr="00D95972" w:rsidRDefault="00015AC9" w:rsidP="00015AC9">
            <w:r w:rsidRPr="008A353C">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tc>
        <w:tc>
          <w:tcPr>
            <w:tcW w:w="1315" w:type="dxa"/>
            <w:gridSpan w:val="2"/>
            <w:tcBorders>
              <w:top w:val="nil"/>
              <w:bottom w:val="nil"/>
            </w:tcBorders>
            <w:shd w:val="clear" w:color="auto" w:fill="auto"/>
          </w:tcPr>
          <w:p w14:paraId="39B493B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r>
              <w:t>Withdrawn</w:t>
            </w:r>
          </w:p>
          <w:p w14:paraId="640F504E" w14:textId="77777777" w:rsidR="00015AC9" w:rsidRPr="00D95972" w:rsidRDefault="00015AC9" w:rsidP="00015AC9"/>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tc>
        <w:tc>
          <w:tcPr>
            <w:tcW w:w="1315" w:type="dxa"/>
            <w:gridSpan w:val="2"/>
            <w:tcBorders>
              <w:top w:val="nil"/>
              <w:bottom w:val="nil"/>
            </w:tcBorders>
            <w:shd w:val="clear" w:color="auto" w:fill="auto"/>
          </w:tcPr>
          <w:p w14:paraId="096FD0D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1AC923E" w14:textId="77777777" w:rsidR="00015AC9" w:rsidRPr="00D95972" w:rsidRDefault="00547633" w:rsidP="00015AC9">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r>
              <w:t xml:space="preserve">CR 1734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r>
              <w:lastRenderedPageBreak/>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tc>
        <w:tc>
          <w:tcPr>
            <w:tcW w:w="1315" w:type="dxa"/>
            <w:gridSpan w:val="2"/>
            <w:tcBorders>
              <w:top w:val="nil"/>
              <w:bottom w:val="nil"/>
            </w:tcBorders>
            <w:shd w:val="clear" w:color="auto" w:fill="auto"/>
          </w:tcPr>
          <w:p w14:paraId="23A9B8D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2566A0" w14:textId="77777777" w:rsidR="00015AC9" w:rsidRPr="00D95972" w:rsidRDefault="00547633" w:rsidP="00015AC9">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tc>
        <w:tc>
          <w:tcPr>
            <w:tcW w:w="1315" w:type="dxa"/>
            <w:gridSpan w:val="2"/>
            <w:tcBorders>
              <w:top w:val="nil"/>
              <w:bottom w:val="nil"/>
            </w:tcBorders>
            <w:shd w:val="clear" w:color="auto" w:fill="auto"/>
          </w:tcPr>
          <w:p w14:paraId="370D0C4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A9DC536" w14:textId="77777777" w:rsidR="00015AC9" w:rsidRPr="00D95972" w:rsidRDefault="00547633" w:rsidP="00015AC9">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r>
              <w:t>Revision of C1-200724</w:t>
            </w:r>
          </w:p>
          <w:p w14:paraId="166619D5" w14:textId="77777777" w:rsidR="00015AC9" w:rsidRDefault="00015AC9" w:rsidP="00015AC9"/>
          <w:p w14:paraId="65F9CEAE" w14:textId="77777777" w:rsidR="00015AC9" w:rsidRPr="00D95972" w:rsidRDefault="00015AC9" w:rsidP="00015AC9">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tc>
        <w:tc>
          <w:tcPr>
            <w:tcW w:w="1315" w:type="dxa"/>
            <w:gridSpan w:val="2"/>
            <w:tcBorders>
              <w:top w:val="nil"/>
              <w:bottom w:val="nil"/>
            </w:tcBorders>
            <w:shd w:val="clear" w:color="auto" w:fill="auto"/>
          </w:tcPr>
          <w:p w14:paraId="453AFB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2DE9DEB" w14:textId="77777777" w:rsidR="00015AC9" w:rsidRPr="00D95972" w:rsidRDefault="00547633" w:rsidP="00015AC9">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r w:rsidRPr="008A353C">
              <w:t>EN#11 &amp; Task #4</w:t>
            </w:r>
          </w:p>
          <w:p w14:paraId="011CF415" w14:textId="77777777" w:rsidR="00015AC9" w:rsidRPr="00D95972" w:rsidRDefault="00015AC9" w:rsidP="00015AC9">
            <w:r w:rsidRPr="008A353C">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tc>
        <w:tc>
          <w:tcPr>
            <w:tcW w:w="1315" w:type="dxa"/>
            <w:gridSpan w:val="2"/>
            <w:tcBorders>
              <w:top w:val="nil"/>
              <w:bottom w:val="nil"/>
            </w:tcBorders>
            <w:shd w:val="clear" w:color="auto" w:fill="auto"/>
          </w:tcPr>
          <w:p w14:paraId="164E19E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D453D23" w14:textId="77777777" w:rsidR="00015AC9" w:rsidRPr="00D95972" w:rsidRDefault="00547633" w:rsidP="00015AC9">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tc>
        <w:tc>
          <w:tcPr>
            <w:tcW w:w="1315" w:type="dxa"/>
            <w:gridSpan w:val="2"/>
            <w:tcBorders>
              <w:top w:val="nil"/>
              <w:bottom w:val="nil"/>
            </w:tcBorders>
            <w:shd w:val="clear" w:color="auto" w:fill="auto"/>
          </w:tcPr>
          <w:p w14:paraId="0B10D3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9D24CC" w14:textId="77777777" w:rsidR="00015AC9" w:rsidRPr="00D95972" w:rsidRDefault="00547633" w:rsidP="00015AC9">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tc>
        <w:tc>
          <w:tcPr>
            <w:tcW w:w="1315" w:type="dxa"/>
            <w:gridSpan w:val="2"/>
            <w:tcBorders>
              <w:top w:val="nil"/>
              <w:bottom w:val="nil"/>
            </w:tcBorders>
            <w:shd w:val="clear" w:color="auto" w:fill="auto"/>
          </w:tcPr>
          <w:p w14:paraId="7A6793E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A14ED1" w14:textId="77777777" w:rsidR="00015AC9" w:rsidRPr="00D95972" w:rsidRDefault="00547633" w:rsidP="00015AC9">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tc>
        <w:tc>
          <w:tcPr>
            <w:tcW w:w="1315" w:type="dxa"/>
            <w:gridSpan w:val="2"/>
            <w:tcBorders>
              <w:top w:val="nil"/>
              <w:bottom w:val="nil"/>
            </w:tcBorders>
            <w:shd w:val="clear" w:color="auto" w:fill="auto"/>
          </w:tcPr>
          <w:p w14:paraId="25E47B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5944CE" w14:textId="77777777" w:rsidR="00015AC9" w:rsidRPr="00D95972" w:rsidRDefault="00547633" w:rsidP="00015AC9">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tc>
        <w:tc>
          <w:tcPr>
            <w:tcW w:w="1315" w:type="dxa"/>
            <w:gridSpan w:val="2"/>
            <w:tcBorders>
              <w:top w:val="nil"/>
              <w:bottom w:val="nil"/>
            </w:tcBorders>
            <w:shd w:val="clear" w:color="auto" w:fill="auto"/>
          </w:tcPr>
          <w:p w14:paraId="370D30C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45F04" w14:textId="77777777" w:rsidR="00015AC9" w:rsidRPr="00D95972" w:rsidRDefault="00547633" w:rsidP="00015AC9">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r>
              <w:t xml:space="preserve">Updating </w:t>
            </w:r>
            <w:proofErr w:type="spellStart"/>
            <w:r>
              <w:t>Rejeted</w:t>
            </w:r>
            <w:proofErr w:type="spellEnd"/>
            <w:r>
              <w:t xml:space="preserve"> NSSAI IE for failed NSSAA case in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tc>
        <w:tc>
          <w:tcPr>
            <w:tcW w:w="1315" w:type="dxa"/>
            <w:gridSpan w:val="2"/>
            <w:tcBorders>
              <w:top w:val="nil"/>
              <w:bottom w:val="nil"/>
            </w:tcBorders>
            <w:shd w:val="clear" w:color="auto" w:fill="auto"/>
          </w:tcPr>
          <w:p w14:paraId="2DBA37D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r>
              <w:t xml:space="preserve">Abnormal case about missing EAP </w:t>
            </w:r>
            <w:proofErr w:type="gramStart"/>
            <w:r>
              <w:t>result  for</w:t>
            </w:r>
            <w:proofErr w:type="gramEnd"/>
            <w: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r>
              <w:t>Withdrawn</w:t>
            </w:r>
          </w:p>
          <w:p w14:paraId="4739FB88" w14:textId="77777777" w:rsidR="00015AC9" w:rsidRPr="00D95972" w:rsidRDefault="00015AC9" w:rsidP="00015AC9">
            <w: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tc>
        <w:tc>
          <w:tcPr>
            <w:tcW w:w="1315" w:type="dxa"/>
            <w:gridSpan w:val="2"/>
            <w:tcBorders>
              <w:top w:val="nil"/>
              <w:bottom w:val="nil"/>
            </w:tcBorders>
            <w:shd w:val="clear" w:color="auto" w:fill="auto"/>
          </w:tcPr>
          <w:p w14:paraId="2610B20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8B0E1C" w14:textId="77777777" w:rsidR="00015AC9" w:rsidRPr="00D95972" w:rsidRDefault="00547633" w:rsidP="00015AC9">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r>
              <w:t xml:space="preserve">Work Plan for </w:t>
            </w:r>
            <w:proofErr w:type="spellStart"/>
            <w:r>
              <w:t>eNS</w:t>
            </w:r>
            <w:proofErr w:type="spellEnd"/>
            <w: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tc>
        <w:tc>
          <w:tcPr>
            <w:tcW w:w="1315" w:type="dxa"/>
            <w:gridSpan w:val="2"/>
            <w:tcBorders>
              <w:top w:val="nil"/>
              <w:bottom w:val="nil"/>
            </w:tcBorders>
            <w:shd w:val="clear" w:color="auto" w:fill="auto"/>
          </w:tcPr>
          <w:p w14:paraId="2F3458D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40318E" w14:textId="77777777" w:rsidR="00015AC9" w:rsidRPr="00D95972" w:rsidRDefault="00547633" w:rsidP="00015AC9">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r>
              <w:t xml:space="preserve">Deleting </w:t>
            </w:r>
            <w:proofErr w:type="spellStart"/>
            <w:r>
              <w:t>Editors</w:t>
            </w:r>
            <w:proofErr w:type="spellEnd"/>
            <w: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r>
              <w:t xml:space="preserve">CR 1912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r>
              <w:lastRenderedPageBreak/>
              <w:t>Revision of C1-201051</w:t>
            </w:r>
          </w:p>
          <w:p w14:paraId="5DB9183E" w14:textId="77777777" w:rsidR="00015AC9" w:rsidRPr="00D95972" w:rsidRDefault="00015AC9" w:rsidP="00015AC9">
            <w:r w:rsidRPr="008A353C">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tc>
        <w:tc>
          <w:tcPr>
            <w:tcW w:w="1315" w:type="dxa"/>
            <w:gridSpan w:val="2"/>
            <w:tcBorders>
              <w:top w:val="nil"/>
              <w:bottom w:val="nil"/>
            </w:tcBorders>
            <w:shd w:val="clear" w:color="auto" w:fill="auto"/>
          </w:tcPr>
          <w:p w14:paraId="2877CD7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1322DB" w14:textId="77777777" w:rsidR="00015AC9" w:rsidRPr="00D95972" w:rsidRDefault="00547633" w:rsidP="00015AC9">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tc>
        <w:tc>
          <w:tcPr>
            <w:tcW w:w="1315" w:type="dxa"/>
            <w:gridSpan w:val="2"/>
            <w:tcBorders>
              <w:top w:val="nil"/>
              <w:bottom w:val="nil"/>
            </w:tcBorders>
            <w:shd w:val="clear" w:color="auto" w:fill="auto"/>
          </w:tcPr>
          <w:p w14:paraId="6BB5F53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E8D7355" w14:textId="77777777" w:rsidR="00015AC9" w:rsidRPr="00D95972" w:rsidRDefault="00547633" w:rsidP="00015AC9">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tc>
        <w:tc>
          <w:tcPr>
            <w:tcW w:w="1315" w:type="dxa"/>
            <w:gridSpan w:val="2"/>
            <w:tcBorders>
              <w:top w:val="nil"/>
              <w:bottom w:val="nil"/>
            </w:tcBorders>
            <w:shd w:val="clear" w:color="auto" w:fill="auto"/>
          </w:tcPr>
          <w:p w14:paraId="3E3B9FC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6D0317" w14:textId="77777777" w:rsidR="00015AC9" w:rsidRPr="00D95972" w:rsidRDefault="00547633" w:rsidP="00015AC9">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r w:rsidRPr="008A353C">
              <w:t>EN#10 &amp; Task#1</w:t>
            </w:r>
          </w:p>
          <w:p w14:paraId="4B65B022" w14:textId="77777777" w:rsidR="00015AC9" w:rsidRPr="00D95972" w:rsidRDefault="00015AC9" w:rsidP="00015AC9">
            <w:r w:rsidRPr="008A353C">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tc>
        <w:tc>
          <w:tcPr>
            <w:tcW w:w="1315" w:type="dxa"/>
            <w:gridSpan w:val="2"/>
            <w:tcBorders>
              <w:top w:val="nil"/>
              <w:bottom w:val="nil"/>
            </w:tcBorders>
            <w:shd w:val="clear" w:color="auto" w:fill="auto"/>
          </w:tcPr>
          <w:p w14:paraId="2B6F9F1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436888C" w14:textId="77777777" w:rsidR="00015AC9" w:rsidRPr="00D95972" w:rsidRDefault="00547633" w:rsidP="00015AC9">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r w:rsidRPr="008A353C">
              <w:t>EN#10 &amp; Task#1</w:t>
            </w:r>
          </w:p>
          <w:p w14:paraId="253BB163" w14:textId="77777777" w:rsidR="00015AC9" w:rsidRPr="00D95972" w:rsidRDefault="00015AC9" w:rsidP="00015AC9">
            <w:r w:rsidRPr="008A353C">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tc>
        <w:tc>
          <w:tcPr>
            <w:tcW w:w="1315" w:type="dxa"/>
            <w:gridSpan w:val="2"/>
            <w:tcBorders>
              <w:top w:val="nil"/>
              <w:bottom w:val="nil"/>
            </w:tcBorders>
            <w:shd w:val="clear" w:color="auto" w:fill="auto"/>
          </w:tcPr>
          <w:p w14:paraId="15E24AC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55A8D81" w14:textId="77777777" w:rsidR="00015AC9" w:rsidRPr="00D95972" w:rsidRDefault="00547633" w:rsidP="00015AC9">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tc>
        <w:tc>
          <w:tcPr>
            <w:tcW w:w="1315" w:type="dxa"/>
            <w:gridSpan w:val="2"/>
            <w:tcBorders>
              <w:top w:val="nil"/>
              <w:bottom w:val="nil"/>
            </w:tcBorders>
            <w:shd w:val="clear" w:color="auto" w:fill="auto"/>
          </w:tcPr>
          <w:p w14:paraId="7196CE9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F6652" w14:textId="77777777" w:rsidR="00015AC9" w:rsidRPr="00D95972" w:rsidRDefault="00547633" w:rsidP="00015AC9">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tc>
        <w:tc>
          <w:tcPr>
            <w:tcW w:w="1315" w:type="dxa"/>
            <w:gridSpan w:val="2"/>
            <w:tcBorders>
              <w:top w:val="nil"/>
              <w:bottom w:val="nil"/>
            </w:tcBorders>
            <w:shd w:val="clear" w:color="auto" w:fill="auto"/>
          </w:tcPr>
          <w:p w14:paraId="00E992B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AD89C3" w14:textId="77777777" w:rsidR="00015AC9" w:rsidRPr="00D95972" w:rsidRDefault="00547633" w:rsidP="00015AC9">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tc>
        <w:tc>
          <w:tcPr>
            <w:tcW w:w="1315" w:type="dxa"/>
            <w:gridSpan w:val="2"/>
            <w:tcBorders>
              <w:top w:val="nil"/>
              <w:bottom w:val="nil"/>
            </w:tcBorders>
            <w:shd w:val="clear" w:color="auto" w:fill="auto"/>
          </w:tcPr>
          <w:p w14:paraId="049140E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372F039" w14:textId="77777777" w:rsidR="00015AC9" w:rsidRPr="00D95972" w:rsidRDefault="00547633" w:rsidP="00015AC9">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r>
              <w:t xml:space="preserve">Release PDU sessions due to revocation from AAA </w:t>
            </w:r>
            <w:proofErr w:type="gramStart"/>
            <w:r>
              <w:t>server ,</w:t>
            </w:r>
            <w:proofErr w:type="gramEnd"/>
            <w: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tc>
        <w:tc>
          <w:tcPr>
            <w:tcW w:w="1315" w:type="dxa"/>
            <w:gridSpan w:val="2"/>
            <w:tcBorders>
              <w:top w:val="nil"/>
              <w:bottom w:val="nil"/>
            </w:tcBorders>
            <w:shd w:val="clear" w:color="auto" w:fill="auto"/>
          </w:tcPr>
          <w:p w14:paraId="1854FED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FC11BA1" w14:textId="77777777" w:rsidR="00015AC9" w:rsidRPr="00D95972" w:rsidRDefault="00547633" w:rsidP="00015AC9">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r>
              <w:t>Revision of C1-200691</w:t>
            </w:r>
          </w:p>
          <w:p w14:paraId="7EDBB45B" w14:textId="77777777" w:rsidR="00015AC9" w:rsidRPr="00D95972" w:rsidRDefault="00015AC9" w:rsidP="00015AC9">
            <w:r w:rsidRPr="008A353C">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tc>
        <w:tc>
          <w:tcPr>
            <w:tcW w:w="1315" w:type="dxa"/>
            <w:gridSpan w:val="2"/>
            <w:tcBorders>
              <w:top w:val="nil"/>
              <w:bottom w:val="nil"/>
            </w:tcBorders>
            <w:shd w:val="clear" w:color="auto" w:fill="auto"/>
          </w:tcPr>
          <w:p w14:paraId="3DDAA8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79FB24" w14:textId="77777777" w:rsidR="00015AC9" w:rsidRPr="00D95972" w:rsidRDefault="00547633" w:rsidP="00015AC9">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tc>
        <w:tc>
          <w:tcPr>
            <w:tcW w:w="1315" w:type="dxa"/>
            <w:gridSpan w:val="2"/>
            <w:tcBorders>
              <w:top w:val="nil"/>
              <w:bottom w:val="nil"/>
            </w:tcBorders>
            <w:shd w:val="clear" w:color="auto" w:fill="auto"/>
          </w:tcPr>
          <w:p w14:paraId="6826DFB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6604C10" w14:textId="77777777" w:rsidR="00015AC9" w:rsidRPr="00D95972" w:rsidRDefault="00547633" w:rsidP="00015AC9">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r>
              <w:t xml:space="preserve">Huawei, </w:t>
            </w:r>
            <w:proofErr w:type="spellStart"/>
            <w:r>
              <w:t>HiSilicon</w:t>
            </w:r>
            <w:proofErr w:type="spellEnd"/>
            <w: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r w:rsidRPr="008A353C">
              <w:t>Task#3,</w:t>
            </w:r>
          </w:p>
          <w:p w14:paraId="68D5AE26" w14:textId="77777777" w:rsidR="00015AC9" w:rsidRPr="00D95972" w:rsidRDefault="00015AC9" w:rsidP="00015AC9">
            <w:r w:rsidRPr="008A353C">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tc>
        <w:tc>
          <w:tcPr>
            <w:tcW w:w="1315" w:type="dxa"/>
            <w:gridSpan w:val="2"/>
            <w:tcBorders>
              <w:top w:val="nil"/>
              <w:bottom w:val="nil"/>
            </w:tcBorders>
            <w:shd w:val="clear" w:color="auto" w:fill="auto"/>
          </w:tcPr>
          <w:p w14:paraId="780F04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3261AD3" w14:textId="77777777" w:rsidR="00015AC9" w:rsidRPr="00D95972" w:rsidRDefault="00547633" w:rsidP="00015AC9">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tc>
        <w:tc>
          <w:tcPr>
            <w:tcW w:w="1315" w:type="dxa"/>
            <w:gridSpan w:val="2"/>
            <w:tcBorders>
              <w:top w:val="nil"/>
              <w:bottom w:val="nil"/>
            </w:tcBorders>
            <w:shd w:val="clear" w:color="auto" w:fill="auto"/>
          </w:tcPr>
          <w:p w14:paraId="2617D42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33DAD3" w14:textId="77777777" w:rsidR="00015AC9" w:rsidRPr="00D95972" w:rsidRDefault="00547633" w:rsidP="00015AC9">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tc>
        <w:tc>
          <w:tcPr>
            <w:tcW w:w="1315" w:type="dxa"/>
            <w:gridSpan w:val="2"/>
            <w:tcBorders>
              <w:top w:val="nil"/>
              <w:bottom w:val="nil"/>
            </w:tcBorders>
            <w:shd w:val="clear" w:color="auto" w:fill="auto"/>
          </w:tcPr>
          <w:p w14:paraId="5A5C06D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7806DE9" w14:textId="77777777" w:rsidR="00015AC9" w:rsidRDefault="00015AC9" w:rsidP="00015AC9">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r>
              <w:rPr>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r>
              <w:t>Withdrawn</w:t>
            </w:r>
          </w:p>
          <w:p w14:paraId="336D2100" w14:textId="77777777" w:rsidR="00015AC9" w:rsidRPr="00D95972" w:rsidRDefault="00015AC9" w:rsidP="00015AC9">
            <w: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tc>
        <w:tc>
          <w:tcPr>
            <w:tcW w:w="1315" w:type="dxa"/>
            <w:gridSpan w:val="2"/>
            <w:tcBorders>
              <w:top w:val="nil"/>
              <w:bottom w:val="nil"/>
            </w:tcBorders>
            <w:shd w:val="clear" w:color="auto" w:fill="auto"/>
          </w:tcPr>
          <w:p w14:paraId="244AED0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750FE5" w14:textId="77777777" w:rsidR="00015AC9" w:rsidRPr="00D0101F" w:rsidRDefault="00547633" w:rsidP="00015AC9">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roofErr w:type="spellStart"/>
            <w:r w:rsidRPr="00D0101F">
              <w:t>eNS</w:t>
            </w:r>
            <w:proofErr w:type="spellEnd"/>
            <w:r w:rsidRPr="00D0101F">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roofErr w:type="spellStart"/>
            <w:r w:rsidRPr="00D0101F">
              <w:t>InterDigital</w:t>
            </w:r>
            <w:proofErr w:type="spellEnd"/>
            <w:r w:rsidRPr="00D0101F">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tc>
        <w:tc>
          <w:tcPr>
            <w:tcW w:w="1315" w:type="dxa"/>
            <w:gridSpan w:val="2"/>
            <w:tcBorders>
              <w:top w:val="nil"/>
              <w:bottom w:val="nil"/>
            </w:tcBorders>
            <w:shd w:val="clear" w:color="auto" w:fill="auto"/>
          </w:tcPr>
          <w:p w14:paraId="14F717C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tc>
        <w:tc>
          <w:tcPr>
            <w:tcW w:w="1315" w:type="dxa"/>
            <w:gridSpan w:val="2"/>
            <w:tcBorders>
              <w:top w:val="nil"/>
              <w:bottom w:val="nil"/>
            </w:tcBorders>
            <w:shd w:val="clear" w:color="auto" w:fill="auto"/>
          </w:tcPr>
          <w:p w14:paraId="3E1C130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tc>
        <w:tc>
          <w:tcPr>
            <w:tcW w:w="1315" w:type="dxa"/>
            <w:gridSpan w:val="2"/>
            <w:tcBorders>
              <w:top w:val="nil"/>
              <w:bottom w:val="nil"/>
            </w:tcBorders>
            <w:shd w:val="clear" w:color="auto" w:fill="auto"/>
          </w:tcPr>
          <w:p w14:paraId="6223E01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olor w:val="000000"/>
                <w:lang w:eastAsia="ko-KR"/>
              </w:rPr>
            </w:pPr>
          </w:p>
          <w:p w14:paraId="5D3A4A64" w14:textId="77777777" w:rsidR="00015AC9" w:rsidRPr="00726C81" w:rsidRDefault="00015AC9" w:rsidP="00015AC9">
            <w:pPr>
              <w:rPr>
                <w:rFonts w:eastAsia="Batang"/>
                <w:color w:val="FF0000"/>
                <w:highlight w:val="yellow"/>
                <w:lang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lang w:eastAsia="ko-KR"/>
              </w:rPr>
            </w:pPr>
            <w:r>
              <w:rPr>
                <w:rFonts w:eastAsia="Batang"/>
                <w:lang w:eastAsia="ko-KR"/>
              </w:rPr>
              <w:t>Stand-alone NPN</w:t>
            </w:r>
          </w:p>
          <w:p w14:paraId="1CE63C58" w14:textId="77777777" w:rsidR="00015AC9" w:rsidRDefault="00015AC9" w:rsidP="00015AC9">
            <w:pPr>
              <w:rPr>
                <w:rFonts w:eastAsia="Batang"/>
                <w:lang w:eastAsia="ko-KR"/>
              </w:rPr>
            </w:pPr>
          </w:p>
          <w:p w14:paraId="47A5B909" w14:textId="77777777" w:rsidR="00015AC9" w:rsidRDefault="00015AC9" w:rsidP="00015AC9">
            <w:pPr>
              <w:rPr>
                <w:rFonts w:eastAsia="Batang"/>
                <w:lang w:eastAsia="ko-KR"/>
              </w:rPr>
            </w:pPr>
          </w:p>
          <w:p w14:paraId="3BB86988" w14:textId="77777777" w:rsidR="00015AC9" w:rsidRDefault="00015AC9" w:rsidP="00015AC9">
            <w:pPr>
              <w:rPr>
                <w:rFonts w:eastAsia="Batang"/>
                <w:lang w:eastAsia="ko-KR"/>
              </w:rPr>
            </w:pPr>
          </w:p>
          <w:p w14:paraId="2CB56963" w14:textId="77777777" w:rsidR="00015AC9" w:rsidRDefault="00015AC9" w:rsidP="00015AC9">
            <w:pPr>
              <w:rPr>
                <w:rFonts w:eastAsia="Batang"/>
                <w:lang w:eastAsia="ko-KR"/>
              </w:rPr>
            </w:pPr>
          </w:p>
          <w:p w14:paraId="4698D2C8" w14:textId="77777777" w:rsidR="00015AC9" w:rsidRPr="00D95972" w:rsidRDefault="00015AC9" w:rsidP="00015AC9">
            <w:pPr>
              <w:rPr>
                <w:rFonts w:eastAsia="Batang"/>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tc>
        <w:tc>
          <w:tcPr>
            <w:tcW w:w="1315" w:type="dxa"/>
            <w:gridSpan w:val="2"/>
            <w:tcBorders>
              <w:top w:val="nil"/>
              <w:bottom w:val="nil"/>
            </w:tcBorders>
            <w:shd w:val="clear" w:color="auto" w:fill="auto"/>
          </w:tcPr>
          <w:p w14:paraId="5227DE4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E87F5A8" w14:textId="77777777" w:rsidR="00015AC9" w:rsidRDefault="00547633" w:rsidP="00015AC9">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tc>
        <w:tc>
          <w:tcPr>
            <w:tcW w:w="1315" w:type="dxa"/>
            <w:gridSpan w:val="2"/>
            <w:tcBorders>
              <w:top w:val="nil"/>
              <w:bottom w:val="nil"/>
            </w:tcBorders>
            <w:shd w:val="clear" w:color="auto" w:fill="auto"/>
          </w:tcPr>
          <w:p w14:paraId="54B6BF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D3FD9A" w14:textId="77777777" w:rsidR="00015AC9" w:rsidRDefault="00547633" w:rsidP="00015AC9">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tc>
        <w:tc>
          <w:tcPr>
            <w:tcW w:w="1315" w:type="dxa"/>
            <w:gridSpan w:val="2"/>
            <w:tcBorders>
              <w:top w:val="nil"/>
              <w:bottom w:val="nil"/>
            </w:tcBorders>
            <w:shd w:val="clear" w:color="auto" w:fill="auto"/>
          </w:tcPr>
          <w:p w14:paraId="7F5E7A2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81EE88" w14:textId="77777777" w:rsidR="00015AC9" w:rsidRDefault="00547633" w:rsidP="00015AC9">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color w:val="000000"/>
              </w:rPr>
            </w:pPr>
            <w:r>
              <w:rPr>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tc>
        <w:tc>
          <w:tcPr>
            <w:tcW w:w="1315" w:type="dxa"/>
            <w:gridSpan w:val="2"/>
            <w:tcBorders>
              <w:top w:val="nil"/>
              <w:bottom w:val="nil"/>
            </w:tcBorders>
            <w:shd w:val="clear" w:color="auto" w:fill="auto"/>
          </w:tcPr>
          <w:p w14:paraId="1E8200F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6C9391" w14:textId="77777777" w:rsidR="00015AC9" w:rsidRDefault="00015AC9" w:rsidP="00015AC9">
            <w: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lang w:eastAsia="ko-KR"/>
              </w:rPr>
            </w:pPr>
            <w:r>
              <w:rPr>
                <w:lang w:eastAsia="ko-KR"/>
              </w:rPr>
              <w:t>Withdrawn</w:t>
            </w:r>
          </w:p>
          <w:p w14:paraId="5306DB01" w14:textId="77777777" w:rsidR="00015AC9" w:rsidRDefault="00015AC9" w:rsidP="00015AC9">
            <w:pPr>
              <w:rPr>
                <w:lang w:eastAsia="ko-KR"/>
              </w:rPr>
            </w:pPr>
            <w:r>
              <w:rPr>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tc>
        <w:tc>
          <w:tcPr>
            <w:tcW w:w="1315" w:type="dxa"/>
            <w:gridSpan w:val="2"/>
            <w:tcBorders>
              <w:top w:val="nil"/>
              <w:bottom w:val="nil"/>
            </w:tcBorders>
            <w:shd w:val="clear" w:color="auto" w:fill="auto"/>
          </w:tcPr>
          <w:p w14:paraId="5381B33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C5C0D1" w14:textId="77777777" w:rsidR="00015AC9" w:rsidRDefault="00547633" w:rsidP="00015AC9">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r>
              <w:t xml:space="preserve">Work plan for </w:t>
            </w:r>
            <w:proofErr w:type="spellStart"/>
            <w: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tc>
        <w:tc>
          <w:tcPr>
            <w:tcW w:w="1315" w:type="dxa"/>
            <w:gridSpan w:val="2"/>
            <w:tcBorders>
              <w:top w:val="nil"/>
              <w:bottom w:val="nil"/>
            </w:tcBorders>
            <w:shd w:val="clear" w:color="auto" w:fill="auto"/>
          </w:tcPr>
          <w:p w14:paraId="3900E66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930D66" w14:textId="77777777" w:rsidR="00015AC9" w:rsidRDefault="00547633" w:rsidP="00015AC9">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color w:val="000000"/>
              </w:rPr>
            </w:pPr>
            <w:r>
              <w:rPr>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tc>
        <w:tc>
          <w:tcPr>
            <w:tcW w:w="1315" w:type="dxa"/>
            <w:gridSpan w:val="2"/>
            <w:tcBorders>
              <w:top w:val="nil"/>
              <w:bottom w:val="nil"/>
            </w:tcBorders>
            <w:shd w:val="clear" w:color="auto" w:fill="auto"/>
          </w:tcPr>
          <w:p w14:paraId="03558F8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6FAAFA" w14:textId="77777777" w:rsidR="00015AC9" w:rsidRPr="009A4107" w:rsidRDefault="00547633" w:rsidP="00015AC9">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color w:val="000000"/>
              </w:rPr>
            </w:pPr>
            <w:r>
              <w:rPr>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tc>
        <w:tc>
          <w:tcPr>
            <w:tcW w:w="1315" w:type="dxa"/>
            <w:gridSpan w:val="2"/>
            <w:tcBorders>
              <w:top w:val="nil"/>
              <w:bottom w:val="nil"/>
            </w:tcBorders>
            <w:shd w:val="clear" w:color="auto" w:fill="auto"/>
          </w:tcPr>
          <w:p w14:paraId="58A1F84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lang w:eastAsia="ko-KR"/>
              </w:rPr>
            </w:pPr>
            <w:r>
              <w:rPr>
                <w:rFonts w:eastAsia="Batang"/>
                <w:lang w:eastAsia="ko-KR"/>
              </w:rPr>
              <w:t>Withdrawn</w:t>
            </w:r>
          </w:p>
          <w:p w14:paraId="4A0455F7"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tc>
        <w:tc>
          <w:tcPr>
            <w:tcW w:w="1315" w:type="dxa"/>
            <w:gridSpan w:val="2"/>
            <w:tcBorders>
              <w:top w:val="nil"/>
              <w:bottom w:val="nil"/>
            </w:tcBorders>
            <w:shd w:val="clear" w:color="auto" w:fill="auto"/>
          </w:tcPr>
          <w:p w14:paraId="4AA52C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BB8E39" w14:textId="77777777" w:rsidR="00015AC9" w:rsidRPr="00D95972" w:rsidRDefault="00547633" w:rsidP="00015AC9">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tc>
        <w:tc>
          <w:tcPr>
            <w:tcW w:w="1315" w:type="dxa"/>
            <w:gridSpan w:val="2"/>
            <w:tcBorders>
              <w:top w:val="nil"/>
              <w:bottom w:val="nil"/>
            </w:tcBorders>
            <w:shd w:val="clear" w:color="auto" w:fill="auto"/>
          </w:tcPr>
          <w:p w14:paraId="2E55FA3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6BDB2E" w14:textId="77777777" w:rsidR="00015AC9" w:rsidRPr="00D95972" w:rsidRDefault="00547633" w:rsidP="00015AC9">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lang w:eastAsia="ko-KR"/>
              </w:rPr>
            </w:pPr>
            <w:r>
              <w:rPr>
                <w:rFonts w:eastAsia="Batang"/>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tc>
        <w:tc>
          <w:tcPr>
            <w:tcW w:w="1315" w:type="dxa"/>
            <w:gridSpan w:val="2"/>
            <w:tcBorders>
              <w:top w:val="nil"/>
              <w:bottom w:val="nil"/>
            </w:tcBorders>
            <w:shd w:val="clear" w:color="auto" w:fill="auto"/>
          </w:tcPr>
          <w:p w14:paraId="1621BD4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6703F1" w14:textId="77777777" w:rsidR="00015AC9" w:rsidRPr="00D95972" w:rsidRDefault="00547633" w:rsidP="00015AC9">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tc>
        <w:tc>
          <w:tcPr>
            <w:tcW w:w="1315" w:type="dxa"/>
            <w:gridSpan w:val="2"/>
            <w:tcBorders>
              <w:top w:val="nil"/>
              <w:bottom w:val="nil"/>
            </w:tcBorders>
            <w:shd w:val="clear" w:color="auto" w:fill="auto"/>
          </w:tcPr>
          <w:p w14:paraId="6F44E78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1FB48" w14:textId="77777777" w:rsidR="00015AC9" w:rsidRPr="00D95972" w:rsidRDefault="00547633" w:rsidP="00015AC9">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tc>
        <w:tc>
          <w:tcPr>
            <w:tcW w:w="1315" w:type="dxa"/>
            <w:gridSpan w:val="2"/>
            <w:tcBorders>
              <w:top w:val="nil"/>
              <w:bottom w:val="nil"/>
            </w:tcBorders>
            <w:shd w:val="clear" w:color="auto" w:fill="auto"/>
          </w:tcPr>
          <w:p w14:paraId="0C73568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CC09A2" w14:textId="77777777" w:rsidR="00015AC9" w:rsidRPr="00D95972" w:rsidRDefault="00547633" w:rsidP="00015AC9">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tc>
        <w:tc>
          <w:tcPr>
            <w:tcW w:w="1315" w:type="dxa"/>
            <w:gridSpan w:val="2"/>
            <w:tcBorders>
              <w:top w:val="nil"/>
              <w:bottom w:val="nil"/>
            </w:tcBorders>
            <w:shd w:val="clear" w:color="auto" w:fill="auto"/>
          </w:tcPr>
          <w:p w14:paraId="198A376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7BF176" w14:textId="77777777" w:rsidR="00015AC9" w:rsidRPr="00D95972" w:rsidRDefault="00547633" w:rsidP="00015AC9">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tc>
        <w:tc>
          <w:tcPr>
            <w:tcW w:w="1315" w:type="dxa"/>
            <w:gridSpan w:val="2"/>
            <w:tcBorders>
              <w:top w:val="nil"/>
              <w:bottom w:val="nil"/>
            </w:tcBorders>
            <w:shd w:val="clear" w:color="auto" w:fill="auto"/>
          </w:tcPr>
          <w:p w14:paraId="4F88BCC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BF7B68" w14:textId="77777777" w:rsidR="00015AC9" w:rsidRPr="00D95972" w:rsidRDefault="00547633" w:rsidP="00015AC9">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tc>
        <w:tc>
          <w:tcPr>
            <w:tcW w:w="1315" w:type="dxa"/>
            <w:gridSpan w:val="2"/>
            <w:tcBorders>
              <w:top w:val="nil"/>
              <w:bottom w:val="nil"/>
            </w:tcBorders>
            <w:shd w:val="clear" w:color="auto" w:fill="auto"/>
          </w:tcPr>
          <w:p w14:paraId="357A373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CA511C1" w14:textId="77777777" w:rsidR="00015AC9" w:rsidRPr="00D95972" w:rsidRDefault="00547633" w:rsidP="00015AC9">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tc>
        <w:tc>
          <w:tcPr>
            <w:tcW w:w="1315" w:type="dxa"/>
            <w:gridSpan w:val="2"/>
            <w:tcBorders>
              <w:top w:val="nil"/>
              <w:bottom w:val="nil"/>
            </w:tcBorders>
            <w:shd w:val="clear" w:color="auto" w:fill="auto"/>
          </w:tcPr>
          <w:p w14:paraId="107236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9D6C01" w14:textId="77777777" w:rsidR="00015AC9" w:rsidRPr="00D95972" w:rsidRDefault="00547633" w:rsidP="00015AC9">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tc>
        <w:tc>
          <w:tcPr>
            <w:tcW w:w="1315" w:type="dxa"/>
            <w:gridSpan w:val="2"/>
            <w:tcBorders>
              <w:top w:val="nil"/>
              <w:bottom w:val="nil"/>
            </w:tcBorders>
            <w:shd w:val="clear" w:color="auto" w:fill="auto"/>
          </w:tcPr>
          <w:p w14:paraId="288759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B7A4380" w14:textId="77777777" w:rsidR="00015AC9" w:rsidRPr="00D95972" w:rsidRDefault="00547633" w:rsidP="00015AC9">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r>
              <w:t xml:space="preserve">5GMM cause value #74 in an SNPN with a </w:t>
            </w:r>
            <w:proofErr w:type="gramStart"/>
            <w:r>
              <w:t>globally-unique</w:t>
            </w:r>
            <w:proofErr w:type="gramEnd"/>
            <w: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tc>
        <w:tc>
          <w:tcPr>
            <w:tcW w:w="1315" w:type="dxa"/>
            <w:gridSpan w:val="2"/>
            <w:tcBorders>
              <w:top w:val="nil"/>
              <w:bottom w:val="nil"/>
            </w:tcBorders>
            <w:shd w:val="clear" w:color="auto" w:fill="auto"/>
          </w:tcPr>
          <w:p w14:paraId="63F883E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FEA1B60" w14:textId="77777777" w:rsidR="00015AC9" w:rsidRPr="00D95972" w:rsidRDefault="00547633" w:rsidP="00015AC9">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tc>
        <w:tc>
          <w:tcPr>
            <w:tcW w:w="1315" w:type="dxa"/>
            <w:gridSpan w:val="2"/>
            <w:tcBorders>
              <w:top w:val="nil"/>
              <w:bottom w:val="nil"/>
            </w:tcBorders>
            <w:shd w:val="clear" w:color="auto" w:fill="auto"/>
          </w:tcPr>
          <w:p w14:paraId="6D20DAA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70CDA6" w14:textId="77777777" w:rsidR="00015AC9" w:rsidRPr="00D95972" w:rsidRDefault="00547633" w:rsidP="00015AC9">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tc>
        <w:tc>
          <w:tcPr>
            <w:tcW w:w="1315" w:type="dxa"/>
            <w:gridSpan w:val="2"/>
            <w:tcBorders>
              <w:top w:val="nil"/>
              <w:bottom w:val="nil"/>
            </w:tcBorders>
            <w:shd w:val="clear" w:color="auto" w:fill="auto"/>
          </w:tcPr>
          <w:p w14:paraId="05A70BB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lang w:eastAsia="ko-KR"/>
              </w:rPr>
            </w:pPr>
            <w:r>
              <w:rPr>
                <w:rFonts w:eastAsia="Batang"/>
                <w:lang w:eastAsia="ko-KR"/>
              </w:rPr>
              <w:t>Withdrawn</w:t>
            </w:r>
          </w:p>
          <w:p w14:paraId="33EE421B"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tc>
        <w:tc>
          <w:tcPr>
            <w:tcW w:w="1315" w:type="dxa"/>
            <w:gridSpan w:val="2"/>
            <w:tcBorders>
              <w:top w:val="nil"/>
              <w:bottom w:val="nil"/>
            </w:tcBorders>
            <w:shd w:val="clear" w:color="auto" w:fill="auto"/>
          </w:tcPr>
          <w:p w14:paraId="651AAF9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CEB4C1" w14:textId="77777777" w:rsidR="00015AC9" w:rsidRPr="00D95972" w:rsidRDefault="00547633" w:rsidP="00015AC9">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tc>
        <w:tc>
          <w:tcPr>
            <w:tcW w:w="1315" w:type="dxa"/>
            <w:gridSpan w:val="2"/>
            <w:tcBorders>
              <w:top w:val="nil"/>
              <w:bottom w:val="nil"/>
            </w:tcBorders>
            <w:shd w:val="clear" w:color="auto" w:fill="auto"/>
          </w:tcPr>
          <w:p w14:paraId="48776F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8F50F59" w14:textId="77777777" w:rsidR="00015AC9" w:rsidRPr="00D95972" w:rsidRDefault="00547633" w:rsidP="00015AC9">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tc>
        <w:tc>
          <w:tcPr>
            <w:tcW w:w="1315" w:type="dxa"/>
            <w:gridSpan w:val="2"/>
            <w:tcBorders>
              <w:top w:val="nil"/>
              <w:bottom w:val="nil"/>
            </w:tcBorders>
            <w:shd w:val="clear" w:color="auto" w:fill="auto"/>
          </w:tcPr>
          <w:p w14:paraId="6FA7A95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E17FF2B" w14:textId="77777777" w:rsidR="00015AC9" w:rsidRPr="00D95972" w:rsidRDefault="00547633" w:rsidP="00015AC9">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tc>
        <w:tc>
          <w:tcPr>
            <w:tcW w:w="1315" w:type="dxa"/>
            <w:gridSpan w:val="2"/>
            <w:tcBorders>
              <w:top w:val="nil"/>
              <w:bottom w:val="nil"/>
            </w:tcBorders>
            <w:shd w:val="clear" w:color="auto" w:fill="auto"/>
          </w:tcPr>
          <w:p w14:paraId="110841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D4EB2D" w14:textId="77777777" w:rsidR="00015AC9" w:rsidRPr="00D95972" w:rsidRDefault="00547633" w:rsidP="00015AC9">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lang w:eastAsia="ko-KR"/>
              </w:rPr>
            </w:pPr>
            <w:r>
              <w:rPr>
                <w:rFonts w:eastAsia="Batang"/>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tc>
        <w:tc>
          <w:tcPr>
            <w:tcW w:w="1315" w:type="dxa"/>
            <w:gridSpan w:val="2"/>
            <w:tcBorders>
              <w:top w:val="nil"/>
              <w:bottom w:val="nil"/>
            </w:tcBorders>
            <w:shd w:val="clear" w:color="auto" w:fill="auto"/>
          </w:tcPr>
          <w:p w14:paraId="22A55D8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0176DB" w14:textId="77777777" w:rsidR="00015AC9" w:rsidRPr="00D95972" w:rsidRDefault="00547633" w:rsidP="00015AC9">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tc>
        <w:tc>
          <w:tcPr>
            <w:tcW w:w="1315" w:type="dxa"/>
            <w:gridSpan w:val="2"/>
            <w:tcBorders>
              <w:top w:val="nil"/>
              <w:bottom w:val="nil"/>
            </w:tcBorders>
            <w:shd w:val="clear" w:color="auto" w:fill="auto"/>
          </w:tcPr>
          <w:p w14:paraId="75A2E4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51CAB40" w14:textId="77777777" w:rsidR="00015AC9" w:rsidRPr="00D95972" w:rsidRDefault="00547633" w:rsidP="00015AC9">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tc>
        <w:tc>
          <w:tcPr>
            <w:tcW w:w="1315" w:type="dxa"/>
            <w:gridSpan w:val="2"/>
            <w:tcBorders>
              <w:top w:val="nil"/>
              <w:bottom w:val="nil"/>
            </w:tcBorders>
            <w:shd w:val="clear" w:color="auto" w:fill="auto"/>
          </w:tcPr>
          <w:p w14:paraId="6DC47D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61E0E83" w14:textId="77777777" w:rsidR="00015AC9" w:rsidRPr="00D95972" w:rsidRDefault="00547633" w:rsidP="00015AC9">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tc>
        <w:tc>
          <w:tcPr>
            <w:tcW w:w="1315" w:type="dxa"/>
            <w:gridSpan w:val="2"/>
            <w:tcBorders>
              <w:top w:val="nil"/>
              <w:bottom w:val="nil"/>
            </w:tcBorders>
            <w:shd w:val="clear" w:color="auto" w:fill="auto"/>
          </w:tcPr>
          <w:p w14:paraId="3217D5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5CAEA6" w14:textId="77777777" w:rsidR="00015AC9" w:rsidRPr="00D95972" w:rsidRDefault="00547633" w:rsidP="00015AC9">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tc>
        <w:tc>
          <w:tcPr>
            <w:tcW w:w="1315" w:type="dxa"/>
            <w:gridSpan w:val="2"/>
            <w:tcBorders>
              <w:top w:val="nil"/>
              <w:bottom w:val="nil"/>
            </w:tcBorders>
            <w:shd w:val="clear" w:color="auto" w:fill="auto"/>
          </w:tcPr>
          <w:p w14:paraId="33EC18A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37B2ED1" w14:textId="77777777" w:rsidR="00015AC9" w:rsidRPr="00D95972" w:rsidRDefault="00547633" w:rsidP="00015AC9">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tc>
        <w:tc>
          <w:tcPr>
            <w:tcW w:w="1315" w:type="dxa"/>
            <w:gridSpan w:val="2"/>
            <w:tcBorders>
              <w:top w:val="nil"/>
              <w:bottom w:val="nil"/>
            </w:tcBorders>
            <w:shd w:val="clear" w:color="auto" w:fill="auto"/>
          </w:tcPr>
          <w:p w14:paraId="7654CE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E793AE1" w14:textId="77777777" w:rsidR="00015AC9" w:rsidRPr="00D95972" w:rsidRDefault="00547633" w:rsidP="00015AC9">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lang w:val="de-DE"/>
              </w:rPr>
            </w:pPr>
            <w:r w:rsidRPr="00AA0739">
              <w:rPr>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tc>
        <w:tc>
          <w:tcPr>
            <w:tcW w:w="1315" w:type="dxa"/>
            <w:gridSpan w:val="2"/>
            <w:tcBorders>
              <w:top w:val="nil"/>
              <w:bottom w:val="nil"/>
            </w:tcBorders>
            <w:shd w:val="clear" w:color="auto" w:fill="auto"/>
          </w:tcPr>
          <w:p w14:paraId="1399AF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F116A9" w14:textId="77777777" w:rsidR="00015AC9" w:rsidRPr="00D95972" w:rsidRDefault="00547633" w:rsidP="00015AC9">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tc>
        <w:tc>
          <w:tcPr>
            <w:tcW w:w="1315" w:type="dxa"/>
            <w:gridSpan w:val="2"/>
            <w:tcBorders>
              <w:top w:val="nil"/>
              <w:bottom w:val="nil"/>
            </w:tcBorders>
            <w:shd w:val="clear" w:color="auto" w:fill="auto"/>
          </w:tcPr>
          <w:p w14:paraId="7BBF1A8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6ABD62" w14:textId="77777777" w:rsidR="00015AC9" w:rsidRPr="00D95972" w:rsidRDefault="00547633" w:rsidP="00015AC9">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tc>
        <w:tc>
          <w:tcPr>
            <w:tcW w:w="1315" w:type="dxa"/>
            <w:gridSpan w:val="2"/>
            <w:tcBorders>
              <w:top w:val="nil"/>
              <w:bottom w:val="nil"/>
            </w:tcBorders>
            <w:shd w:val="clear" w:color="auto" w:fill="auto"/>
          </w:tcPr>
          <w:p w14:paraId="5A2B6C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EF7E23" w14:textId="77777777" w:rsidR="00015AC9" w:rsidRPr="00D95972" w:rsidRDefault="00547633" w:rsidP="00015AC9">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tc>
        <w:tc>
          <w:tcPr>
            <w:tcW w:w="1315" w:type="dxa"/>
            <w:gridSpan w:val="2"/>
            <w:tcBorders>
              <w:top w:val="nil"/>
              <w:bottom w:val="nil"/>
            </w:tcBorders>
            <w:shd w:val="clear" w:color="auto" w:fill="auto"/>
          </w:tcPr>
          <w:p w14:paraId="69838B7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68B8071" w14:textId="77777777" w:rsidR="00015AC9" w:rsidRPr="00D95972" w:rsidRDefault="00547633" w:rsidP="00015AC9">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tc>
        <w:tc>
          <w:tcPr>
            <w:tcW w:w="1315" w:type="dxa"/>
            <w:gridSpan w:val="2"/>
            <w:tcBorders>
              <w:top w:val="nil"/>
              <w:bottom w:val="nil"/>
            </w:tcBorders>
            <w:shd w:val="clear" w:color="auto" w:fill="auto"/>
          </w:tcPr>
          <w:p w14:paraId="5A6921D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r>
              <w:t xml:space="preserve">CR 2167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lang w:eastAsia="ko-KR"/>
              </w:rPr>
            </w:pPr>
            <w:r>
              <w:rPr>
                <w:rFonts w:eastAsia="Batang"/>
                <w:lang w:eastAsia="ko-KR"/>
              </w:rPr>
              <w:lastRenderedPageBreak/>
              <w:t>Withdrawn</w:t>
            </w:r>
          </w:p>
          <w:p w14:paraId="41BCF8EF" w14:textId="77777777" w:rsidR="00015AC9" w:rsidRPr="009A4107" w:rsidRDefault="00015AC9" w:rsidP="00015AC9">
            <w:pPr>
              <w:rPr>
                <w:rFonts w:eastAsia="Batang"/>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tc>
        <w:tc>
          <w:tcPr>
            <w:tcW w:w="1315" w:type="dxa"/>
            <w:gridSpan w:val="2"/>
            <w:tcBorders>
              <w:top w:val="nil"/>
              <w:bottom w:val="nil"/>
            </w:tcBorders>
            <w:shd w:val="clear" w:color="auto" w:fill="auto"/>
          </w:tcPr>
          <w:p w14:paraId="02914F1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933F02" w14:textId="77777777" w:rsidR="00015AC9" w:rsidRPr="00D95972" w:rsidRDefault="00547633" w:rsidP="00015AC9">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tc>
        <w:tc>
          <w:tcPr>
            <w:tcW w:w="1315" w:type="dxa"/>
            <w:gridSpan w:val="2"/>
            <w:tcBorders>
              <w:top w:val="nil"/>
              <w:bottom w:val="nil"/>
            </w:tcBorders>
            <w:shd w:val="clear" w:color="auto" w:fill="auto"/>
          </w:tcPr>
          <w:p w14:paraId="290802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50ADC4" w14:textId="77777777" w:rsidR="00015AC9" w:rsidRPr="00D95972" w:rsidRDefault="00547633" w:rsidP="00015AC9">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tc>
        <w:tc>
          <w:tcPr>
            <w:tcW w:w="1315" w:type="dxa"/>
            <w:gridSpan w:val="2"/>
            <w:tcBorders>
              <w:top w:val="nil"/>
              <w:bottom w:val="nil"/>
            </w:tcBorders>
            <w:shd w:val="clear" w:color="auto" w:fill="auto"/>
          </w:tcPr>
          <w:p w14:paraId="35B9168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8A3499D" w14:textId="77777777" w:rsidR="00015AC9" w:rsidRPr="00D95972" w:rsidRDefault="00547633" w:rsidP="00015AC9">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tc>
        <w:tc>
          <w:tcPr>
            <w:tcW w:w="1315" w:type="dxa"/>
            <w:gridSpan w:val="2"/>
            <w:tcBorders>
              <w:top w:val="nil"/>
              <w:bottom w:val="nil"/>
            </w:tcBorders>
            <w:shd w:val="clear" w:color="auto" w:fill="auto"/>
          </w:tcPr>
          <w:p w14:paraId="74FDB00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357E03A" w14:textId="77777777" w:rsidR="00015AC9" w:rsidRPr="00D95972" w:rsidRDefault="00547633" w:rsidP="00015AC9">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r>
              <w:t>Correct "</w:t>
            </w:r>
            <w:proofErr w:type="spellStart"/>
            <w:r>
              <w:t>theregistration</w:t>
            </w:r>
            <w:proofErr w:type="spellEnd"/>
            <w: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tc>
        <w:tc>
          <w:tcPr>
            <w:tcW w:w="1315" w:type="dxa"/>
            <w:gridSpan w:val="2"/>
            <w:tcBorders>
              <w:top w:val="nil"/>
              <w:bottom w:val="nil"/>
            </w:tcBorders>
            <w:shd w:val="clear" w:color="auto" w:fill="auto"/>
          </w:tcPr>
          <w:p w14:paraId="578D5CC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tc>
        <w:tc>
          <w:tcPr>
            <w:tcW w:w="1315" w:type="dxa"/>
            <w:gridSpan w:val="2"/>
            <w:tcBorders>
              <w:top w:val="nil"/>
              <w:bottom w:val="nil"/>
            </w:tcBorders>
            <w:shd w:val="clear" w:color="auto" w:fill="auto"/>
          </w:tcPr>
          <w:p w14:paraId="0FABD4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tc>
        <w:tc>
          <w:tcPr>
            <w:tcW w:w="1315" w:type="dxa"/>
            <w:gridSpan w:val="2"/>
            <w:tcBorders>
              <w:top w:val="nil"/>
              <w:bottom w:val="nil"/>
            </w:tcBorders>
            <w:shd w:val="clear" w:color="auto" w:fill="auto"/>
          </w:tcPr>
          <w:p w14:paraId="005A2DA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tc>
        <w:tc>
          <w:tcPr>
            <w:tcW w:w="1315" w:type="dxa"/>
            <w:gridSpan w:val="2"/>
            <w:tcBorders>
              <w:top w:val="nil"/>
              <w:bottom w:val="nil"/>
            </w:tcBorders>
            <w:shd w:val="clear" w:color="auto" w:fill="auto"/>
          </w:tcPr>
          <w:p w14:paraId="2521EB9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tc>
        <w:tc>
          <w:tcPr>
            <w:tcW w:w="1315" w:type="dxa"/>
            <w:gridSpan w:val="2"/>
            <w:tcBorders>
              <w:top w:val="nil"/>
              <w:bottom w:val="nil"/>
            </w:tcBorders>
            <w:shd w:val="clear" w:color="auto" w:fill="auto"/>
          </w:tcPr>
          <w:p w14:paraId="6826A4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lang w:eastAsia="ko-KR"/>
              </w:rPr>
            </w:pPr>
            <w:r w:rsidRPr="003A56A7">
              <w:rPr>
                <w:rFonts w:eastAsia="Batang"/>
                <w:lang w:eastAsia="ko-KR"/>
              </w:rPr>
              <w:t>Public network integrated NPN</w:t>
            </w:r>
          </w:p>
          <w:p w14:paraId="70D30BD4" w14:textId="77777777" w:rsidR="00015AC9" w:rsidRPr="00D95972" w:rsidRDefault="00015AC9" w:rsidP="00015AC9">
            <w:pPr>
              <w:rPr>
                <w:rFonts w:eastAsia="Batang"/>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547633" w:rsidP="00015AC9">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lang w:eastAsia="ko-KR"/>
              </w:rPr>
            </w:pPr>
            <w:r>
              <w:rPr>
                <w:rFonts w:eastAsia="Batang"/>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547633" w:rsidP="00015AC9">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547633" w:rsidP="00015AC9">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lang w:eastAsia="ko-KR"/>
              </w:rPr>
            </w:pPr>
            <w:r>
              <w:rPr>
                <w:rFonts w:eastAsia="Batang"/>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547633" w:rsidP="00015AC9">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547633" w:rsidP="00015AC9">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547633" w:rsidP="00015AC9">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547633" w:rsidP="00015AC9">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547633" w:rsidP="00015AC9">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r>
              <w:t xml:space="preserve">Huawei, </w:t>
            </w:r>
            <w:proofErr w:type="spellStart"/>
            <w:r>
              <w:t>HiSilicon</w:t>
            </w:r>
            <w:proofErr w:type="spellEnd"/>
            <w: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roofErr w:type="gramStart"/>
            <w:r>
              <w:t>discussion  23.122</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547633" w:rsidP="00015AC9">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547633" w:rsidP="00015AC9">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547633" w:rsidP="00015AC9">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547633" w:rsidP="00015AC9">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547633" w:rsidP="00015AC9">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547633" w:rsidP="00015AC9">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547633" w:rsidP="00015AC9">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r>
              <w:t xml:space="preserve">Nokia, Nokia Shanghai Bell, vivo, Qualcomm </w:t>
            </w:r>
            <w:r>
              <w:lastRenderedPageBreak/>
              <w:t xml:space="preserve">Incorporated, Samsung,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r>
              <w:lastRenderedPageBreak/>
              <w:t xml:space="preserve">CR 0525 </w:t>
            </w:r>
            <w: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547633" w:rsidP="00015AC9">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lang w:eastAsia="ko-KR"/>
              </w:rPr>
            </w:pPr>
            <w:r>
              <w:rPr>
                <w:rFonts w:eastAsia="Batang"/>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547633" w:rsidP="00015AC9">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547633" w:rsidP="00015AC9">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547633" w:rsidP="00015AC9">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547633" w:rsidP="00015AC9">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A89FB3E" w14:textId="77777777" w:rsidR="00015AC9" w:rsidRDefault="00547633" w:rsidP="00015AC9">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r w:rsidRPr="00D0101F">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roofErr w:type="spellStart"/>
            <w:r w:rsidRPr="00D0101F">
              <w:t>InterDigital</w:t>
            </w:r>
            <w:proofErr w:type="spellEnd"/>
            <w:r w:rsidRPr="00D0101F">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tc>
        <w:tc>
          <w:tcPr>
            <w:tcW w:w="1315" w:type="dxa"/>
            <w:gridSpan w:val="2"/>
            <w:tcBorders>
              <w:top w:val="nil"/>
              <w:bottom w:val="nil"/>
            </w:tcBorders>
            <w:shd w:val="clear" w:color="auto" w:fill="auto"/>
          </w:tcPr>
          <w:p w14:paraId="3265BE9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044D7F0D" w14:textId="77777777" w:rsidR="00715398" w:rsidRPr="00715398" w:rsidRDefault="00547633" w:rsidP="0083173F">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r w:rsidRPr="00715398">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color w:val="000000"/>
              </w:rPr>
            </w:pPr>
            <w:r w:rsidRPr="00715398">
              <w:rPr>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tc>
        <w:tc>
          <w:tcPr>
            <w:tcW w:w="1315" w:type="dxa"/>
            <w:gridSpan w:val="2"/>
            <w:tcBorders>
              <w:top w:val="nil"/>
              <w:bottom w:val="nil"/>
            </w:tcBorders>
            <w:shd w:val="clear" w:color="auto" w:fill="auto"/>
          </w:tcPr>
          <w:p w14:paraId="0D426E1C"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4886D38E" w14:textId="77777777" w:rsidR="00715398" w:rsidRPr="00715398" w:rsidRDefault="00547633" w:rsidP="0083173F">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r w:rsidRPr="00715398">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r w:rsidRPr="00715398">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color w:val="000000"/>
              </w:rPr>
            </w:pPr>
            <w:r w:rsidRPr="00715398">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tc>
        <w:tc>
          <w:tcPr>
            <w:tcW w:w="1315" w:type="dxa"/>
            <w:gridSpan w:val="2"/>
            <w:tcBorders>
              <w:top w:val="nil"/>
              <w:bottom w:val="nil"/>
            </w:tcBorders>
            <w:shd w:val="clear" w:color="auto" w:fill="auto"/>
          </w:tcPr>
          <w:p w14:paraId="33189FE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52BB1FEF" w14:textId="77777777" w:rsidR="00715398" w:rsidRPr="00715398" w:rsidRDefault="00547633" w:rsidP="0083173F">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r w:rsidRPr="00715398">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color w:val="000000"/>
              </w:rPr>
            </w:pPr>
            <w:r w:rsidRPr="00715398">
              <w:rPr>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tc>
        <w:tc>
          <w:tcPr>
            <w:tcW w:w="1315" w:type="dxa"/>
            <w:gridSpan w:val="2"/>
            <w:tcBorders>
              <w:top w:val="nil"/>
              <w:bottom w:val="nil"/>
            </w:tcBorders>
            <w:shd w:val="clear" w:color="auto" w:fill="auto"/>
          </w:tcPr>
          <w:p w14:paraId="6F6F32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7EE2716" w14:textId="77777777" w:rsidR="00715398" w:rsidRPr="00715398" w:rsidRDefault="00547633" w:rsidP="0083173F">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r w:rsidRPr="00715398">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r w:rsidRPr="00715398">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color w:val="000000"/>
              </w:rPr>
            </w:pPr>
            <w:r w:rsidRPr="00715398">
              <w:rPr>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tc>
        <w:tc>
          <w:tcPr>
            <w:tcW w:w="1315" w:type="dxa"/>
            <w:gridSpan w:val="2"/>
            <w:tcBorders>
              <w:top w:val="nil"/>
              <w:bottom w:val="nil"/>
            </w:tcBorders>
            <w:shd w:val="clear" w:color="auto" w:fill="auto"/>
          </w:tcPr>
          <w:p w14:paraId="7805E7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58BF8A6" w14:textId="77777777" w:rsidR="00715398" w:rsidRPr="00715398" w:rsidRDefault="00547633" w:rsidP="0083173F">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r w:rsidRPr="00715398">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color w:val="000000"/>
              </w:rPr>
            </w:pPr>
            <w:r w:rsidRPr="00715398">
              <w:rPr>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lang w:eastAsia="ko-KR"/>
              </w:rPr>
            </w:pPr>
            <w:r>
              <w:rPr>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tc>
        <w:tc>
          <w:tcPr>
            <w:tcW w:w="1315" w:type="dxa"/>
            <w:gridSpan w:val="2"/>
            <w:tcBorders>
              <w:top w:val="nil"/>
              <w:bottom w:val="nil"/>
            </w:tcBorders>
            <w:shd w:val="clear" w:color="auto" w:fill="auto"/>
          </w:tcPr>
          <w:p w14:paraId="45FC2425"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750377EE" w14:textId="77777777" w:rsidR="00715398" w:rsidRPr="00715398" w:rsidRDefault="00547633" w:rsidP="0083173F">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r w:rsidRPr="00715398">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color w:val="000000"/>
              </w:rPr>
            </w:pPr>
            <w:r w:rsidRPr="00715398">
              <w:rPr>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tc>
        <w:tc>
          <w:tcPr>
            <w:tcW w:w="1315" w:type="dxa"/>
            <w:gridSpan w:val="2"/>
            <w:tcBorders>
              <w:top w:val="nil"/>
              <w:bottom w:val="nil"/>
            </w:tcBorders>
            <w:shd w:val="clear" w:color="auto" w:fill="auto"/>
          </w:tcPr>
          <w:p w14:paraId="58D29996"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225AF28D" w14:textId="77777777" w:rsidR="00715398" w:rsidRPr="00715398" w:rsidRDefault="00547633" w:rsidP="0083173F">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r w:rsidRPr="00715398">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color w:val="000000"/>
              </w:rPr>
            </w:pPr>
            <w:r w:rsidRPr="00715398">
              <w:rPr>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tc>
        <w:tc>
          <w:tcPr>
            <w:tcW w:w="1315" w:type="dxa"/>
            <w:gridSpan w:val="2"/>
            <w:tcBorders>
              <w:top w:val="nil"/>
              <w:bottom w:val="nil"/>
            </w:tcBorders>
            <w:shd w:val="clear" w:color="auto" w:fill="auto"/>
          </w:tcPr>
          <w:p w14:paraId="6DFB75B3"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62DF447E" w14:textId="77777777" w:rsidR="00715398" w:rsidRPr="00715398" w:rsidRDefault="00547633" w:rsidP="0083173F">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r w:rsidRPr="00715398">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color w:val="000000"/>
              </w:rPr>
            </w:pPr>
            <w:r w:rsidRPr="00715398">
              <w:rPr>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lang w:eastAsia="ko-KR"/>
              </w:rPr>
            </w:pPr>
            <w:r w:rsidRPr="003A56A7">
              <w:rPr>
                <w:rFonts w:eastAsia="Batang"/>
                <w:lang w:eastAsia="ko-KR"/>
              </w:rPr>
              <w:t>Time sensitive communication</w:t>
            </w:r>
          </w:p>
          <w:p w14:paraId="0EF87001" w14:textId="77777777" w:rsidR="00015AC9" w:rsidRPr="00D95972" w:rsidRDefault="00015AC9" w:rsidP="00015AC9">
            <w:pPr>
              <w:rPr>
                <w:rFonts w:eastAsia="Batang"/>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tc>
        <w:tc>
          <w:tcPr>
            <w:tcW w:w="1315" w:type="dxa"/>
            <w:gridSpan w:val="2"/>
            <w:tcBorders>
              <w:top w:val="nil"/>
              <w:bottom w:val="nil"/>
            </w:tcBorders>
            <w:shd w:val="clear" w:color="auto" w:fill="auto"/>
          </w:tcPr>
          <w:p w14:paraId="13936CA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9BC820A" w14:textId="77777777" w:rsidR="00015AC9" w:rsidRPr="00D95972" w:rsidRDefault="00547633" w:rsidP="00015AC9">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tc>
        <w:tc>
          <w:tcPr>
            <w:tcW w:w="1315" w:type="dxa"/>
            <w:gridSpan w:val="2"/>
            <w:tcBorders>
              <w:top w:val="nil"/>
              <w:bottom w:val="nil"/>
            </w:tcBorders>
            <w:shd w:val="clear" w:color="auto" w:fill="FFFFFF" w:themeFill="background1"/>
          </w:tcPr>
          <w:p w14:paraId="6222E8E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04CB23D" w14:textId="77777777" w:rsidR="00015AC9" w:rsidRPr="009A4107" w:rsidRDefault="00547633" w:rsidP="00015AC9">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color w:val="000000"/>
              </w:rPr>
            </w:pPr>
            <w:r>
              <w:rPr>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tc>
        <w:tc>
          <w:tcPr>
            <w:tcW w:w="1315" w:type="dxa"/>
            <w:gridSpan w:val="2"/>
            <w:tcBorders>
              <w:top w:val="nil"/>
              <w:bottom w:val="nil"/>
            </w:tcBorders>
            <w:shd w:val="clear" w:color="auto" w:fill="FFFFFF" w:themeFill="background1"/>
          </w:tcPr>
          <w:p w14:paraId="1EA914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86CA94" w14:textId="77777777" w:rsidR="00015AC9" w:rsidRPr="009A4107" w:rsidRDefault="00547633" w:rsidP="00015AC9">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color w:val="000000"/>
              </w:rPr>
            </w:pPr>
            <w:r>
              <w:rPr>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tc>
        <w:tc>
          <w:tcPr>
            <w:tcW w:w="1315" w:type="dxa"/>
            <w:gridSpan w:val="2"/>
            <w:tcBorders>
              <w:top w:val="nil"/>
              <w:bottom w:val="nil"/>
            </w:tcBorders>
            <w:shd w:val="clear" w:color="auto" w:fill="FFFFFF" w:themeFill="background1"/>
          </w:tcPr>
          <w:p w14:paraId="016D089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F038EA" w14:textId="77777777" w:rsidR="00015AC9" w:rsidRPr="009A4107" w:rsidRDefault="00547633" w:rsidP="00015AC9">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color w:val="000000"/>
              </w:rPr>
            </w:pPr>
            <w:r>
              <w:rPr>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tc>
        <w:tc>
          <w:tcPr>
            <w:tcW w:w="1315" w:type="dxa"/>
            <w:gridSpan w:val="2"/>
            <w:tcBorders>
              <w:top w:val="nil"/>
              <w:bottom w:val="nil"/>
            </w:tcBorders>
            <w:shd w:val="clear" w:color="auto" w:fill="FFFFFF" w:themeFill="background1"/>
          </w:tcPr>
          <w:p w14:paraId="21D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90D40A4" w14:textId="77777777" w:rsidR="00015AC9" w:rsidRPr="009A4107" w:rsidRDefault="00547633" w:rsidP="00015AC9">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color w:val="000000"/>
              </w:rPr>
            </w:pPr>
            <w:r>
              <w:rPr>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tc>
        <w:tc>
          <w:tcPr>
            <w:tcW w:w="1315" w:type="dxa"/>
            <w:gridSpan w:val="2"/>
            <w:tcBorders>
              <w:top w:val="nil"/>
              <w:bottom w:val="nil"/>
            </w:tcBorders>
            <w:shd w:val="clear" w:color="auto" w:fill="FFFFFF" w:themeFill="background1"/>
          </w:tcPr>
          <w:p w14:paraId="7D9F336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F8394FD" w14:textId="77777777" w:rsidR="00715398" w:rsidRDefault="00547633" w:rsidP="00715398">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tc>
        <w:tc>
          <w:tcPr>
            <w:tcW w:w="1315" w:type="dxa"/>
            <w:gridSpan w:val="2"/>
            <w:tcBorders>
              <w:top w:val="nil"/>
              <w:bottom w:val="nil"/>
            </w:tcBorders>
            <w:shd w:val="clear" w:color="auto" w:fill="auto"/>
          </w:tcPr>
          <w:p w14:paraId="229569A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902DC25" w14:textId="77777777" w:rsidR="00715398" w:rsidRDefault="00547633" w:rsidP="00715398">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tc>
        <w:tc>
          <w:tcPr>
            <w:tcW w:w="1315" w:type="dxa"/>
            <w:gridSpan w:val="2"/>
            <w:tcBorders>
              <w:top w:val="nil"/>
              <w:bottom w:val="nil"/>
            </w:tcBorders>
            <w:shd w:val="clear" w:color="auto" w:fill="auto"/>
          </w:tcPr>
          <w:p w14:paraId="3D5C4B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tc>
        <w:tc>
          <w:tcPr>
            <w:tcW w:w="1315" w:type="dxa"/>
            <w:gridSpan w:val="2"/>
            <w:tcBorders>
              <w:top w:val="nil"/>
              <w:bottom w:val="nil"/>
            </w:tcBorders>
            <w:shd w:val="clear" w:color="auto" w:fill="auto"/>
          </w:tcPr>
          <w:p w14:paraId="17E6B48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tc>
        <w:tc>
          <w:tcPr>
            <w:tcW w:w="1315" w:type="dxa"/>
            <w:gridSpan w:val="2"/>
            <w:tcBorders>
              <w:top w:val="nil"/>
              <w:bottom w:val="nil"/>
            </w:tcBorders>
            <w:shd w:val="clear" w:color="auto" w:fill="auto"/>
          </w:tcPr>
          <w:p w14:paraId="4351FCF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tc>
        <w:tc>
          <w:tcPr>
            <w:tcW w:w="1315" w:type="dxa"/>
            <w:gridSpan w:val="2"/>
            <w:tcBorders>
              <w:top w:val="nil"/>
              <w:bottom w:val="nil"/>
            </w:tcBorders>
            <w:shd w:val="clear" w:color="auto" w:fill="auto"/>
          </w:tcPr>
          <w:p w14:paraId="537EB4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tc>
        <w:tc>
          <w:tcPr>
            <w:tcW w:w="1315" w:type="dxa"/>
            <w:gridSpan w:val="2"/>
            <w:tcBorders>
              <w:top w:val="nil"/>
              <w:bottom w:val="nil"/>
            </w:tcBorders>
            <w:shd w:val="clear" w:color="auto" w:fill="auto"/>
          </w:tcPr>
          <w:p w14:paraId="10EC3BB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1BB6898" w14:textId="77777777" w:rsidR="00715398" w:rsidRDefault="00547633" w:rsidP="00715398">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r>
              <w:t xml:space="preserve">Samsung, </w:t>
            </w:r>
            <w:proofErr w:type="spellStart"/>
            <w:r>
              <w:t>InterDigital</w:t>
            </w:r>
            <w:proofErr w:type="spellEnd"/>
            <w:r>
              <w:t xml:space="preserve">,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color w:val="000000"/>
              </w:rPr>
            </w:pPr>
            <w:r>
              <w:rPr>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r>
              <w:t xml:space="preserve">Overlaps with </w:t>
            </w:r>
            <w:hyperlink r:id="rId323" w:history="1">
              <w:r>
                <w:rPr>
                  <w:rStyle w:val="Hyperlink"/>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tc>
        <w:tc>
          <w:tcPr>
            <w:tcW w:w="1315" w:type="dxa"/>
            <w:gridSpan w:val="2"/>
            <w:tcBorders>
              <w:top w:val="nil"/>
              <w:bottom w:val="nil"/>
            </w:tcBorders>
            <w:shd w:val="clear" w:color="auto" w:fill="auto"/>
          </w:tcPr>
          <w:p w14:paraId="0796A9E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9FFCC05" w14:textId="77777777" w:rsidR="00715398" w:rsidRDefault="00547633" w:rsidP="00715398">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tc>
        <w:tc>
          <w:tcPr>
            <w:tcW w:w="1315" w:type="dxa"/>
            <w:gridSpan w:val="2"/>
            <w:tcBorders>
              <w:top w:val="nil"/>
              <w:bottom w:val="nil"/>
            </w:tcBorders>
            <w:shd w:val="clear" w:color="auto" w:fill="auto"/>
          </w:tcPr>
          <w:p w14:paraId="0C3F673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67DA55" w14:textId="77777777" w:rsidR="00715398" w:rsidRDefault="00547633" w:rsidP="00715398">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color w:val="000000"/>
              </w:rPr>
            </w:pPr>
            <w:r>
              <w:rPr>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tc>
        <w:tc>
          <w:tcPr>
            <w:tcW w:w="1315" w:type="dxa"/>
            <w:gridSpan w:val="2"/>
            <w:tcBorders>
              <w:top w:val="nil"/>
              <w:bottom w:val="nil"/>
            </w:tcBorders>
            <w:shd w:val="clear" w:color="auto" w:fill="auto"/>
          </w:tcPr>
          <w:p w14:paraId="2A1E32A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8945AB" w14:textId="77777777" w:rsidR="00715398" w:rsidRDefault="00547633" w:rsidP="00715398">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color w:val="000000"/>
              </w:rPr>
            </w:pPr>
            <w:r>
              <w:rPr>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tc>
        <w:tc>
          <w:tcPr>
            <w:tcW w:w="1315" w:type="dxa"/>
            <w:gridSpan w:val="2"/>
            <w:tcBorders>
              <w:top w:val="nil"/>
              <w:bottom w:val="nil"/>
            </w:tcBorders>
            <w:shd w:val="clear" w:color="auto" w:fill="auto"/>
          </w:tcPr>
          <w:p w14:paraId="6EA5AB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A0F149" w14:textId="77777777" w:rsidR="00715398" w:rsidRDefault="00547633" w:rsidP="00715398">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color w:val="000000"/>
              </w:rPr>
            </w:pPr>
            <w:r>
              <w:rPr>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tc>
        <w:tc>
          <w:tcPr>
            <w:tcW w:w="1315" w:type="dxa"/>
            <w:gridSpan w:val="2"/>
            <w:tcBorders>
              <w:top w:val="nil"/>
              <w:bottom w:val="nil"/>
            </w:tcBorders>
            <w:shd w:val="clear" w:color="auto" w:fill="auto"/>
          </w:tcPr>
          <w:p w14:paraId="79A264C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600A59E" w14:textId="77777777" w:rsidR="00715398" w:rsidRDefault="00547633" w:rsidP="00715398">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color w:val="000000"/>
              </w:rPr>
            </w:pPr>
            <w:r>
              <w:rPr>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tc>
        <w:tc>
          <w:tcPr>
            <w:tcW w:w="1315" w:type="dxa"/>
            <w:gridSpan w:val="2"/>
            <w:tcBorders>
              <w:top w:val="nil"/>
              <w:bottom w:val="nil"/>
            </w:tcBorders>
            <w:shd w:val="clear" w:color="auto" w:fill="auto"/>
          </w:tcPr>
          <w:p w14:paraId="532C733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B4DDAF3" w14:textId="77777777" w:rsidR="00715398" w:rsidRDefault="00547633" w:rsidP="00715398">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r>
              <w:t xml:space="preserve">China </w:t>
            </w:r>
            <w:proofErr w:type="gramStart"/>
            <w:r>
              <w:t xml:space="preserve">Mobile,  </w:t>
            </w:r>
            <w:proofErr w:type="spellStart"/>
            <w: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color w:val="000000"/>
              </w:rPr>
            </w:pPr>
            <w:r>
              <w:rPr>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r>
              <w:t xml:space="preserve">Overlaps with </w:t>
            </w:r>
            <w:hyperlink r:id="rId330" w:history="1">
              <w:r>
                <w:rPr>
                  <w:rStyle w:val="Hyperlink"/>
                </w:rPr>
                <w:t>C1-202245</w:t>
              </w:r>
            </w:hyperlink>
            <w:r>
              <w:t xml:space="preserve">, </w:t>
            </w:r>
            <w:hyperlink r:id="rId331" w:history="1">
              <w:r>
                <w:rPr>
                  <w:rStyle w:val="Hyperlink"/>
                </w:rPr>
                <w:t>C1-202337</w:t>
              </w:r>
            </w:hyperlink>
            <w:r>
              <w:t xml:space="preserve">, </w:t>
            </w:r>
            <w:hyperlink r:id="rId332" w:history="1">
              <w:r>
                <w:rPr>
                  <w:rStyle w:val="Hyperlink"/>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tc>
        <w:tc>
          <w:tcPr>
            <w:tcW w:w="1315" w:type="dxa"/>
            <w:gridSpan w:val="2"/>
            <w:tcBorders>
              <w:top w:val="nil"/>
              <w:bottom w:val="nil"/>
            </w:tcBorders>
            <w:shd w:val="clear" w:color="auto" w:fill="auto"/>
          </w:tcPr>
          <w:p w14:paraId="587383C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2936C57" w14:textId="77777777" w:rsidR="00715398" w:rsidRDefault="00547633" w:rsidP="00715398">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color w:val="000000"/>
              </w:rPr>
            </w:pPr>
            <w:r>
              <w:rPr>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tc>
        <w:tc>
          <w:tcPr>
            <w:tcW w:w="1315" w:type="dxa"/>
            <w:gridSpan w:val="2"/>
            <w:tcBorders>
              <w:top w:val="nil"/>
              <w:bottom w:val="nil"/>
            </w:tcBorders>
            <w:shd w:val="clear" w:color="auto" w:fill="auto"/>
          </w:tcPr>
          <w:p w14:paraId="2869B0E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9B4619C" w14:textId="77777777" w:rsidR="00715398" w:rsidRDefault="00547633" w:rsidP="00715398">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r>
              <w:t xml:space="preserve">Emergency PDU </w:t>
            </w:r>
            <w:proofErr w:type="spellStart"/>
            <w:r>
              <w:t>sesseion</w:t>
            </w:r>
            <w:proofErr w:type="spellEnd"/>
            <w: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color w:val="000000"/>
              </w:rPr>
            </w:pPr>
            <w:r>
              <w:rPr>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tc>
        <w:tc>
          <w:tcPr>
            <w:tcW w:w="1315" w:type="dxa"/>
            <w:gridSpan w:val="2"/>
            <w:tcBorders>
              <w:top w:val="nil"/>
              <w:bottom w:val="nil"/>
            </w:tcBorders>
            <w:shd w:val="clear" w:color="auto" w:fill="auto"/>
          </w:tcPr>
          <w:p w14:paraId="705A8A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C8A9C87" w14:textId="77777777" w:rsidR="00715398" w:rsidRDefault="00547633" w:rsidP="00715398">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color w:val="000000"/>
              </w:rPr>
            </w:pPr>
            <w:r>
              <w:rPr>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tc>
        <w:tc>
          <w:tcPr>
            <w:tcW w:w="1315" w:type="dxa"/>
            <w:gridSpan w:val="2"/>
            <w:tcBorders>
              <w:top w:val="nil"/>
              <w:bottom w:val="nil"/>
            </w:tcBorders>
            <w:shd w:val="clear" w:color="auto" w:fill="auto"/>
          </w:tcPr>
          <w:p w14:paraId="070ADCE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6C990DD" w14:textId="77777777" w:rsidR="00715398" w:rsidRDefault="00547633" w:rsidP="00715398">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color w:val="000000"/>
              </w:rPr>
            </w:pPr>
            <w:r>
              <w:rPr>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r>
              <w:t xml:space="preserve">Overlaps with </w:t>
            </w:r>
            <w:hyperlink r:id="rId337" w:history="1">
              <w:r>
                <w:rPr>
                  <w:rStyle w:val="Hyperlink"/>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tc>
        <w:tc>
          <w:tcPr>
            <w:tcW w:w="1315" w:type="dxa"/>
            <w:gridSpan w:val="2"/>
            <w:tcBorders>
              <w:top w:val="nil"/>
              <w:bottom w:val="nil"/>
            </w:tcBorders>
            <w:shd w:val="clear" w:color="auto" w:fill="auto"/>
          </w:tcPr>
          <w:p w14:paraId="441ADE0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C493B9" w14:textId="77777777" w:rsidR="00715398" w:rsidRDefault="00547633" w:rsidP="00715398">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roofErr w:type="spellStart"/>
            <w:r>
              <w:t>CIoT</w:t>
            </w:r>
            <w:proofErr w:type="spellEnd"/>
            <w: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color w:val="000000"/>
              </w:rPr>
            </w:pPr>
            <w:r>
              <w:rPr>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r>
              <w:t>Revision of C1-200675</w:t>
            </w:r>
          </w:p>
          <w:p w14:paraId="0D71EA75" w14:textId="77777777" w:rsidR="00715398" w:rsidRPr="00D95972" w:rsidRDefault="00547633" w:rsidP="00715398">
            <w:hyperlink r:id="rId339" w:history="1">
              <w:r w:rsidR="00715398">
                <w:rPr>
                  <w:rStyle w:val="Hyperlink"/>
                </w:rPr>
                <w:t>C1-202169</w:t>
              </w:r>
            </w:hyperlink>
            <w:r w:rsidR="00715398">
              <w:t xml:space="preserve">, </w:t>
            </w:r>
            <w:hyperlink r:id="rId340" w:history="1">
              <w:r w:rsidR="00715398">
                <w:rPr>
                  <w:rStyle w:val="Hyperlink"/>
                </w:rPr>
                <w:t>C1-202337</w:t>
              </w:r>
            </w:hyperlink>
            <w:r w:rsidR="00715398">
              <w:t xml:space="preserve">, </w:t>
            </w:r>
            <w:hyperlink r:id="rId341" w:history="1">
              <w:r w:rsidR="00715398">
                <w:rPr>
                  <w:rStyle w:val="Hyperlink"/>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tc>
        <w:tc>
          <w:tcPr>
            <w:tcW w:w="1315" w:type="dxa"/>
            <w:gridSpan w:val="2"/>
            <w:tcBorders>
              <w:top w:val="nil"/>
              <w:bottom w:val="nil"/>
            </w:tcBorders>
            <w:shd w:val="clear" w:color="auto" w:fill="auto"/>
          </w:tcPr>
          <w:p w14:paraId="7D21F92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B601746" w14:textId="77777777" w:rsidR="00715398" w:rsidRDefault="00547633" w:rsidP="00715398">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color w:val="000000"/>
              </w:rPr>
            </w:pPr>
            <w:r>
              <w:rPr>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tc>
        <w:tc>
          <w:tcPr>
            <w:tcW w:w="1315" w:type="dxa"/>
            <w:gridSpan w:val="2"/>
            <w:tcBorders>
              <w:top w:val="nil"/>
              <w:bottom w:val="nil"/>
            </w:tcBorders>
            <w:shd w:val="clear" w:color="auto" w:fill="auto"/>
          </w:tcPr>
          <w:p w14:paraId="71A89F1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CED0F5F" w14:textId="77777777" w:rsidR="00715398" w:rsidRDefault="00547633" w:rsidP="00715398">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r>
              <w:t>Correct UE behavior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color w:val="000000"/>
              </w:rPr>
            </w:pPr>
            <w:r>
              <w:rPr>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tc>
        <w:tc>
          <w:tcPr>
            <w:tcW w:w="1315" w:type="dxa"/>
            <w:gridSpan w:val="2"/>
            <w:tcBorders>
              <w:top w:val="nil"/>
              <w:bottom w:val="nil"/>
            </w:tcBorders>
            <w:shd w:val="clear" w:color="auto" w:fill="auto"/>
          </w:tcPr>
          <w:p w14:paraId="75E815C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99ABA5" w14:textId="77777777" w:rsidR="00715398" w:rsidRDefault="00547633" w:rsidP="00715398">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color w:val="000000"/>
              </w:rPr>
            </w:pPr>
            <w:r>
              <w:rPr>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tc>
        <w:tc>
          <w:tcPr>
            <w:tcW w:w="1315" w:type="dxa"/>
            <w:gridSpan w:val="2"/>
            <w:tcBorders>
              <w:top w:val="nil"/>
              <w:bottom w:val="nil"/>
            </w:tcBorders>
            <w:shd w:val="clear" w:color="auto" w:fill="auto"/>
          </w:tcPr>
          <w:p w14:paraId="23C2A5A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D58D5F8" w14:textId="77777777" w:rsidR="00715398" w:rsidRDefault="00547633" w:rsidP="00715398">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color w:val="000000"/>
              </w:rPr>
            </w:pPr>
            <w:r>
              <w:rPr>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tc>
        <w:tc>
          <w:tcPr>
            <w:tcW w:w="1315" w:type="dxa"/>
            <w:gridSpan w:val="2"/>
            <w:tcBorders>
              <w:top w:val="nil"/>
              <w:bottom w:val="nil"/>
            </w:tcBorders>
            <w:shd w:val="clear" w:color="auto" w:fill="auto"/>
          </w:tcPr>
          <w:p w14:paraId="5713910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4AEE03B" w14:textId="77777777" w:rsidR="00715398" w:rsidRDefault="00547633" w:rsidP="00715398">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color w:val="000000"/>
              </w:rPr>
            </w:pPr>
            <w:r>
              <w:rPr>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tc>
        <w:tc>
          <w:tcPr>
            <w:tcW w:w="1315" w:type="dxa"/>
            <w:gridSpan w:val="2"/>
            <w:tcBorders>
              <w:top w:val="nil"/>
              <w:bottom w:val="nil"/>
            </w:tcBorders>
            <w:shd w:val="clear" w:color="auto" w:fill="auto"/>
          </w:tcPr>
          <w:p w14:paraId="5E6A6F4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43CDE73" w14:textId="77777777" w:rsidR="00715398" w:rsidRDefault="00547633" w:rsidP="00715398">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color w:val="000000"/>
              </w:rPr>
            </w:pPr>
            <w:r>
              <w:rPr>
                <w:color w:val="000000"/>
              </w:rPr>
              <w:t xml:space="preserve">CR 2113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tc>
        <w:tc>
          <w:tcPr>
            <w:tcW w:w="1315" w:type="dxa"/>
            <w:gridSpan w:val="2"/>
            <w:tcBorders>
              <w:top w:val="nil"/>
              <w:bottom w:val="nil"/>
            </w:tcBorders>
            <w:shd w:val="clear" w:color="auto" w:fill="auto"/>
          </w:tcPr>
          <w:p w14:paraId="51F22F0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3039F59" w14:textId="77777777" w:rsidR="00715398" w:rsidRDefault="00547633" w:rsidP="00715398">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roofErr w:type="spellStart"/>
            <w:r>
              <w:t>CIoT</w:t>
            </w:r>
            <w:proofErr w:type="spellEnd"/>
            <w: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color w:val="000000"/>
              </w:rPr>
            </w:pPr>
            <w:r>
              <w:rPr>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547633" w:rsidP="00715398">
            <w:hyperlink r:id="rId349" w:history="1">
              <w:r w:rsidR="00715398">
                <w:rPr>
                  <w:rStyle w:val="Hyperlink"/>
                </w:rPr>
                <w:t>C1-202169</w:t>
              </w:r>
            </w:hyperlink>
            <w:r w:rsidR="00715398">
              <w:t xml:space="preserve">, </w:t>
            </w:r>
            <w:hyperlink r:id="rId350" w:history="1">
              <w:r w:rsidR="00715398">
                <w:rPr>
                  <w:rStyle w:val="Hyperlink"/>
                </w:rPr>
                <w:t>C1-202245</w:t>
              </w:r>
            </w:hyperlink>
            <w:r w:rsidR="00715398">
              <w:t xml:space="preserve">, </w:t>
            </w:r>
            <w:hyperlink r:id="rId351" w:history="1">
              <w:r w:rsidR="00715398">
                <w:rPr>
                  <w:rStyle w:val="Hyperlink"/>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tc>
        <w:tc>
          <w:tcPr>
            <w:tcW w:w="1315" w:type="dxa"/>
            <w:gridSpan w:val="2"/>
            <w:tcBorders>
              <w:top w:val="nil"/>
              <w:bottom w:val="nil"/>
            </w:tcBorders>
            <w:shd w:val="clear" w:color="auto" w:fill="auto"/>
          </w:tcPr>
          <w:p w14:paraId="4854C4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0D9F8A" w14:textId="77777777" w:rsidR="00715398" w:rsidRDefault="00547633" w:rsidP="00715398">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r>
              <w:t xml:space="preserve">Correction on terminology for the Control plane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color w:val="000000"/>
              </w:rPr>
            </w:pPr>
            <w:r>
              <w:rPr>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tc>
        <w:tc>
          <w:tcPr>
            <w:tcW w:w="1315" w:type="dxa"/>
            <w:gridSpan w:val="2"/>
            <w:tcBorders>
              <w:top w:val="nil"/>
              <w:bottom w:val="nil"/>
            </w:tcBorders>
            <w:shd w:val="clear" w:color="auto" w:fill="auto"/>
          </w:tcPr>
          <w:p w14:paraId="2A75CA8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3E883F4" w14:textId="77777777" w:rsidR="00715398" w:rsidRDefault="00547633" w:rsidP="00715398">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color w:val="000000"/>
              </w:rPr>
            </w:pPr>
            <w:r>
              <w:rPr>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tc>
        <w:tc>
          <w:tcPr>
            <w:tcW w:w="1315" w:type="dxa"/>
            <w:gridSpan w:val="2"/>
            <w:tcBorders>
              <w:top w:val="nil"/>
              <w:bottom w:val="nil"/>
            </w:tcBorders>
            <w:shd w:val="clear" w:color="auto" w:fill="auto"/>
          </w:tcPr>
          <w:p w14:paraId="257F52D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098ACA3" w14:textId="77777777" w:rsidR="00715398" w:rsidRDefault="00547633" w:rsidP="00715398">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color w:val="000000"/>
              </w:rPr>
            </w:pPr>
            <w:r>
              <w:rPr>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tc>
        <w:tc>
          <w:tcPr>
            <w:tcW w:w="1315" w:type="dxa"/>
            <w:gridSpan w:val="2"/>
            <w:tcBorders>
              <w:top w:val="nil"/>
              <w:bottom w:val="nil"/>
            </w:tcBorders>
            <w:shd w:val="clear" w:color="auto" w:fill="auto"/>
          </w:tcPr>
          <w:p w14:paraId="54964D4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1F6DCB" w14:textId="77777777" w:rsidR="00715398" w:rsidRDefault="00547633" w:rsidP="00715398">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color w:val="000000"/>
              </w:rPr>
            </w:pPr>
            <w:r>
              <w:rPr>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tc>
        <w:tc>
          <w:tcPr>
            <w:tcW w:w="1315" w:type="dxa"/>
            <w:gridSpan w:val="2"/>
            <w:tcBorders>
              <w:top w:val="nil"/>
              <w:bottom w:val="nil"/>
            </w:tcBorders>
            <w:shd w:val="clear" w:color="auto" w:fill="auto"/>
          </w:tcPr>
          <w:p w14:paraId="332D9BA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B9745D" w14:textId="77777777" w:rsidR="00715398" w:rsidRDefault="00547633" w:rsidP="00715398">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tc>
        <w:tc>
          <w:tcPr>
            <w:tcW w:w="1315" w:type="dxa"/>
            <w:gridSpan w:val="2"/>
            <w:tcBorders>
              <w:top w:val="nil"/>
              <w:bottom w:val="nil"/>
            </w:tcBorders>
            <w:shd w:val="clear" w:color="auto" w:fill="auto"/>
          </w:tcPr>
          <w:p w14:paraId="10BF82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DEDBFC9" w14:textId="77777777" w:rsidR="00715398" w:rsidRDefault="00547633" w:rsidP="00715398">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color w:val="000000"/>
              </w:rPr>
            </w:pPr>
            <w:r>
              <w:rPr>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tc>
        <w:tc>
          <w:tcPr>
            <w:tcW w:w="1315" w:type="dxa"/>
            <w:gridSpan w:val="2"/>
            <w:tcBorders>
              <w:top w:val="nil"/>
              <w:bottom w:val="nil"/>
            </w:tcBorders>
            <w:shd w:val="clear" w:color="auto" w:fill="auto"/>
          </w:tcPr>
          <w:p w14:paraId="1AC5F12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6C06138" w14:textId="77777777" w:rsidR="00715398" w:rsidRDefault="00547633" w:rsidP="00715398">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tc>
        <w:tc>
          <w:tcPr>
            <w:tcW w:w="1315" w:type="dxa"/>
            <w:gridSpan w:val="2"/>
            <w:tcBorders>
              <w:top w:val="nil"/>
              <w:bottom w:val="nil"/>
            </w:tcBorders>
            <w:shd w:val="clear" w:color="auto" w:fill="auto"/>
          </w:tcPr>
          <w:p w14:paraId="67FCA12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C08368" w14:textId="77777777" w:rsidR="00715398" w:rsidRDefault="00547633" w:rsidP="00715398">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color w:val="000000"/>
              </w:rPr>
            </w:pPr>
            <w:r>
              <w:rPr>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tc>
        <w:tc>
          <w:tcPr>
            <w:tcW w:w="1315" w:type="dxa"/>
            <w:gridSpan w:val="2"/>
            <w:tcBorders>
              <w:top w:val="nil"/>
              <w:bottom w:val="nil"/>
            </w:tcBorders>
            <w:shd w:val="clear" w:color="auto" w:fill="auto"/>
          </w:tcPr>
          <w:p w14:paraId="18DB300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BCDA8A0" w14:textId="77777777" w:rsidR="00715398" w:rsidRDefault="00547633" w:rsidP="00715398">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color w:val="000000"/>
              </w:rPr>
            </w:pPr>
            <w:r>
              <w:rPr>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roofErr w:type="spellStart"/>
            <w:r>
              <w:t>Overalaps</w:t>
            </w:r>
            <w:proofErr w:type="spellEnd"/>
            <w:r>
              <w:t xml:space="preserve"> with  </w:t>
            </w:r>
            <w:hyperlink r:id="rId361" w:history="1">
              <w:r>
                <w:rPr>
                  <w:rStyle w:val="Hyperlink"/>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tc>
        <w:tc>
          <w:tcPr>
            <w:tcW w:w="1315" w:type="dxa"/>
            <w:gridSpan w:val="2"/>
            <w:tcBorders>
              <w:top w:val="nil"/>
              <w:bottom w:val="nil"/>
            </w:tcBorders>
            <w:shd w:val="clear" w:color="auto" w:fill="auto"/>
          </w:tcPr>
          <w:p w14:paraId="11D260F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EDEFA43" w14:textId="77777777" w:rsidR="00715398" w:rsidRDefault="00547633" w:rsidP="00715398">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color w:val="000000"/>
              </w:rPr>
            </w:pPr>
            <w:r>
              <w:rPr>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tc>
        <w:tc>
          <w:tcPr>
            <w:tcW w:w="1315" w:type="dxa"/>
            <w:gridSpan w:val="2"/>
            <w:tcBorders>
              <w:top w:val="nil"/>
              <w:bottom w:val="nil"/>
            </w:tcBorders>
            <w:shd w:val="clear" w:color="auto" w:fill="auto"/>
          </w:tcPr>
          <w:p w14:paraId="279555F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71095B1" w14:textId="77777777" w:rsidR="00715398" w:rsidRDefault="00547633" w:rsidP="00715398">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color w:val="000000"/>
              </w:rPr>
            </w:pPr>
            <w:r>
              <w:rPr>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tc>
        <w:tc>
          <w:tcPr>
            <w:tcW w:w="1315" w:type="dxa"/>
            <w:gridSpan w:val="2"/>
            <w:tcBorders>
              <w:top w:val="nil"/>
              <w:bottom w:val="nil"/>
            </w:tcBorders>
            <w:shd w:val="clear" w:color="auto" w:fill="auto"/>
          </w:tcPr>
          <w:p w14:paraId="61D90B7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E9A5DB3" w14:textId="77777777" w:rsidR="00715398" w:rsidRDefault="00547633" w:rsidP="00715398">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r>
              <w:t xml:space="preserve">Ethernet header compression for CP </w:t>
            </w:r>
            <w:proofErr w:type="spellStart"/>
            <w:r>
              <w:t>CIoT</w:t>
            </w:r>
            <w:proofErr w:type="spellEnd"/>
            <w: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color w:val="000000"/>
              </w:rPr>
            </w:pPr>
            <w:r>
              <w:rPr>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tc>
        <w:tc>
          <w:tcPr>
            <w:tcW w:w="1315" w:type="dxa"/>
            <w:gridSpan w:val="2"/>
            <w:tcBorders>
              <w:top w:val="nil"/>
              <w:bottom w:val="nil"/>
            </w:tcBorders>
            <w:shd w:val="clear" w:color="auto" w:fill="auto"/>
          </w:tcPr>
          <w:p w14:paraId="7099C1A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A6AAC9" w14:textId="77777777" w:rsidR="00715398" w:rsidRDefault="00547633" w:rsidP="00715398">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r>
              <w:t xml:space="preserve">Ethernet header compression for CP </w:t>
            </w:r>
            <w:proofErr w:type="spellStart"/>
            <w:r>
              <w:t>CIoT</w:t>
            </w:r>
            <w:proofErr w:type="spellEnd"/>
            <w: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color w:val="000000"/>
              </w:rPr>
            </w:pPr>
            <w:r>
              <w:rPr>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tc>
        <w:tc>
          <w:tcPr>
            <w:tcW w:w="1315" w:type="dxa"/>
            <w:gridSpan w:val="2"/>
            <w:tcBorders>
              <w:top w:val="nil"/>
              <w:bottom w:val="nil"/>
            </w:tcBorders>
            <w:shd w:val="clear" w:color="auto" w:fill="auto"/>
          </w:tcPr>
          <w:p w14:paraId="53E71B0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05EC7B" w14:textId="77777777" w:rsidR="00715398" w:rsidRDefault="00547633" w:rsidP="00715398">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r>
              <w:t xml:space="preserve">Enhancement on CPSR for </w:t>
            </w:r>
            <w:proofErr w:type="spellStart"/>
            <w:r>
              <w:t>CIoT</w:t>
            </w:r>
            <w:proofErr w:type="spellEnd"/>
            <w: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r>
              <w:t xml:space="preserve">Huawei, </w:t>
            </w:r>
            <w:proofErr w:type="spellStart"/>
            <w:r>
              <w:t>HiSilicon</w:t>
            </w:r>
            <w:proofErr w:type="spellEnd"/>
            <w: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color w:val="000000"/>
              </w:rPr>
            </w:pPr>
            <w:r>
              <w:rPr>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tc>
        <w:tc>
          <w:tcPr>
            <w:tcW w:w="1315" w:type="dxa"/>
            <w:gridSpan w:val="2"/>
            <w:tcBorders>
              <w:top w:val="nil"/>
              <w:bottom w:val="nil"/>
            </w:tcBorders>
            <w:shd w:val="clear" w:color="auto" w:fill="auto"/>
          </w:tcPr>
          <w:p w14:paraId="4B88E52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DCC8FA4" w14:textId="77777777" w:rsidR="00715398" w:rsidRDefault="00547633" w:rsidP="00715398">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tc>
        <w:tc>
          <w:tcPr>
            <w:tcW w:w="1315" w:type="dxa"/>
            <w:gridSpan w:val="2"/>
            <w:tcBorders>
              <w:top w:val="nil"/>
              <w:bottom w:val="nil"/>
            </w:tcBorders>
            <w:shd w:val="clear" w:color="auto" w:fill="auto"/>
          </w:tcPr>
          <w:p w14:paraId="56D1792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D213AA9" w14:textId="77777777" w:rsidR="00715398" w:rsidRDefault="00547633" w:rsidP="00715398">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color w:val="000000"/>
              </w:rPr>
            </w:pPr>
            <w:r>
              <w:rPr>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547633" w:rsidP="00715398">
            <w:hyperlink r:id="rId369" w:history="1">
              <w:r w:rsidR="00715398">
                <w:rPr>
                  <w:rStyle w:val="Hyperlink"/>
                </w:rPr>
                <w:t>C1-202169</w:t>
              </w:r>
            </w:hyperlink>
            <w:r w:rsidR="00715398">
              <w:t xml:space="preserve">, </w:t>
            </w:r>
            <w:hyperlink r:id="rId370" w:history="1">
              <w:r w:rsidR="00715398">
                <w:rPr>
                  <w:rStyle w:val="Hyperlink"/>
                </w:rPr>
                <w:t>C1-202245</w:t>
              </w:r>
            </w:hyperlink>
            <w:r w:rsidR="00715398">
              <w:t xml:space="preserve">, </w:t>
            </w:r>
            <w:hyperlink r:id="rId371" w:history="1">
              <w:r w:rsidR="00715398">
                <w:rPr>
                  <w:rStyle w:val="Hyperlink"/>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tc>
        <w:tc>
          <w:tcPr>
            <w:tcW w:w="1315" w:type="dxa"/>
            <w:gridSpan w:val="2"/>
            <w:tcBorders>
              <w:top w:val="nil"/>
              <w:bottom w:val="nil"/>
            </w:tcBorders>
            <w:shd w:val="clear" w:color="auto" w:fill="auto"/>
          </w:tcPr>
          <w:p w14:paraId="0D90CA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6A47C0B" w14:textId="77777777" w:rsidR="00715398" w:rsidRDefault="00547633" w:rsidP="00715398">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color w:val="000000"/>
              </w:rPr>
            </w:pPr>
            <w:r>
              <w:rPr>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tc>
        <w:tc>
          <w:tcPr>
            <w:tcW w:w="1315" w:type="dxa"/>
            <w:gridSpan w:val="2"/>
            <w:tcBorders>
              <w:top w:val="nil"/>
              <w:bottom w:val="nil"/>
            </w:tcBorders>
            <w:shd w:val="clear" w:color="auto" w:fill="auto"/>
          </w:tcPr>
          <w:p w14:paraId="1BBA98F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08A64BD" w14:textId="77777777" w:rsidR="00715398" w:rsidRDefault="00547633" w:rsidP="00715398">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color w:val="000000"/>
              </w:rPr>
            </w:pPr>
            <w:r>
              <w:rPr>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tc>
        <w:tc>
          <w:tcPr>
            <w:tcW w:w="1315" w:type="dxa"/>
            <w:gridSpan w:val="2"/>
            <w:tcBorders>
              <w:top w:val="nil"/>
              <w:bottom w:val="nil"/>
            </w:tcBorders>
            <w:shd w:val="clear" w:color="auto" w:fill="auto"/>
          </w:tcPr>
          <w:p w14:paraId="63849D9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9EE626" w14:textId="77777777" w:rsidR="00715398" w:rsidRDefault="00547633" w:rsidP="00715398">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color w:val="000000"/>
              </w:rPr>
            </w:pPr>
            <w:r>
              <w:rPr>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tc>
        <w:tc>
          <w:tcPr>
            <w:tcW w:w="1315" w:type="dxa"/>
            <w:gridSpan w:val="2"/>
            <w:tcBorders>
              <w:top w:val="nil"/>
              <w:bottom w:val="nil"/>
            </w:tcBorders>
            <w:shd w:val="clear" w:color="auto" w:fill="auto"/>
          </w:tcPr>
          <w:p w14:paraId="16786FE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68A604" w14:textId="77777777" w:rsidR="00715398" w:rsidRDefault="00547633" w:rsidP="00715398">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color w:val="000000"/>
              </w:rPr>
            </w:pPr>
            <w:r>
              <w:rPr>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r>
              <w:t xml:space="preserve">Overlaps with </w:t>
            </w:r>
            <w:hyperlink r:id="rId376" w:history="1">
              <w:r>
                <w:rPr>
                  <w:rStyle w:val="Hyperlink"/>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tc>
        <w:tc>
          <w:tcPr>
            <w:tcW w:w="1315" w:type="dxa"/>
            <w:gridSpan w:val="2"/>
            <w:tcBorders>
              <w:top w:val="nil"/>
              <w:bottom w:val="nil"/>
            </w:tcBorders>
            <w:shd w:val="clear" w:color="auto" w:fill="auto"/>
          </w:tcPr>
          <w:p w14:paraId="73F6729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0984635" w14:textId="77777777" w:rsidR="00715398" w:rsidRDefault="00547633" w:rsidP="00715398">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color w:val="000000"/>
              </w:rPr>
            </w:pPr>
            <w:r>
              <w:rPr>
                <w:color w:val="000000"/>
              </w:rPr>
              <w:t xml:space="preserve">CR 2195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tc>
        <w:tc>
          <w:tcPr>
            <w:tcW w:w="1315" w:type="dxa"/>
            <w:gridSpan w:val="2"/>
            <w:tcBorders>
              <w:top w:val="nil"/>
              <w:bottom w:val="nil"/>
            </w:tcBorders>
            <w:shd w:val="clear" w:color="auto" w:fill="auto"/>
          </w:tcPr>
          <w:p w14:paraId="3B2F994F"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C193A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tc>
        <w:tc>
          <w:tcPr>
            <w:tcW w:w="1766" w:type="dxa"/>
            <w:tcBorders>
              <w:top w:val="single" w:sz="4" w:space="0" w:color="auto"/>
              <w:bottom w:val="single" w:sz="4" w:space="0" w:color="auto"/>
            </w:tcBorders>
            <w:shd w:val="clear" w:color="auto" w:fill="FFFFFF"/>
          </w:tcPr>
          <w:p w14:paraId="4DD0A430" w14:textId="77777777" w:rsidR="00715398" w:rsidRDefault="00715398" w:rsidP="00715398"/>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tc>
        <w:tc>
          <w:tcPr>
            <w:tcW w:w="1315" w:type="dxa"/>
            <w:gridSpan w:val="2"/>
            <w:tcBorders>
              <w:top w:val="nil"/>
              <w:bottom w:val="nil"/>
            </w:tcBorders>
            <w:shd w:val="clear" w:color="auto" w:fill="auto"/>
          </w:tcPr>
          <w:p w14:paraId="5487D8F4"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A9AE1B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tc>
        <w:tc>
          <w:tcPr>
            <w:tcW w:w="1766" w:type="dxa"/>
            <w:tcBorders>
              <w:top w:val="single" w:sz="4" w:space="0" w:color="auto"/>
              <w:bottom w:val="single" w:sz="4" w:space="0" w:color="auto"/>
            </w:tcBorders>
            <w:shd w:val="clear" w:color="auto" w:fill="FFFFFF"/>
          </w:tcPr>
          <w:p w14:paraId="04AA0B8C" w14:textId="77777777" w:rsidR="00715398" w:rsidRDefault="00715398" w:rsidP="00715398"/>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tc>
        <w:tc>
          <w:tcPr>
            <w:tcW w:w="1315" w:type="dxa"/>
            <w:gridSpan w:val="2"/>
            <w:tcBorders>
              <w:top w:val="nil"/>
              <w:bottom w:val="nil"/>
            </w:tcBorders>
            <w:shd w:val="clear" w:color="auto" w:fill="auto"/>
          </w:tcPr>
          <w:p w14:paraId="366BF55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AFE1A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tc>
        <w:tc>
          <w:tcPr>
            <w:tcW w:w="1766" w:type="dxa"/>
            <w:tcBorders>
              <w:top w:val="single" w:sz="4" w:space="0" w:color="auto"/>
              <w:bottom w:val="single" w:sz="4" w:space="0" w:color="auto"/>
            </w:tcBorders>
            <w:shd w:val="clear" w:color="auto" w:fill="FFFFFF"/>
          </w:tcPr>
          <w:p w14:paraId="0C77C66E" w14:textId="77777777" w:rsidR="00715398" w:rsidRDefault="00715398" w:rsidP="00715398"/>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tc>
        <w:tc>
          <w:tcPr>
            <w:tcW w:w="1315" w:type="dxa"/>
            <w:gridSpan w:val="2"/>
            <w:tcBorders>
              <w:top w:val="nil"/>
              <w:bottom w:val="nil"/>
            </w:tcBorders>
            <w:shd w:val="clear" w:color="auto" w:fill="auto"/>
          </w:tcPr>
          <w:p w14:paraId="2F991A9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9E69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tc>
        <w:tc>
          <w:tcPr>
            <w:tcW w:w="1766" w:type="dxa"/>
            <w:tcBorders>
              <w:top w:val="single" w:sz="4" w:space="0" w:color="auto"/>
              <w:bottom w:val="single" w:sz="4" w:space="0" w:color="auto"/>
            </w:tcBorders>
            <w:shd w:val="clear" w:color="auto" w:fill="FFFFFF"/>
          </w:tcPr>
          <w:p w14:paraId="67E4565D" w14:textId="77777777" w:rsidR="00715398" w:rsidRDefault="00715398" w:rsidP="00715398"/>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tc>
        <w:tc>
          <w:tcPr>
            <w:tcW w:w="1315" w:type="dxa"/>
            <w:gridSpan w:val="2"/>
            <w:tcBorders>
              <w:top w:val="nil"/>
              <w:bottom w:val="nil"/>
            </w:tcBorders>
            <w:shd w:val="clear" w:color="auto" w:fill="auto"/>
          </w:tcPr>
          <w:p w14:paraId="50028CD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CE1315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tc>
        <w:tc>
          <w:tcPr>
            <w:tcW w:w="1766" w:type="dxa"/>
            <w:tcBorders>
              <w:top w:val="single" w:sz="4" w:space="0" w:color="auto"/>
              <w:bottom w:val="single" w:sz="4" w:space="0" w:color="auto"/>
            </w:tcBorders>
            <w:shd w:val="clear" w:color="auto" w:fill="FFFFFF"/>
          </w:tcPr>
          <w:p w14:paraId="4722EB15" w14:textId="77777777" w:rsidR="00715398" w:rsidRDefault="00715398" w:rsidP="00715398"/>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tc>
        <w:tc>
          <w:tcPr>
            <w:tcW w:w="1315" w:type="dxa"/>
            <w:gridSpan w:val="2"/>
            <w:tcBorders>
              <w:top w:val="nil"/>
              <w:bottom w:val="nil"/>
            </w:tcBorders>
            <w:shd w:val="clear" w:color="auto" w:fill="auto"/>
          </w:tcPr>
          <w:p w14:paraId="5AC730C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6A8387D"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tc>
        <w:tc>
          <w:tcPr>
            <w:tcW w:w="1766" w:type="dxa"/>
            <w:tcBorders>
              <w:top w:val="single" w:sz="4" w:space="0" w:color="auto"/>
              <w:bottom w:val="single" w:sz="4" w:space="0" w:color="auto"/>
            </w:tcBorders>
            <w:shd w:val="clear" w:color="auto" w:fill="FFFFFF"/>
          </w:tcPr>
          <w:p w14:paraId="74007CA2" w14:textId="77777777" w:rsidR="00715398" w:rsidRDefault="00715398" w:rsidP="00715398"/>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tc>
        <w:tc>
          <w:tcPr>
            <w:tcW w:w="1315" w:type="dxa"/>
            <w:gridSpan w:val="2"/>
            <w:tcBorders>
              <w:top w:val="nil"/>
              <w:bottom w:val="nil"/>
            </w:tcBorders>
            <w:shd w:val="clear" w:color="auto" w:fill="auto"/>
          </w:tcPr>
          <w:p w14:paraId="57067D51"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F0263DE"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tc>
        <w:tc>
          <w:tcPr>
            <w:tcW w:w="1766" w:type="dxa"/>
            <w:tcBorders>
              <w:top w:val="single" w:sz="4" w:space="0" w:color="auto"/>
              <w:bottom w:val="single" w:sz="4" w:space="0" w:color="auto"/>
            </w:tcBorders>
            <w:shd w:val="clear" w:color="auto" w:fill="FFFFFF"/>
          </w:tcPr>
          <w:p w14:paraId="5C25CFC3" w14:textId="77777777" w:rsidR="00715398" w:rsidRDefault="00715398" w:rsidP="00715398"/>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tc>
        <w:tc>
          <w:tcPr>
            <w:tcW w:w="1315" w:type="dxa"/>
            <w:gridSpan w:val="2"/>
            <w:tcBorders>
              <w:top w:val="nil"/>
              <w:bottom w:val="nil"/>
            </w:tcBorders>
            <w:shd w:val="clear" w:color="auto" w:fill="auto"/>
          </w:tcPr>
          <w:p w14:paraId="16C1AF3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6A8F71"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tc>
        <w:tc>
          <w:tcPr>
            <w:tcW w:w="1766" w:type="dxa"/>
            <w:tcBorders>
              <w:top w:val="single" w:sz="4" w:space="0" w:color="auto"/>
              <w:bottom w:val="single" w:sz="4" w:space="0" w:color="auto"/>
            </w:tcBorders>
            <w:shd w:val="clear" w:color="auto" w:fill="FFFFFF"/>
          </w:tcPr>
          <w:p w14:paraId="66E85744" w14:textId="77777777" w:rsidR="00715398" w:rsidRDefault="00715398" w:rsidP="00715398"/>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tc>
        <w:tc>
          <w:tcPr>
            <w:tcW w:w="1315" w:type="dxa"/>
            <w:gridSpan w:val="2"/>
            <w:tcBorders>
              <w:top w:val="nil"/>
              <w:bottom w:val="nil"/>
            </w:tcBorders>
            <w:shd w:val="clear" w:color="auto" w:fill="auto"/>
          </w:tcPr>
          <w:p w14:paraId="372DBD5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olor w:val="000000"/>
                <w:lang w:eastAsia="ko-KR"/>
              </w:rPr>
            </w:pPr>
            <w:r>
              <w:t>CT aspects on wireless and wireline c</w:t>
            </w:r>
            <w:r w:rsidRPr="005F42B7">
              <w:t>onvergence for the 5G system architecture</w:t>
            </w:r>
            <w:r w:rsidRPr="00D95972">
              <w:rPr>
                <w:rFonts w:eastAsia="Batang"/>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tc>
        <w:tc>
          <w:tcPr>
            <w:tcW w:w="1315" w:type="dxa"/>
            <w:gridSpan w:val="2"/>
            <w:tcBorders>
              <w:top w:val="nil"/>
              <w:bottom w:val="nil"/>
            </w:tcBorders>
            <w:shd w:val="clear" w:color="auto" w:fill="auto"/>
          </w:tcPr>
          <w:p w14:paraId="5643BA2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F49B811" w14:textId="77777777" w:rsidR="00715398" w:rsidRPr="000412A1" w:rsidRDefault="00547633" w:rsidP="00715398">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color w:val="000000"/>
              </w:rPr>
            </w:pPr>
            <w:r>
              <w:rPr>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tc>
        <w:tc>
          <w:tcPr>
            <w:tcW w:w="1315" w:type="dxa"/>
            <w:gridSpan w:val="2"/>
            <w:tcBorders>
              <w:top w:val="nil"/>
              <w:bottom w:val="nil"/>
            </w:tcBorders>
            <w:shd w:val="clear" w:color="auto" w:fill="auto"/>
          </w:tcPr>
          <w:p w14:paraId="302EF45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4616EAD" w14:textId="77777777" w:rsidR="00715398" w:rsidRPr="000412A1" w:rsidRDefault="00547633" w:rsidP="00715398">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color w:val="000000"/>
              </w:rPr>
            </w:pPr>
            <w:r>
              <w:rPr>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tc>
        <w:tc>
          <w:tcPr>
            <w:tcW w:w="1315" w:type="dxa"/>
            <w:gridSpan w:val="2"/>
            <w:tcBorders>
              <w:top w:val="nil"/>
              <w:bottom w:val="nil"/>
            </w:tcBorders>
            <w:shd w:val="clear" w:color="auto" w:fill="auto"/>
          </w:tcPr>
          <w:p w14:paraId="283ED7D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DEA8A21" w14:textId="77777777" w:rsidR="00715398" w:rsidRPr="000412A1" w:rsidRDefault="00547633" w:rsidP="00715398">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roofErr w:type="spellStart"/>
            <w:r>
              <w:t>Huswei</w:t>
            </w:r>
            <w:proofErr w:type="spell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tc>
        <w:tc>
          <w:tcPr>
            <w:tcW w:w="1315" w:type="dxa"/>
            <w:gridSpan w:val="2"/>
            <w:tcBorders>
              <w:top w:val="nil"/>
              <w:bottom w:val="nil"/>
            </w:tcBorders>
            <w:shd w:val="clear" w:color="auto" w:fill="auto"/>
          </w:tcPr>
          <w:p w14:paraId="280AB95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E75A1F0" w14:textId="77777777" w:rsidR="00715398" w:rsidRPr="000412A1" w:rsidRDefault="00547633" w:rsidP="00715398">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color w:val="000000"/>
              </w:rPr>
            </w:pPr>
            <w:r>
              <w:rPr>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tc>
        <w:tc>
          <w:tcPr>
            <w:tcW w:w="1315" w:type="dxa"/>
            <w:gridSpan w:val="2"/>
            <w:tcBorders>
              <w:top w:val="nil"/>
              <w:bottom w:val="nil"/>
            </w:tcBorders>
            <w:shd w:val="clear" w:color="auto" w:fill="auto"/>
          </w:tcPr>
          <w:p w14:paraId="2072DEA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D48322" w14:textId="77777777" w:rsidR="00715398" w:rsidRPr="000412A1" w:rsidRDefault="00547633" w:rsidP="00715398">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r>
              <w:t xml:space="preserve">Inclusion of requested NSSAI in AN </w:t>
            </w:r>
            <w:proofErr w:type="gramStart"/>
            <w: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color w:val="000000"/>
              </w:rPr>
            </w:pPr>
            <w:r>
              <w:rPr>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tc>
        <w:tc>
          <w:tcPr>
            <w:tcW w:w="1315" w:type="dxa"/>
            <w:gridSpan w:val="2"/>
            <w:tcBorders>
              <w:top w:val="nil"/>
              <w:bottom w:val="nil"/>
            </w:tcBorders>
            <w:shd w:val="clear" w:color="auto" w:fill="auto"/>
          </w:tcPr>
          <w:p w14:paraId="4F31E76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88702F4" w14:textId="77777777" w:rsidR="00715398" w:rsidRPr="000412A1" w:rsidRDefault="00547633" w:rsidP="00715398">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color w:val="000000"/>
              </w:rPr>
            </w:pPr>
            <w:r>
              <w:rPr>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tc>
        <w:tc>
          <w:tcPr>
            <w:tcW w:w="1315" w:type="dxa"/>
            <w:gridSpan w:val="2"/>
            <w:tcBorders>
              <w:top w:val="nil"/>
              <w:bottom w:val="nil"/>
            </w:tcBorders>
            <w:shd w:val="clear" w:color="auto" w:fill="auto"/>
          </w:tcPr>
          <w:p w14:paraId="54CA85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85FA52E" w14:textId="77777777" w:rsidR="00715398" w:rsidRPr="000412A1" w:rsidRDefault="00547633" w:rsidP="00715398">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color w:val="000000"/>
              </w:rPr>
            </w:pPr>
            <w:r>
              <w:rPr>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tc>
        <w:tc>
          <w:tcPr>
            <w:tcW w:w="1315" w:type="dxa"/>
            <w:gridSpan w:val="2"/>
            <w:tcBorders>
              <w:top w:val="nil"/>
              <w:bottom w:val="nil"/>
            </w:tcBorders>
            <w:shd w:val="clear" w:color="auto" w:fill="auto"/>
          </w:tcPr>
          <w:p w14:paraId="0EF829E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6D628E" w14:textId="77777777" w:rsidR="00715398" w:rsidRPr="000412A1" w:rsidRDefault="00547633" w:rsidP="00715398">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r>
              <w:t xml:space="preserve">Ericsson, BlackBerry UK Ltd., Motorola </w:t>
            </w:r>
            <w:r>
              <w:lastRenderedPageBreak/>
              <w:t>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color w:val="000000"/>
              </w:rPr>
            </w:pPr>
            <w:r>
              <w:rPr>
                <w:color w:val="000000"/>
              </w:rPr>
              <w:lastRenderedPageBreak/>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tc>
        <w:tc>
          <w:tcPr>
            <w:tcW w:w="1315" w:type="dxa"/>
            <w:gridSpan w:val="2"/>
            <w:tcBorders>
              <w:top w:val="nil"/>
              <w:bottom w:val="nil"/>
            </w:tcBorders>
            <w:shd w:val="clear" w:color="auto" w:fill="auto"/>
          </w:tcPr>
          <w:p w14:paraId="21AC328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color w:val="000000"/>
              </w:rPr>
            </w:pPr>
            <w:r>
              <w:rPr>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r>
              <w:t>Withdrawn</w:t>
            </w:r>
          </w:p>
          <w:p w14:paraId="2587309C" w14:textId="77777777" w:rsidR="00715398" w:rsidRPr="000412A1" w:rsidRDefault="00715398" w:rsidP="00715398"/>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tc>
        <w:tc>
          <w:tcPr>
            <w:tcW w:w="1315" w:type="dxa"/>
            <w:gridSpan w:val="2"/>
            <w:tcBorders>
              <w:top w:val="nil"/>
              <w:bottom w:val="nil"/>
            </w:tcBorders>
            <w:shd w:val="clear" w:color="auto" w:fill="auto"/>
          </w:tcPr>
          <w:p w14:paraId="4E012CF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color w:val="000000"/>
              </w:rPr>
            </w:pPr>
            <w:r>
              <w:rPr>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r>
              <w:t>Withdrawn</w:t>
            </w:r>
          </w:p>
          <w:p w14:paraId="2BC59426" w14:textId="77777777" w:rsidR="00715398" w:rsidRPr="000412A1" w:rsidRDefault="00715398" w:rsidP="00715398"/>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tc>
        <w:tc>
          <w:tcPr>
            <w:tcW w:w="1315" w:type="dxa"/>
            <w:gridSpan w:val="2"/>
            <w:tcBorders>
              <w:top w:val="nil"/>
              <w:bottom w:val="nil"/>
            </w:tcBorders>
            <w:shd w:val="clear" w:color="auto" w:fill="auto"/>
          </w:tcPr>
          <w:p w14:paraId="54FBE30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color w:val="000000"/>
              </w:rPr>
            </w:pPr>
            <w:r>
              <w:rPr>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r>
              <w:t>Withdrawn</w:t>
            </w:r>
          </w:p>
          <w:p w14:paraId="1897ACDC" w14:textId="77777777" w:rsidR="00715398" w:rsidRPr="000412A1" w:rsidRDefault="00715398" w:rsidP="00715398"/>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tc>
        <w:tc>
          <w:tcPr>
            <w:tcW w:w="1315" w:type="dxa"/>
            <w:gridSpan w:val="2"/>
            <w:tcBorders>
              <w:top w:val="nil"/>
              <w:bottom w:val="nil"/>
            </w:tcBorders>
            <w:shd w:val="clear" w:color="auto" w:fill="auto"/>
          </w:tcPr>
          <w:p w14:paraId="5EC12A7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color w:val="000000"/>
              </w:rPr>
            </w:pPr>
            <w:r>
              <w:rPr>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r>
              <w:t>Withdrawn</w:t>
            </w:r>
          </w:p>
          <w:p w14:paraId="0DDA2C5C" w14:textId="77777777" w:rsidR="00715398" w:rsidRPr="000412A1" w:rsidRDefault="00715398" w:rsidP="00715398"/>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tc>
        <w:tc>
          <w:tcPr>
            <w:tcW w:w="1315" w:type="dxa"/>
            <w:gridSpan w:val="2"/>
            <w:tcBorders>
              <w:top w:val="nil"/>
              <w:bottom w:val="nil"/>
            </w:tcBorders>
            <w:shd w:val="clear" w:color="auto" w:fill="auto"/>
          </w:tcPr>
          <w:p w14:paraId="42DD3CE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tc>
        <w:tc>
          <w:tcPr>
            <w:tcW w:w="1315" w:type="dxa"/>
            <w:gridSpan w:val="2"/>
            <w:tcBorders>
              <w:top w:val="nil"/>
              <w:bottom w:val="nil"/>
            </w:tcBorders>
            <w:shd w:val="clear" w:color="auto" w:fill="auto"/>
          </w:tcPr>
          <w:p w14:paraId="44E3FC1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tc>
        <w:tc>
          <w:tcPr>
            <w:tcW w:w="1315" w:type="dxa"/>
            <w:gridSpan w:val="2"/>
            <w:tcBorders>
              <w:top w:val="nil"/>
              <w:bottom w:val="nil"/>
            </w:tcBorders>
            <w:shd w:val="clear" w:color="auto" w:fill="auto"/>
          </w:tcPr>
          <w:p w14:paraId="544EA4D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tc>
        <w:tc>
          <w:tcPr>
            <w:tcW w:w="1315" w:type="dxa"/>
            <w:gridSpan w:val="2"/>
            <w:tcBorders>
              <w:top w:val="nil"/>
              <w:bottom w:val="nil"/>
            </w:tcBorders>
            <w:shd w:val="clear" w:color="auto" w:fill="auto"/>
          </w:tcPr>
          <w:p w14:paraId="155EC40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tc>
        <w:tc>
          <w:tcPr>
            <w:tcW w:w="1315" w:type="dxa"/>
            <w:gridSpan w:val="2"/>
            <w:tcBorders>
              <w:top w:val="nil"/>
              <w:bottom w:val="nil"/>
            </w:tcBorders>
            <w:shd w:val="clear" w:color="auto" w:fill="auto"/>
          </w:tcPr>
          <w:p w14:paraId="14816E7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tc>
        <w:tc>
          <w:tcPr>
            <w:tcW w:w="1315" w:type="dxa"/>
            <w:gridSpan w:val="2"/>
            <w:tcBorders>
              <w:top w:val="nil"/>
              <w:bottom w:val="nil"/>
            </w:tcBorders>
            <w:shd w:val="clear" w:color="auto" w:fill="auto"/>
          </w:tcPr>
          <w:p w14:paraId="3A8D17A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tc>
        <w:tc>
          <w:tcPr>
            <w:tcW w:w="1315" w:type="dxa"/>
            <w:gridSpan w:val="2"/>
            <w:tcBorders>
              <w:top w:val="nil"/>
              <w:bottom w:val="nil"/>
            </w:tcBorders>
            <w:shd w:val="clear" w:color="auto" w:fill="auto"/>
          </w:tcPr>
          <w:p w14:paraId="22378CA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tc>
        <w:tc>
          <w:tcPr>
            <w:tcW w:w="1315" w:type="dxa"/>
            <w:gridSpan w:val="2"/>
            <w:tcBorders>
              <w:top w:val="nil"/>
              <w:bottom w:val="nil"/>
            </w:tcBorders>
            <w:shd w:val="clear" w:color="auto" w:fill="auto"/>
          </w:tcPr>
          <w:p w14:paraId="7CF506C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tc>
        <w:tc>
          <w:tcPr>
            <w:tcW w:w="1315" w:type="dxa"/>
            <w:gridSpan w:val="2"/>
            <w:tcBorders>
              <w:top w:val="nil"/>
              <w:bottom w:val="nil"/>
            </w:tcBorders>
            <w:shd w:val="clear" w:color="auto" w:fill="auto"/>
          </w:tcPr>
          <w:p w14:paraId="3833024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tc>
        <w:tc>
          <w:tcPr>
            <w:tcW w:w="1315" w:type="dxa"/>
            <w:gridSpan w:val="2"/>
            <w:tcBorders>
              <w:top w:val="nil"/>
              <w:bottom w:val="nil"/>
            </w:tcBorders>
            <w:shd w:val="clear" w:color="auto" w:fill="auto"/>
          </w:tcPr>
          <w:p w14:paraId="5D05CC6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r>
              <w:t>PARLOS</w:t>
            </w:r>
          </w:p>
        </w:tc>
        <w:tc>
          <w:tcPr>
            <w:tcW w:w="1088" w:type="dxa"/>
            <w:tcBorders>
              <w:top w:val="single" w:sz="4" w:space="0" w:color="auto"/>
              <w:bottom w:val="single" w:sz="4" w:space="0" w:color="auto"/>
            </w:tcBorders>
          </w:tcPr>
          <w:p w14:paraId="57CF255C" w14:textId="77777777" w:rsidR="00715398" w:rsidRPr="00D95972" w:rsidRDefault="00715398" w:rsidP="00715398"/>
        </w:tc>
        <w:tc>
          <w:tcPr>
            <w:tcW w:w="4190" w:type="dxa"/>
            <w:gridSpan w:val="3"/>
            <w:tcBorders>
              <w:top w:val="single" w:sz="4" w:space="0" w:color="auto"/>
              <w:bottom w:val="single" w:sz="4" w:space="0" w:color="auto"/>
            </w:tcBorders>
          </w:tcPr>
          <w:p w14:paraId="40D919A8" w14:textId="77777777" w:rsidR="00715398" w:rsidRPr="00D95972" w:rsidRDefault="00715398" w:rsidP="00715398">
            <w:r>
              <w:rPr>
                <w:rFonts w:eastAsia="Calibri"/>
                <w:color w:val="000000"/>
                <w:highlight w:val="yellow"/>
              </w:rPr>
              <w:t>Lena</w:t>
            </w:r>
            <w:r w:rsidRPr="00D95972">
              <w:rPr>
                <w:rFonts w:eastAsia="Calibri"/>
                <w:color w:val="000000"/>
                <w:highlight w:val="yellow"/>
              </w:rPr>
              <w:t xml:space="preserve"> –</w:t>
            </w:r>
            <w:r w:rsidRPr="00E32EA2">
              <w:rPr>
                <w:rFonts w:eastAsia="Calibri"/>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tc>
        <w:tc>
          <w:tcPr>
            <w:tcW w:w="827" w:type="dxa"/>
            <w:tcBorders>
              <w:top w:val="single" w:sz="4" w:space="0" w:color="auto"/>
              <w:bottom w:val="single" w:sz="4" w:space="0" w:color="auto"/>
            </w:tcBorders>
          </w:tcPr>
          <w:p w14:paraId="7505B49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r w:rsidRPr="00F33914">
              <w:rPr>
                <w:rFonts w:eastAsia="Batang"/>
                <w:color w:val="000000"/>
                <w:highlight w:val="green"/>
                <w:lang w:eastAsia="ko-KR"/>
              </w:rPr>
              <w:t>100%</w:t>
            </w:r>
            <w:r w:rsidRPr="00D95972">
              <w:rPr>
                <w:rFonts w:eastAsia="Batang"/>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tc>
        <w:tc>
          <w:tcPr>
            <w:tcW w:w="1315" w:type="dxa"/>
            <w:gridSpan w:val="2"/>
            <w:tcBorders>
              <w:top w:val="nil"/>
              <w:bottom w:val="nil"/>
            </w:tcBorders>
            <w:shd w:val="clear" w:color="auto" w:fill="auto"/>
          </w:tcPr>
          <w:p w14:paraId="6566BBF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color w:val="000000"/>
              </w:rPr>
            </w:pPr>
            <w:r>
              <w:rPr>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r>
              <w:t>Withdrawn</w:t>
            </w:r>
          </w:p>
          <w:p w14:paraId="412F2734" w14:textId="77777777" w:rsidR="00715398" w:rsidRPr="00862F53" w:rsidRDefault="00715398" w:rsidP="00715398"/>
        </w:tc>
      </w:tr>
      <w:tr w:rsidR="00715398" w:rsidRPr="00D95972" w14:paraId="372D4844" w14:textId="77777777" w:rsidTr="005707B3">
        <w:tc>
          <w:tcPr>
            <w:tcW w:w="976" w:type="dxa"/>
            <w:tcBorders>
              <w:top w:val="nil"/>
              <w:left w:val="thinThickThinSmallGap" w:sz="24" w:space="0" w:color="auto"/>
              <w:bottom w:val="nil"/>
            </w:tcBorders>
            <w:shd w:val="clear" w:color="auto" w:fill="auto"/>
          </w:tcPr>
          <w:p w14:paraId="4932908F" w14:textId="77777777" w:rsidR="00715398" w:rsidRPr="00D95972" w:rsidRDefault="00715398" w:rsidP="00715398"/>
        </w:tc>
        <w:tc>
          <w:tcPr>
            <w:tcW w:w="1315" w:type="dxa"/>
            <w:gridSpan w:val="2"/>
            <w:tcBorders>
              <w:top w:val="nil"/>
              <w:bottom w:val="nil"/>
            </w:tcBorders>
            <w:shd w:val="clear" w:color="auto" w:fill="auto"/>
          </w:tcPr>
          <w:p w14:paraId="33E094A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9B3377C" w14:textId="77777777" w:rsidR="00715398" w:rsidRPr="00862F53" w:rsidRDefault="00547633" w:rsidP="00715398">
            <w:hyperlink r:id="rId386"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14:paraId="7B647D10" w14:textId="77777777" w:rsidR="00715398" w:rsidRPr="00862F53" w:rsidRDefault="00715398" w:rsidP="00715398">
            <w: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591EDA07" w14:textId="77777777" w:rsidR="00715398" w:rsidRPr="00862F53" w:rsidRDefault="00715398" w:rsidP="00715398">
            <w:r>
              <w:t>Samsung/Anikethan</w:t>
            </w:r>
          </w:p>
        </w:tc>
        <w:tc>
          <w:tcPr>
            <w:tcW w:w="827" w:type="dxa"/>
            <w:tcBorders>
              <w:top w:val="single" w:sz="4" w:space="0" w:color="auto"/>
              <w:bottom w:val="single" w:sz="4" w:space="0" w:color="auto"/>
            </w:tcBorders>
            <w:shd w:val="clear" w:color="auto" w:fill="FFFF00"/>
          </w:tcPr>
          <w:p w14:paraId="0F9F2B44" w14:textId="77777777" w:rsidR="00715398" w:rsidRPr="00862F53" w:rsidRDefault="00715398" w:rsidP="00715398">
            <w:pPr>
              <w:rPr>
                <w:color w:val="000000"/>
              </w:rPr>
            </w:pPr>
            <w:r>
              <w:rPr>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05534A" w14:textId="77777777" w:rsidR="00715398" w:rsidRDefault="00291DDC" w:rsidP="00715398">
            <w:r>
              <w:t>Lena, Friday, 01:52</w:t>
            </w:r>
          </w:p>
          <w:p w14:paraId="0855213A" w14:textId="23F680F5" w:rsidR="00291DDC" w:rsidRDefault="00291DDC" w:rsidP="00522C70">
            <w:pPr>
              <w:pStyle w:val="ListParagraph"/>
              <w:numPr>
                <w:ilvl w:val="0"/>
                <w:numId w:val="38"/>
              </w:numPr>
            </w:pPr>
            <w:r>
              <w:t xml:space="preserve">The changes for TAU reject seem ok but the text does not read well. I suggest instead “Then if the UE is in the same </w:t>
            </w:r>
            <w:r>
              <w:lastRenderedPageBreak/>
              <w:t>selected PLMN where the last tracking area updating procedure was attempted, the tracking area updating procedure was rejected with an EMM cause value other than #9, #10 and #40, and timer T3346 is not running, the UE shall:”</w:t>
            </w:r>
          </w:p>
          <w:p w14:paraId="44E87614" w14:textId="7CFD49DD" w:rsidR="00291DDC" w:rsidRDefault="00291DDC" w:rsidP="00522C70">
            <w:pPr>
              <w:pStyle w:val="ListParagraph"/>
              <w:numPr>
                <w:ilvl w:val="0"/>
                <w:numId w:val="38"/>
              </w:numPr>
            </w:pPr>
            <w:r>
              <w:t xml:space="preserve">For </w:t>
            </w:r>
            <w:proofErr w:type="gramStart"/>
            <w:r>
              <w:t>the  service</w:t>
            </w:r>
            <w:proofErr w:type="gramEnd"/>
            <w:r>
              <w:t xml:space="preserve"> reject, changes for causes #10 and 40 seem ok but same wording comment applies. About cause #9, according to subclause 4.4.4.3, the network will reject a service request with cause #9 if the UE is not attached for access to RLOS:</w:t>
            </w:r>
          </w:p>
          <w:p w14:paraId="2506A619" w14:textId="77777777" w:rsidR="00291DDC" w:rsidRDefault="00291DDC" w:rsidP="00291DDC">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14:paraId="0B1ED5D7" w14:textId="77777777" w:rsidR="00291DDC" w:rsidRDefault="00291DDC" w:rsidP="00291DDC">
            <w:pPr>
              <w:pStyle w:val="ListParagraph"/>
            </w:pPr>
            <w:proofErr w:type="gramStart"/>
            <w:r>
              <w:t>So</w:t>
            </w:r>
            <w:proofErr w:type="gramEnd"/>
            <w:r>
              <w:t xml:space="preserve"> changes for cause #9 for the service reject case do not seem justified</w:t>
            </w:r>
          </w:p>
          <w:p w14:paraId="02362B5B" w14:textId="77777777" w:rsidR="00291DDC" w:rsidRDefault="00291DDC" w:rsidP="00715398"/>
          <w:p w14:paraId="15088CE3" w14:textId="4334D6C4" w:rsidR="00D06E59" w:rsidRDefault="00D06E59" w:rsidP="00715398">
            <w:r>
              <w:t>Anikethan, Saturday, 19:51</w:t>
            </w:r>
          </w:p>
          <w:p w14:paraId="5D1FEE93" w14:textId="50C3F987" w:rsidR="00D06E59" w:rsidRDefault="00D06E59" w:rsidP="00522C70">
            <w:pPr>
              <w:pStyle w:val="ListParagraph"/>
              <w:numPr>
                <w:ilvl w:val="0"/>
                <w:numId w:val="39"/>
              </w:numPr>
            </w:pPr>
            <w:r>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t>comma</w:t>
            </w:r>
            <w:proofErr w:type="gramEnd"/>
            <w:r w:rsidRPr="00D06E59">
              <w:t xml:space="preserve"> separated text formulations in the specification</w:t>
            </w:r>
          </w:p>
          <w:p w14:paraId="09488D8F" w14:textId="4DAFFB53" w:rsidR="00D06E59" w:rsidRPr="00D06E59" w:rsidRDefault="00D06E59" w:rsidP="00522C70">
            <w:pPr>
              <w:pStyle w:val="ListParagraph"/>
              <w:numPr>
                <w:ilvl w:val="0"/>
                <w:numId w:val="39"/>
              </w:numPr>
            </w:pPr>
            <w:r>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lastRenderedPageBreak/>
              <w:t>comma</w:t>
            </w:r>
            <w:proofErr w:type="gramEnd"/>
            <w:r w:rsidRPr="00D06E59">
              <w:t xml:space="preserve"> separated text formulations in the specification</w:t>
            </w:r>
          </w:p>
          <w:p w14:paraId="684B98AE" w14:textId="3590F4B5" w:rsidR="00D06E59" w:rsidRPr="00862F53" w:rsidRDefault="00D06E59" w:rsidP="00715398"/>
        </w:tc>
      </w:tr>
      <w:tr w:rsidR="00715398" w:rsidRPr="00D95972" w14:paraId="67C4FA0B" w14:textId="77777777" w:rsidTr="00730EBA">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tc>
        <w:tc>
          <w:tcPr>
            <w:tcW w:w="1315" w:type="dxa"/>
            <w:gridSpan w:val="2"/>
            <w:tcBorders>
              <w:top w:val="nil"/>
              <w:bottom w:val="nil"/>
            </w:tcBorders>
            <w:shd w:val="clear" w:color="auto" w:fill="auto"/>
          </w:tcPr>
          <w:p w14:paraId="579AA5B1" w14:textId="77777777" w:rsidR="00715398" w:rsidRPr="00D95972" w:rsidRDefault="00715398" w:rsidP="00715398"/>
        </w:tc>
        <w:tc>
          <w:tcPr>
            <w:tcW w:w="1088" w:type="dxa"/>
            <w:tcBorders>
              <w:top w:val="single" w:sz="4" w:space="0" w:color="auto"/>
              <w:bottom w:val="single" w:sz="4" w:space="0" w:color="auto"/>
            </w:tcBorders>
            <w:shd w:val="clear" w:color="auto" w:fill="auto"/>
          </w:tcPr>
          <w:p w14:paraId="62D35C27" w14:textId="77777777" w:rsidR="00715398" w:rsidRPr="00862F53" w:rsidRDefault="00547633" w:rsidP="00715398">
            <w:hyperlink r:id="rId387" w:history="1">
              <w:r w:rsidR="00715398">
                <w:rPr>
                  <w:rStyle w:val="Hyperlink"/>
                </w:rPr>
                <w:t>C1-202154</w:t>
              </w:r>
            </w:hyperlink>
          </w:p>
        </w:tc>
        <w:tc>
          <w:tcPr>
            <w:tcW w:w="4190" w:type="dxa"/>
            <w:gridSpan w:val="3"/>
            <w:tcBorders>
              <w:top w:val="single" w:sz="4" w:space="0" w:color="auto"/>
              <w:bottom w:val="single" w:sz="4" w:space="0" w:color="auto"/>
            </w:tcBorders>
            <w:shd w:val="clear" w:color="auto" w:fill="auto"/>
          </w:tcPr>
          <w:p w14:paraId="618330BD" w14:textId="77777777" w:rsidR="00715398" w:rsidRPr="00862F53" w:rsidRDefault="00715398" w:rsidP="00715398">
            <w: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auto"/>
          </w:tcPr>
          <w:p w14:paraId="00F1A412" w14:textId="77777777" w:rsidR="00715398" w:rsidRPr="00862F53" w:rsidRDefault="00715398" w:rsidP="00715398">
            <w:r>
              <w:t>Samsung/Anikethan</w:t>
            </w:r>
          </w:p>
        </w:tc>
        <w:tc>
          <w:tcPr>
            <w:tcW w:w="827" w:type="dxa"/>
            <w:tcBorders>
              <w:top w:val="single" w:sz="4" w:space="0" w:color="auto"/>
              <w:bottom w:val="single" w:sz="4" w:space="0" w:color="auto"/>
            </w:tcBorders>
            <w:shd w:val="clear" w:color="auto" w:fill="auto"/>
          </w:tcPr>
          <w:p w14:paraId="512FFF1C" w14:textId="77777777" w:rsidR="00715398" w:rsidRPr="00862F53" w:rsidRDefault="00715398" w:rsidP="00715398">
            <w:pPr>
              <w:rPr>
                <w:color w:val="000000"/>
              </w:rPr>
            </w:pPr>
            <w:r>
              <w:rPr>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0942B9F" w14:textId="323426AB" w:rsidR="00384EF5" w:rsidRDefault="00384EF5" w:rsidP="00715398">
            <w:r>
              <w:t>Postponed</w:t>
            </w:r>
          </w:p>
          <w:p w14:paraId="15BC42F1" w14:textId="77777777" w:rsidR="00384EF5" w:rsidRDefault="00384EF5" w:rsidP="00715398"/>
          <w:p w14:paraId="747E7AA5" w14:textId="54404497" w:rsidR="00715398" w:rsidRDefault="009E6ECA" w:rsidP="00715398">
            <w:r>
              <w:t>Mariusz, Thursday, 14:10</w:t>
            </w:r>
          </w:p>
          <w:p w14:paraId="2FB7F93D" w14:textId="77777777" w:rsidR="009E6ECA" w:rsidRDefault="009E6ECA" w:rsidP="00715398">
            <w:r>
              <w:t>In the 2</w:t>
            </w:r>
            <w:r>
              <w:rPr>
                <w:vertAlign w:val="superscript"/>
              </w:rPr>
              <w:t>nd</w:t>
            </w:r>
            <w:r>
              <w:t xml:space="preserve"> change, (new dot + new line sign) are not needed.</w:t>
            </w:r>
          </w:p>
          <w:p w14:paraId="47983213" w14:textId="77777777" w:rsidR="00291DDC" w:rsidRDefault="00291DDC" w:rsidP="00715398"/>
          <w:p w14:paraId="00E7CCF4" w14:textId="3B34F40D" w:rsidR="00291DDC" w:rsidRDefault="00291DDC" w:rsidP="00715398">
            <w:r>
              <w:t>Lena, Friday, 2:31</w:t>
            </w:r>
          </w:p>
          <w:p w14:paraId="2658E1E9" w14:textId="42A2D7F1" w:rsidR="00291DDC" w:rsidRDefault="00291DDC" w:rsidP="00522C70">
            <w:pPr>
              <w:pStyle w:val="ListParagraph"/>
              <w:numPr>
                <w:ilvl w:val="0"/>
                <w:numId w:val="36"/>
              </w:numPr>
            </w:pPr>
            <w:r>
              <w:t xml:space="preserve">Currently the CR does not say for how long the UE shall not try on those PLMNs. Until a timer </w:t>
            </w:r>
            <w:proofErr w:type="gramStart"/>
            <w:r>
              <w:t>expires?</w:t>
            </w:r>
            <w:proofErr w:type="gramEnd"/>
            <w:r>
              <w:t xml:space="preserve"> Until switch-off? There needs to be a list that the UE maintains, with an associated timer upon expiration of which the list is cleared (similar to the list of PLMNs where E-UTRA capability was disabled as PLMNs where voice service was not possible in E-UTRAN and timer TD, or the “</w:t>
            </w:r>
            <w:r>
              <w:rPr>
                <w:lang w:eastAsia="ja-JP"/>
              </w:rPr>
              <w:t xml:space="preserve">list of "PLMNs with E-UTRAN not allowed" </w:t>
            </w:r>
            <w:r>
              <w:t>and timer TE, specified in TS 23.122 subclause 3.1). This will require a CR to TS 23.122.</w:t>
            </w:r>
          </w:p>
          <w:p w14:paraId="3ADF65B0" w14:textId="189E1FD1" w:rsidR="00291DDC" w:rsidRDefault="00291DDC" w:rsidP="00522C70">
            <w:pPr>
              <w:pStyle w:val="ListParagraph"/>
              <w:numPr>
                <w:ilvl w:val="0"/>
                <w:numId w:val="36"/>
              </w:numPr>
            </w:pPr>
            <w:r>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7A2F808E" w14:textId="45346346" w:rsidR="003357A2" w:rsidRDefault="003357A2" w:rsidP="003357A2"/>
          <w:p w14:paraId="05D15BAF" w14:textId="41B7E0AC" w:rsidR="003357A2" w:rsidRDefault="003357A2" w:rsidP="003357A2">
            <w:r>
              <w:t>Anikethan, Saturday, 13:20</w:t>
            </w:r>
          </w:p>
          <w:p w14:paraId="4632EDBE" w14:textId="4C8D9D8F" w:rsidR="00DC757F" w:rsidRDefault="00DC757F" w:rsidP="003357A2">
            <w:r>
              <w:t>About Lena’s comments:</w:t>
            </w:r>
          </w:p>
          <w:p w14:paraId="6B508FD1" w14:textId="48170729" w:rsidR="003357A2" w:rsidRDefault="003357A2" w:rsidP="00522C70">
            <w:pPr>
              <w:pStyle w:val="ListParagraph"/>
              <w:numPr>
                <w:ilvl w:val="0"/>
                <w:numId w:val="37"/>
              </w:numPr>
            </w:pPr>
            <w:r>
              <w:t xml:space="preserve">-&gt; </w:t>
            </w:r>
            <w:r w:rsidRPr="003357A2">
              <w:t>All these should simply be up</w:t>
            </w:r>
            <w:r w:rsidR="00DC757F">
              <w:t xml:space="preserve"> </w:t>
            </w:r>
            <w:r w:rsidRPr="003357A2">
              <w:t xml:space="preserve">to implementation. It is better not to get into the specifics of these since there are multiple ways to implement this and there are already implementation specific handlings available for other similar use </w:t>
            </w:r>
            <w:r w:rsidRPr="003357A2">
              <w:lastRenderedPageBreak/>
              <w:t xml:space="preserve">cases.  Similar logic can be extended here to this use case as well. I shall add a clarification that this part will be </w:t>
            </w:r>
            <w:proofErr w:type="spellStart"/>
            <w:r w:rsidRPr="003357A2">
              <w:t>upto</w:t>
            </w:r>
            <w:proofErr w:type="spellEnd"/>
            <w:r w:rsidRPr="003357A2">
              <w:t xml:space="preserve"> implementation. Please let me know if you are fine with this approach.</w:t>
            </w:r>
          </w:p>
          <w:p w14:paraId="6E6E444C" w14:textId="6FE2494B" w:rsidR="003357A2" w:rsidRDefault="003357A2" w:rsidP="00522C70">
            <w:pPr>
              <w:pStyle w:val="ListParagraph"/>
              <w:numPr>
                <w:ilvl w:val="0"/>
                <w:numId w:val="37"/>
              </w:numPr>
            </w:pPr>
            <w:r>
              <w:t xml:space="preserve">-&gt; </w:t>
            </w:r>
            <w:r w:rsidRPr="003357A2">
              <w:t xml:space="preserve">No. My understanding is that it is not possible to limit it to specific values since by requirement RLOS is NOT supposed to be rejected. </w:t>
            </w:r>
            <w:proofErr w:type="gramStart"/>
            <w:r w:rsidRPr="003357A2">
              <w:t>So</w:t>
            </w:r>
            <w:proofErr w:type="gramEnd"/>
            <w:r w:rsidRPr="003357A2">
              <w:t xml:space="preserve"> the specific reject cause values do not really tell us as to why the network is rejecting the request. We simply need to go by the assumption, wherever possible, that it is because the network does not want the UE to register for RLOS. </w:t>
            </w:r>
            <w:proofErr w:type="gramStart"/>
            <w:r w:rsidRPr="003357A2">
              <w:t>Additionally</w:t>
            </w:r>
            <w:proofErr w:type="gramEnd"/>
            <w:r w:rsidRPr="003357A2">
              <w:t xml:space="preserve"> integrity check etc is not possible since RLOS registrations are also for unauthenticated UE’s. In </w:t>
            </w:r>
            <w:proofErr w:type="gramStart"/>
            <w:r w:rsidRPr="003357A2">
              <w:t>fact</w:t>
            </w:r>
            <w:proofErr w:type="gramEnd"/>
            <w:r w:rsidRPr="003357A2">
              <w:t xml:space="preserve"> going by the Stage 2 requirements, in most cases in most cases one cannot expect any security to be setup as part of RLOS</w:t>
            </w:r>
          </w:p>
          <w:p w14:paraId="5722B3FC" w14:textId="50025D70" w:rsidR="00DC757F" w:rsidRDefault="00DC757F" w:rsidP="00DC757F"/>
          <w:p w14:paraId="05C783F5" w14:textId="4A473DFA" w:rsidR="00DC757F" w:rsidRDefault="00DC757F" w:rsidP="00DC757F">
            <w:r>
              <w:t xml:space="preserve">Anikethan, Saturday, </w:t>
            </w:r>
            <w:r w:rsidR="00C1786D">
              <w:t>21:42</w:t>
            </w:r>
          </w:p>
          <w:p w14:paraId="55172B8B" w14:textId="164890BC" w:rsidR="00DC757F" w:rsidRPr="00DC757F" w:rsidRDefault="00DC757F" w:rsidP="00DC757F">
            <w:r w:rsidRPr="00DC757F">
              <w:t>About Mariusz’s comments:</w:t>
            </w:r>
          </w:p>
          <w:p w14:paraId="78E539A9" w14:textId="5002ED9B" w:rsidR="00DC757F" w:rsidRDefault="00DC757F" w:rsidP="00DC757F">
            <w:pPr>
              <w:rPr>
                <w:lang w:val="en-IN"/>
              </w:rPr>
            </w:pPr>
            <w:r w:rsidRPr="00DC757F">
              <w:rPr>
                <w:lang w:val="en-IN"/>
              </w:rPr>
              <w:t>Thank you for pointing out the additional dot and new line characters. Have rectified it in a draft revision.</w:t>
            </w:r>
          </w:p>
          <w:p w14:paraId="1B623731" w14:textId="170721B4" w:rsidR="00DB18FC" w:rsidRDefault="00DB18FC" w:rsidP="00DC757F">
            <w:pPr>
              <w:rPr>
                <w:lang w:val="en-IN"/>
              </w:rPr>
            </w:pPr>
          </w:p>
          <w:p w14:paraId="07A4BD0D" w14:textId="5F07CFE6" w:rsidR="00DB18FC" w:rsidRDefault="00DB18FC" w:rsidP="00DC757F">
            <w:pPr>
              <w:rPr>
                <w:lang w:val="en-IN"/>
              </w:rPr>
            </w:pPr>
            <w:r>
              <w:rPr>
                <w:lang w:val="en-IN"/>
              </w:rPr>
              <w:t>Lena, Monday, 20:45</w:t>
            </w:r>
          </w:p>
          <w:p w14:paraId="36748BBA" w14:textId="77777777" w:rsidR="00DB18FC" w:rsidRPr="00DB18FC" w:rsidRDefault="00DB18FC" w:rsidP="00DB18FC">
            <w:r>
              <w:t xml:space="preserve">Regarding whether I am ok with leaving this up to UE implementation: no, I am not fine with this approach. For other types of lists (PLMNs where E-UTRA capability was disabled, etc) we do have some text in TS 23.122 defining the list, an </w:t>
            </w:r>
            <w:r w:rsidRPr="00DB18FC">
              <w:t>associated timer, and the conditions for clearing the list. The same is needed here, we can’t have a requirement on the UE to not select a PLMN, without specifying for how long. As commented before, this will require a CR to TS 23.122.</w:t>
            </w:r>
          </w:p>
          <w:p w14:paraId="19219D0D" w14:textId="50077164" w:rsidR="00DB18FC" w:rsidRPr="00DB18FC" w:rsidRDefault="00DB18FC" w:rsidP="00DC757F">
            <w:r w:rsidRPr="00DB18FC">
              <w:rPr>
                <w:lang w:val="en-IN"/>
              </w:rPr>
              <w:t>About your statement the “</w:t>
            </w:r>
            <w:r w:rsidRPr="00DB18FC">
              <w:rPr>
                <w:lang w:val="en-GB"/>
              </w:rPr>
              <w:t>RLOS is NOT supposed to be rejected</w:t>
            </w:r>
            <w:r w:rsidRPr="00DB18FC">
              <w:t xml:space="preserve">”, </w:t>
            </w:r>
            <w:r w:rsidRPr="00DB18FC">
              <w:rPr>
                <w:lang w:val="en-GB"/>
              </w:rPr>
              <w:t xml:space="preserve">That is not correct. TS 24.301 </w:t>
            </w:r>
            <w:proofErr w:type="gramStart"/>
            <w:r w:rsidRPr="00DB18FC">
              <w:rPr>
                <w:lang w:val="en-GB"/>
              </w:rPr>
              <w:t>actually does</w:t>
            </w:r>
            <w:proofErr w:type="gramEnd"/>
            <w:r w:rsidRPr="00DB18FC">
              <w:rPr>
                <w:lang w:val="en-GB"/>
              </w:rPr>
              <w:t xml:space="preserve"> specify specific rejection cases for RLOS</w:t>
            </w:r>
            <w:r w:rsidRPr="00DB18FC">
              <w:t xml:space="preserve">. </w:t>
            </w:r>
            <w:r w:rsidRPr="00DB18FC">
              <w:rPr>
                <w:lang w:val="en-GB"/>
              </w:rPr>
              <w:t xml:space="preserve">Also, SA2 has clarified in reply LS </w:t>
            </w:r>
            <w:hyperlink r:id="rId388" w:history="1">
              <w:r w:rsidRPr="00DB18FC">
                <w:rPr>
                  <w:rStyle w:val="Hyperlink"/>
                  <w:color w:val="auto"/>
                </w:rPr>
                <w:t>C1-200248</w:t>
              </w:r>
            </w:hyperlink>
            <w:r w:rsidRPr="00DB18FC">
              <w:t xml:space="preserve"> </w:t>
            </w:r>
            <w:r w:rsidRPr="00DB18FC">
              <w:rPr>
                <w:lang w:val="en-GB"/>
              </w:rPr>
              <w:t>that the network can reject the UE attached for RLOS with timer T3346.</w:t>
            </w:r>
          </w:p>
          <w:p w14:paraId="4895F779" w14:textId="7020B5C2" w:rsidR="00DB18FC" w:rsidRPr="00DB18FC" w:rsidRDefault="00DB18FC" w:rsidP="00DC757F">
            <w:r w:rsidRPr="00DB18FC">
              <w:lastRenderedPageBreak/>
              <w:t>About your statement that “</w:t>
            </w:r>
            <w:r w:rsidRPr="00DB18FC">
              <w:rPr>
                <w:lang w:val="en-GB"/>
              </w:rPr>
              <w:t>Additionally integrity check etc is not possible since RLO</w:t>
            </w:r>
            <w:r w:rsidRPr="00DB18FC">
              <w:t xml:space="preserve">S”, </w:t>
            </w:r>
            <w:r w:rsidRPr="00DB18FC">
              <w:rPr>
                <w:lang w:val="en-GB"/>
              </w:rPr>
              <w:t>The network may or may not run authentication with UEs attaching for RLOS, it’s up to the network</w:t>
            </w:r>
            <w:r w:rsidRPr="00DB18FC">
              <w:t xml:space="preserve">, And </w:t>
            </w:r>
            <w:r w:rsidRPr="00DB18FC">
              <w:rPr>
                <w:lang w:val="en-GB"/>
              </w:rPr>
              <w:t>the UE attached for RLOS is supposed to apply the same protection mechanisms against DoS attacks based on non-integrity protected NAS messages as a normally attached UE</w:t>
            </w:r>
            <w:r w:rsidRPr="00DB18FC">
              <w:t>.</w:t>
            </w:r>
          </w:p>
          <w:p w14:paraId="31E9C2AC" w14:textId="77777777" w:rsidR="00DB18FC" w:rsidRDefault="00DB18FC" w:rsidP="00DC757F">
            <w:pPr>
              <w:rPr>
                <w:lang w:val="en-IN"/>
              </w:rPr>
            </w:pPr>
          </w:p>
          <w:p w14:paraId="400A6CB7" w14:textId="77777777" w:rsidR="00DB18FC" w:rsidRDefault="00DB18FC" w:rsidP="00DB18FC">
            <w:pPr>
              <w:rPr>
                <w:lang w:val="en-IN"/>
              </w:rPr>
            </w:pPr>
            <w:r>
              <w:rPr>
                <w:lang w:val="en-IN"/>
              </w:rPr>
              <w:t>Anikethan, Tuesday, 3:09</w:t>
            </w:r>
          </w:p>
          <w:p w14:paraId="382DC585" w14:textId="4A692DAF" w:rsidR="00DB18FC" w:rsidRPr="00DB18FC" w:rsidRDefault="00DB18FC" w:rsidP="00DB18FC">
            <w:pPr>
              <w:rPr>
                <w:lang w:val="en-IN"/>
              </w:rPr>
            </w:pPr>
            <w:r w:rsidRPr="00DB18FC">
              <w:rPr>
                <w:lang w:val="en-IN"/>
              </w:rPr>
              <w:t xml:space="preserve">We are not in favour of introducing a new list and related timers/conditions in the specification for the RLOS use cases. </w:t>
            </w:r>
            <w:proofErr w:type="gramStart"/>
            <w:r w:rsidRPr="00DB18FC">
              <w:rPr>
                <w:lang w:val="en-IN"/>
              </w:rPr>
              <w:t>So</w:t>
            </w:r>
            <w:proofErr w:type="gramEnd"/>
            <w:r w:rsidRPr="00DB18FC">
              <w:rPr>
                <w:lang w:val="en-IN"/>
              </w:rPr>
              <w:t xml:space="preserve"> I shall not be pursuing this CR further.</w:t>
            </w:r>
          </w:p>
          <w:p w14:paraId="77747B0E" w14:textId="428B72E8" w:rsidR="00DB18FC" w:rsidRDefault="00DB18FC" w:rsidP="00DB18FC">
            <w:pPr>
              <w:rPr>
                <w:lang w:val="en-IN"/>
              </w:rPr>
            </w:pPr>
            <w:r w:rsidRPr="00DB18FC">
              <w:rPr>
                <w:lang w:val="en-IN"/>
              </w:rPr>
              <w:t>Request chairman to mark this as noted/withdrawn.</w:t>
            </w:r>
          </w:p>
          <w:p w14:paraId="7AC405B8" w14:textId="4D1C6312" w:rsidR="00384EF5" w:rsidRDefault="00384EF5" w:rsidP="00DB18FC">
            <w:pPr>
              <w:rPr>
                <w:lang w:val="en-IN"/>
              </w:rPr>
            </w:pPr>
          </w:p>
          <w:p w14:paraId="2C886EB6" w14:textId="49E829D4" w:rsidR="00384EF5" w:rsidRDefault="00384EF5" w:rsidP="00DB18FC">
            <w:pPr>
              <w:rPr>
                <w:lang w:val="en-IN"/>
              </w:rPr>
            </w:pPr>
            <w:r>
              <w:rPr>
                <w:lang w:val="en-IN"/>
              </w:rPr>
              <w:t>Lena (as vice-chair), Tuesday, 20:06</w:t>
            </w:r>
          </w:p>
          <w:p w14:paraId="551193DD" w14:textId="2F63AE6F" w:rsidR="00384EF5" w:rsidRDefault="00384EF5" w:rsidP="00DB18FC">
            <w:pPr>
              <w:rPr>
                <w:lang w:val="en-IN"/>
              </w:rPr>
            </w:pPr>
            <w:r>
              <w:t xml:space="preserve">since the document has been discussed, I am not sure we can mark it as “withdrawn”, and since it is a CR, I also don’t think it can be marked as “noted”. </w:t>
            </w:r>
            <w:proofErr w:type="gramStart"/>
            <w:r>
              <w:t>So</w:t>
            </w:r>
            <w:proofErr w:type="gramEnd"/>
            <w:r>
              <w:t xml:space="preserve"> I propose that we mark it as “postponed”. Would this be ok for you?</w:t>
            </w:r>
            <w:r>
              <w:rPr>
                <w:lang w:val="en-IN"/>
              </w:rPr>
              <w:t xml:space="preserve"> </w:t>
            </w:r>
          </w:p>
          <w:p w14:paraId="1E27928C" w14:textId="6F2DBD81" w:rsidR="00384EF5" w:rsidRDefault="00384EF5" w:rsidP="00DB18FC">
            <w:pPr>
              <w:rPr>
                <w:lang w:val="en-IN"/>
              </w:rPr>
            </w:pPr>
          </w:p>
          <w:p w14:paraId="48CBE3FE" w14:textId="37832B63" w:rsidR="00384EF5" w:rsidRPr="00384EF5" w:rsidRDefault="00384EF5" w:rsidP="00DB18FC">
            <w:pPr>
              <w:rPr>
                <w:lang w:val="en-IN"/>
              </w:rPr>
            </w:pPr>
            <w:r>
              <w:rPr>
                <w:lang w:val="en-IN"/>
              </w:rPr>
              <w:t xml:space="preserve">Anikethan, </w:t>
            </w:r>
            <w:r w:rsidRPr="00384EF5">
              <w:rPr>
                <w:lang w:val="en-IN"/>
              </w:rPr>
              <w:t>Wednesday, 2:31</w:t>
            </w:r>
          </w:p>
          <w:p w14:paraId="0C19C89B" w14:textId="77777777" w:rsidR="00384EF5" w:rsidRPr="00384EF5" w:rsidRDefault="00384EF5" w:rsidP="00384EF5">
            <w:pPr>
              <w:rPr>
                <w:rFonts w:ascii="Calibri" w:eastAsiaTheme="minorHAnsi" w:hAnsi="Calibri" w:cs="Calibri"/>
                <w:lang w:val="en-IN"/>
              </w:rPr>
            </w:pPr>
            <w:r w:rsidRPr="00384EF5">
              <w:rPr>
                <w:lang w:val="en-IN"/>
              </w:rPr>
              <w:t>Sure. ‘Postponed’ would be fine.</w:t>
            </w:r>
          </w:p>
          <w:p w14:paraId="395AB455" w14:textId="3557B5D7" w:rsidR="00291DDC" w:rsidRPr="00862F53" w:rsidRDefault="00291DDC" w:rsidP="00715398"/>
        </w:tc>
      </w:tr>
      <w:tr w:rsidR="00730EBA" w:rsidRPr="00D95972" w14:paraId="7B2B9DF6" w14:textId="77777777" w:rsidTr="00730EBA">
        <w:tc>
          <w:tcPr>
            <w:tcW w:w="976" w:type="dxa"/>
            <w:tcBorders>
              <w:top w:val="nil"/>
              <w:left w:val="thinThickThinSmallGap" w:sz="24" w:space="0" w:color="auto"/>
              <w:bottom w:val="nil"/>
            </w:tcBorders>
            <w:shd w:val="clear" w:color="auto" w:fill="auto"/>
          </w:tcPr>
          <w:p w14:paraId="0AB957AF" w14:textId="77777777" w:rsidR="00730EBA" w:rsidRPr="00D95972" w:rsidRDefault="00730EBA" w:rsidP="00730EBA"/>
        </w:tc>
        <w:tc>
          <w:tcPr>
            <w:tcW w:w="1315" w:type="dxa"/>
            <w:gridSpan w:val="2"/>
            <w:tcBorders>
              <w:top w:val="nil"/>
              <w:bottom w:val="nil"/>
            </w:tcBorders>
            <w:shd w:val="clear" w:color="auto" w:fill="auto"/>
          </w:tcPr>
          <w:p w14:paraId="0365865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DF0F5E" w14:textId="7F59678F" w:rsidR="00730EBA" w:rsidRPr="00862F53" w:rsidRDefault="00730EBA" w:rsidP="00730EBA">
            <w:r w:rsidRPr="006049A8">
              <w:t>C1-202601</w:t>
            </w:r>
          </w:p>
        </w:tc>
        <w:tc>
          <w:tcPr>
            <w:tcW w:w="4190" w:type="dxa"/>
            <w:gridSpan w:val="3"/>
            <w:tcBorders>
              <w:top w:val="single" w:sz="4" w:space="0" w:color="auto"/>
              <w:bottom w:val="single" w:sz="4" w:space="0" w:color="auto"/>
            </w:tcBorders>
            <w:shd w:val="clear" w:color="auto" w:fill="FFFF00"/>
          </w:tcPr>
          <w:p w14:paraId="505D7498" w14:textId="23E6C73F" w:rsidR="00730EBA" w:rsidRPr="00862F53" w:rsidRDefault="00730EBA" w:rsidP="00730EBA">
            <w:r>
              <w:t>Miscellaneous editorial corrections</w:t>
            </w:r>
          </w:p>
        </w:tc>
        <w:tc>
          <w:tcPr>
            <w:tcW w:w="1766" w:type="dxa"/>
            <w:tcBorders>
              <w:top w:val="single" w:sz="4" w:space="0" w:color="auto"/>
              <w:bottom w:val="single" w:sz="4" w:space="0" w:color="auto"/>
            </w:tcBorders>
            <w:shd w:val="clear" w:color="auto" w:fill="FFFF00"/>
          </w:tcPr>
          <w:p w14:paraId="2C4ED731" w14:textId="67767DBF" w:rsidR="00730EBA" w:rsidRPr="00862F53" w:rsidRDefault="00730EBA" w:rsidP="00730EBA">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67A242D2" w14:textId="47C2FBA0" w:rsidR="00730EBA" w:rsidRPr="00862F53" w:rsidRDefault="00730EBA" w:rsidP="00730EBA">
            <w:pPr>
              <w:rPr>
                <w:color w:val="000000"/>
              </w:rPr>
            </w:pPr>
            <w:r>
              <w:rPr>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C10E7" w14:textId="77777777" w:rsidR="00730EBA" w:rsidRDefault="00730EBA" w:rsidP="00730EBA">
            <w:r>
              <w:t>Revision of C1-202126</w:t>
            </w:r>
          </w:p>
          <w:p w14:paraId="0161375A" w14:textId="77777777" w:rsidR="00730EBA" w:rsidRDefault="00730EBA" w:rsidP="00730EBA">
            <w:r>
              <w:t>------------------------------------------</w:t>
            </w:r>
          </w:p>
          <w:p w14:paraId="09952B79" w14:textId="77777777" w:rsidR="00730EBA" w:rsidRDefault="00730EBA" w:rsidP="00730EBA">
            <w:r>
              <w:t>Ivo, Thursday, 11:55</w:t>
            </w:r>
          </w:p>
          <w:p w14:paraId="3AB18824" w14:textId="77777777" w:rsidR="00730EBA" w:rsidRDefault="00730EBA" w:rsidP="00730EBA">
            <w:r>
              <w:t>- "Attached for access to RLOS" definition: "</w:t>
            </w:r>
            <w:proofErr w:type="spellStart"/>
            <w:r>
              <w:t>requessted</w:t>
            </w:r>
            <w:proofErr w:type="spellEnd"/>
            <w:r>
              <w:t>" -&gt; "requested"</w:t>
            </w:r>
          </w:p>
          <w:p w14:paraId="56EA7231" w14:textId="77777777" w:rsidR="00730EBA" w:rsidRPr="00862F53" w:rsidRDefault="00730EBA" w:rsidP="00730EBA"/>
        </w:tc>
      </w:tr>
      <w:tr w:rsidR="00730EBA" w:rsidRPr="00D95972" w14:paraId="16229A74" w14:textId="77777777" w:rsidTr="008419FC">
        <w:tc>
          <w:tcPr>
            <w:tcW w:w="976" w:type="dxa"/>
            <w:tcBorders>
              <w:top w:val="nil"/>
              <w:left w:val="thinThickThinSmallGap" w:sz="24" w:space="0" w:color="auto"/>
              <w:bottom w:val="nil"/>
            </w:tcBorders>
            <w:shd w:val="clear" w:color="auto" w:fill="auto"/>
          </w:tcPr>
          <w:p w14:paraId="5357D03D" w14:textId="77777777" w:rsidR="00730EBA" w:rsidRPr="00D95972" w:rsidRDefault="00730EBA" w:rsidP="00730EBA"/>
        </w:tc>
        <w:tc>
          <w:tcPr>
            <w:tcW w:w="1315" w:type="dxa"/>
            <w:gridSpan w:val="2"/>
            <w:tcBorders>
              <w:top w:val="nil"/>
              <w:bottom w:val="nil"/>
            </w:tcBorders>
            <w:shd w:val="clear" w:color="auto" w:fill="auto"/>
          </w:tcPr>
          <w:p w14:paraId="6ADCA75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E0BFBF6" w14:textId="77777777" w:rsidR="00730EBA" w:rsidRPr="00862F53" w:rsidRDefault="00730EBA" w:rsidP="00730EBA"/>
        </w:tc>
        <w:tc>
          <w:tcPr>
            <w:tcW w:w="4190" w:type="dxa"/>
            <w:gridSpan w:val="3"/>
            <w:tcBorders>
              <w:top w:val="single" w:sz="4" w:space="0" w:color="auto"/>
              <w:bottom w:val="single" w:sz="4" w:space="0" w:color="auto"/>
            </w:tcBorders>
            <w:shd w:val="clear" w:color="auto" w:fill="FFFFFF"/>
          </w:tcPr>
          <w:p w14:paraId="1CCDD9EC" w14:textId="77777777" w:rsidR="00730EBA" w:rsidRPr="00862F53" w:rsidRDefault="00730EBA" w:rsidP="00730EBA"/>
        </w:tc>
        <w:tc>
          <w:tcPr>
            <w:tcW w:w="1766" w:type="dxa"/>
            <w:tcBorders>
              <w:top w:val="single" w:sz="4" w:space="0" w:color="auto"/>
              <w:bottom w:val="single" w:sz="4" w:space="0" w:color="auto"/>
            </w:tcBorders>
            <w:shd w:val="clear" w:color="auto" w:fill="FFFFFF"/>
          </w:tcPr>
          <w:p w14:paraId="202DE623" w14:textId="77777777" w:rsidR="00730EBA" w:rsidRPr="00862F53" w:rsidRDefault="00730EBA" w:rsidP="00730EBA"/>
        </w:tc>
        <w:tc>
          <w:tcPr>
            <w:tcW w:w="827" w:type="dxa"/>
            <w:tcBorders>
              <w:top w:val="single" w:sz="4" w:space="0" w:color="auto"/>
              <w:bottom w:val="single" w:sz="4" w:space="0" w:color="auto"/>
            </w:tcBorders>
            <w:shd w:val="clear" w:color="auto" w:fill="FFFFFF"/>
          </w:tcPr>
          <w:p w14:paraId="1BE2976C" w14:textId="77777777" w:rsidR="00730EBA" w:rsidRPr="00862F53"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7C161" w14:textId="77777777" w:rsidR="00730EBA" w:rsidRPr="00862F53" w:rsidRDefault="00730EBA" w:rsidP="00730EBA"/>
        </w:tc>
      </w:tr>
      <w:tr w:rsidR="00730EBA"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30EBA" w:rsidRPr="00D95972" w:rsidRDefault="00730EBA" w:rsidP="00730EBA"/>
        </w:tc>
        <w:tc>
          <w:tcPr>
            <w:tcW w:w="1315" w:type="dxa"/>
            <w:gridSpan w:val="2"/>
            <w:tcBorders>
              <w:top w:val="nil"/>
              <w:bottom w:val="nil"/>
            </w:tcBorders>
            <w:shd w:val="clear" w:color="auto" w:fill="auto"/>
          </w:tcPr>
          <w:p w14:paraId="43377A1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253A35D" w14:textId="77777777" w:rsidR="00730EBA" w:rsidRPr="00862F53" w:rsidRDefault="00730EBA" w:rsidP="00730EBA"/>
        </w:tc>
        <w:tc>
          <w:tcPr>
            <w:tcW w:w="4190" w:type="dxa"/>
            <w:gridSpan w:val="3"/>
            <w:tcBorders>
              <w:top w:val="single" w:sz="4" w:space="0" w:color="auto"/>
              <w:bottom w:val="single" w:sz="4" w:space="0" w:color="auto"/>
            </w:tcBorders>
            <w:shd w:val="clear" w:color="auto" w:fill="FFFFFF"/>
          </w:tcPr>
          <w:p w14:paraId="1DAF0CEA" w14:textId="77777777" w:rsidR="00730EBA" w:rsidRPr="00862F53" w:rsidRDefault="00730EBA" w:rsidP="00730EBA"/>
        </w:tc>
        <w:tc>
          <w:tcPr>
            <w:tcW w:w="1766" w:type="dxa"/>
            <w:tcBorders>
              <w:top w:val="single" w:sz="4" w:space="0" w:color="auto"/>
              <w:bottom w:val="single" w:sz="4" w:space="0" w:color="auto"/>
            </w:tcBorders>
            <w:shd w:val="clear" w:color="auto" w:fill="FFFFFF"/>
          </w:tcPr>
          <w:p w14:paraId="5F8F3696" w14:textId="77777777" w:rsidR="00730EBA" w:rsidRPr="00862F53" w:rsidRDefault="00730EBA" w:rsidP="00730EBA"/>
        </w:tc>
        <w:tc>
          <w:tcPr>
            <w:tcW w:w="827" w:type="dxa"/>
            <w:tcBorders>
              <w:top w:val="single" w:sz="4" w:space="0" w:color="auto"/>
              <w:bottom w:val="single" w:sz="4" w:space="0" w:color="auto"/>
            </w:tcBorders>
            <w:shd w:val="clear" w:color="auto" w:fill="FFFFFF"/>
          </w:tcPr>
          <w:p w14:paraId="142E0092" w14:textId="77777777" w:rsidR="00730EBA" w:rsidRPr="00862F53"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30EBA" w:rsidRPr="00862F53" w:rsidRDefault="00730EBA" w:rsidP="00730EBA"/>
        </w:tc>
      </w:tr>
      <w:tr w:rsidR="00730EBA"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30EBA" w:rsidRPr="00D95972" w:rsidRDefault="00730EBA" w:rsidP="00730EBA"/>
        </w:tc>
        <w:tc>
          <w:tcPr>
            <w:tcW w:w="1315" w:type="dxa"/>
            <w:gridSpan w:val="2"/>
            <w:tcBorders>
              <w:top w:val="nil"/>
              <w:bottom w:val="nil"/>
            </w:tcBorders>
            <w:shd w:val="clear" w:color="auto" w:fill="auto"/>
          </w:tcPr>
          <w:p w14:paraId="6ED7313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08761EB" w14:textId="77777777" w:rsidR="00730EBA" w:rsidRPr="00862F53" w:rsidRDefault="00730EBA" w:rsidP="00730EBA"/>
        </w:tc>
        <w:tc>
          <w:tcPr>
            <w:tcW w:w="4190" w:type="dxa"/>
            <w:gridSpan w:val="3"/>
            <w:tcBorders>
              <w:top w:val="single" w:sz="4" w:space="0" w:color="auto"/>
              <w:bottom w:val="single" w:sz="4" w:space="0" w:color="auto"/>
            </w:tcBorders>
            <w:shd w:val="clear" w:color="auto" w:fill="FFFFFF"/>
          </w:tcPr>
          <w:p w14:paraId="74C45FE4" w14:textId="77777777" w:rsidR="00730EBA" w:rsidRPr="00862F53" w:rsidRDefault="00730EBA" w:rsidP="00730EBA"/>
        </w:tc>
        <w:tc>
          <w:tcPr>
            <w:tcW w:w="1766" w:type="dxa"/>
            <w:tcBorders>
              <w:top w:val="single" w:sz="4" w:space="0" w:color="auto"/>
              <w:bottom w:val="single" w:sz="4" w:space="0" w:color="auto"/>
            </w:tcBorders>
            <w:shd w:val="clear" w:color="auto" w:fill="FFFFFF"/>
          </w:tcPr>
          <w:p w14:paraId="2C9FA0C5" w14:textId="77777777" w:rsidR="00730EBA" w:rsidRPr="00862F53" w:rsidRDefault="00730EBA" w:rsidP="00730EBA"/>
        </w:tc>
        <w:tc>
          <w:tcPr>
            <w:tcW w:w="827" w:type="dxa"/>
            <w:tcBorders>
              <w:top w:val="single" w:sz="4" w:space="0" w:color="auto"/>
              <w:bottom w:val="single" w:sz="4" w:space="0" w:color="auto"/>
            </w:tcBorders>
            <w:shd w:val="clear" w:color="auto" w:fill="FFFFFF"/>
          </w:tcPr>
          <w:p w14:paraId="02E7719F" w14:textId="77777777" w:rsidR="00730EBA" w:rsidRPr="00862F53"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30EBA" w:rsidRPr="00862F53" w:rsidRDefault="00730EBA" w:rsidP="00730EBA"/>
        </w:tc>
      </w:tr>
      <w:tr w:rsidR="00730EBA"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30EBA" w:rsidRPr="00D95972" w:rsidRDefault="00730EBA" w:rsidP="00730EBA"/>
        </w:tc>
        <w:tc>
          <w:tcPr>
            <w:tcW w:w="1315" w:type="dxa"/>
            <w:gridSpan w:val="2"/>
            <w:tcBorders>
              <w:top w:val="nil"/>
              <w:bottom w:val="nil"/>
            </w:tcBorders>
            <w:shd w:val="clear" w:color="auto" w:fill="auto"/>
          </w:tcPr>
          <w:p w14:paraId="446D7AF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7144CB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0D11980"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0CBFC6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C9D9D2D"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30EBA" w:rsidRPr="00D95972" w:rsidRDefault="00730EBA" w:rsidP="00730EBA"/>
        </w:tc>
      </w:tr>
      <w:tr w:rsidR="00730EBA"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56846D9A" w14:textId="77777777" w:rsidR="00730EBA" w:rsidRPr="00D95972" w:rsidRDefault="00730EBA" w:rsidP="00730EBA">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30EBA" w:rsidRPr="00D95972" w:rsidRDefault="00730EBA" w:rsidP="00730EBA"/>
        </w:tc>
        <w:tc>
          <w:tcPr>
            <w:tcW w:w="4190" w:type="dxa"/>
            <w:gridSpan w:val="3"/>
            <w:tcBorders>
              <w:top w:val="single" w:sz="4" w:space="0" w:color="auto"/>
              <w:bottom w:val="single" w:sz="4" w:space="0" w:color="auto"/>
            </w:tcBorders>
          </w:tcPr>
          <w:p w14:paraId="55EC0FBF"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C24EC00" w14:textId="77777777" w:rsidR="00730EBA" w:rsidRPr="00D95972" w:rsidRDefault="00730EBA" w:rsidP="00730EBA"/>
        </w:tc>
        <w:tc>
          <w:tcPr>
            <w:tcW w:w="827" w:type="dxa"/>
            <w:tcBorders>
              <w:top w:val="single" w:sz="4" w:space="0" w:color="auto"/>
              <w:bottom w:val="single" w:sz="4" w:space="0" w:color="auto"/>
            </w:tcBorders>
          </w:tcPr>
          <w:p w14:paraId="0F7E9F2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07AB9ABF" w14:textId="77777777" w:rsidR="00730EBA" w:rsidRDefault="00730EBA" w:rsidP="00730EBA">
            <w:r w:rsidRPr="006A24DD">
              <w:t xml:space="preserve">CT aspects of Enhancement to the 5GC </w:t>
            </w:r>
            <w:proofErr w:type="spellStart"/>
            <w:r w:rsidRPr="006A24DD">
              <w:t>LoCation</w:t>
            </w:r>
            <w:proofErr w:type="spellEnd"/>
            <w:r w:rsidRPr="006A24DD">
              <w:t xml:space="preserve"> Services</w:t>
            </w:r>
          </w:p>
          <w:p w14:paraId="5D5C3820" w14:textId="77777777" w:rsidR="00730EBA" w:rsidRDefault="00730EBA" w:rsidP="00730EBA"/>
          <w:p w14:paraId="35E1F9F1" w14:textId="77777777" w:rsidR="00730EBA" w:rsidRPr="00D95972" w:rsidRDefault="00730EBA" w:rsidP="00730EBA"/>
        </w:tc>
      </w:tr>
      <w:tr w:rsidR="00730EBA"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30EBA" w:rsidRPr="00D95972" w:rsidRDefault="00730EBA" w:rsidP="00730EBA"/>
        </w:tc>
        <w:tc>
          <w:tcPr>
            <w:tcW w:w="1315" w:type="dxa"/>
            <w:gridSpan w:val="2"/>
            <w:tcBorders>
              <w:top w:val="nil"/>
              <w:bottom w:val="nil"/>
            </w:tcBorders>
            <w:shd w:val="clear" w:color="auto" w:fill="auto"/>
          </w:tcPr>
          <w:p w14:paraId="53AE6D6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5A79381" w14:textId="77777777" w:rsidR="00730EBA" w:rsidRPr="00CC551F" w:rsidRDefault="00730EBA" w:rsidP="00730EBA">
            <w:pPr>
              <w:rPr>
                <w:color w:val="000000"/>
              </w:rPr>
            </w:pPr>
            <w:hyperlink r:id="rId389" w:history="1">
              <w:r>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30EBA" w:rsidRDefault="00730EBA" w:rsidP="00730EBA">
            <w: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30EBA" w:rsidRDefault="00730EBA" w:rsidP="00730EBA">
            <w:r>
              <w:t>CATT</w:t>
            </w:r>
          </w:p>
        </w:tc>
        <w:tc>
          <w:tcPr>
            <w:tcW w:w="827" w:type="dxa"/>
            <w:tcBorders>
              <w:top w:val="single" w:sz="4" w:space="0" w:color="auto"/>
              <w:bottom w:val="single" w:sz="4" w:space="0" w:color="auto"/>
            </w:tcBorders>
            <w:shd w:val="clear" w:color="auto" w:fill="FFFF00"/>
          </w:tcPr>
          <w:p w14:paraId="0550F1C9" w14:textId="77777777" w:rsidR="00730EBA" w:rsidRDefault="00730EBA" w:rsidP="00730EBA">
            <w: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30EBA" w:rsidRPr="00D95972" w:rsidRDefault="00730EBA" w:rsidP="00730EBA"/>
        </w:tc>
      </w:tr>
      <w:tr w:rsidR="00730EBA"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30EBA" w:rsidRPr="00D95972" w:rsidRDefault="00730EBA" w:rsidP="00730EBA"/>
        </w:tc>
        <w:tc>
          <w:tcPr>
            <w:tcW w:w="1315" w:type="dxa"/>
            <w:gridSpan w:val="2"/>
            <w:tcBorders>
              <w:top w:val="nil"/>
              <w:bottom w:val="nil"/>
            </w:tcBorders>
            <w:shd w:val="clear" w:color="auto" w:fill="auto"/>
          </w:tcPr>
          <w:p w14:paraId="0C797CD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BB729C9" w14:textId="77777777" w:rsidR="00730EBA" w:rsidRPr="00CC551F" w:rsidRDefault="00730EBA" w:rsidP="00730EBA">
            <w:pPr>
              <w:rPr>
                <w:color w:val="000000"/>
              </w:rPr>
            </w:pPr>
            <w:hyperlink r:id="rId390" w:history="1">
              <w:r>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30EBA" w:rsidRDefault="00730EBA" w:rsidP="00730EBA">
            <w: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30EBA" w:rsidRDefault="00730EBA" w:rsidP="00730EBA">
            <w:r>
              <w:t>CATT</w:t>
            </w:r>
          </w:p>
        </w:tc>
        <w:tc>
          <w:tcPr>
            <w:tcW w:w="827" w:type="dxa"/>
            <w:tcBorders>
              <w:top w:val="single" w:sz="4" w:space="0" w:color="auto"/>
              <w:bottom w:val="single" w:sz="4" w:space="0" w:color="auto"/>
            </w:tcBorders>
            <w:shd w:val="clear" w:color="auto" w:fill="FFFF00"/>
          </w:tcPr>
          <w:p w14:paraId="4FB5615D" w14:textId="77777777" w:rsidR="00730EBA" w:rsidRDefault="00730EBA" w:rsidP="00730EBA">
            <w: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30EBA" w:rsidRPr="00D95972" w:rsidRDefault="00730EBA" w:rsidP="00730EBA"/>
        </w:tc>
      </w:tr>
      <w:tr w:rsidR="00730EBA"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30EBA" w:rsidRPr="00D95972" w:rsidRDefault="00730EBA" w:rsidP="00730EBA"/>
        </w:tc>
        <w:tc>
          <w:tcPr>
            <w:tcW w:w="1315" w:type="dxa"/>
            <w:gridSpan w:val="2"/>
            <w:tcBorders>
              <w:top w:val="nil"/>
              <w:bottom w:val="nil"/>
            </w:tcBorders>
            <w:shd w:val="clear" w:color="auto" w:fill="auto"/>
          </w:tcPr>
          <w:p w14:paraId="077E6A4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7BF2059" w14:textId="77777777" w:rsidR="00730EBA" w:rsidRPr="00CC551F" w:rsidRDefault="00730EBA" w:rsidP="00730EBA">
            <w:pPr>
              <w:rPr>
                <w:color w:val="000000"/>
              </w:rPr>
            </w:pPr>
            <w:r>
              <w:rPr>
                <w:color w:val="000000"/>
              </w:rPr>
              <w:t>C1-202562</w:t>
            </w:r>
          </w:p>
        </w:tc>
        <w:tc>
          <w:tcPr>
            <w:tcW w:w="4190" w:type="dxa"/>
            <w:gridSpan w:val="3"/>
            <w:tcBorders>
              <w:top w:val="single" w:sz="4" w:space="0" w:color="auto"/>
              <w:bottom w:val="single" w:sz="4" w:space="0" w:color="auto"/>
            </w:tcBorders>
            <w:shd w:val="clear" w:color="auto" w:fill="FFFFFF"/>
          </w:tcPr>
          <w:p w14:paraId="1A48BCEB" w14:textId="77777777" w:rsidR="00730EBA" w:rsidRDefault="00730EBA" w:rsidP="00730EBA">
            <w: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30EBA" w:rsidRDefault="00730EBA" w:rsidP="00730EBA">
            <w:r>
              <w:t>CATT</w:t>
            </w:r>
          </w:p>
        </w:tc>
        <w:tc>
          <w:tcPr>
            <w:tcW w:w="827" w:type="dxa"/>
            <w:tcBorders>
              <w:top w:val="single" w:sz="4" w:space="0" w:color="auto"/>
              <w:bottom w:val="single" w:sz="4" w:space="0" w:color="auto"/>
            </w:tcBorders>
            <w:shd w:val="clear" w:color="auto" w:fill="FFFFFF"/>
          </w:tcPr>
          <w:p w14:paraId="32D42D85" w14:textId="77777777" w:rsidR="00730EBA" w:rsidRDefault="00730EBA" w:rsidP="00730EBA">
            <w:proofErr w:type="spellStart"/>
            <w:proofErr w:type="gramStart"/>
            <w:r>
              <w:t>draftCR</w:t>
            </w:r>
            <w:proofErr w:type="spellEnd"/>
            <w:r>
              <w:t xml:space="preserve">  24.080</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30EBA" w:rsidRDefault="00730EBA" w:rsidP="00730EBA">
            <w:r>
              <w:t>Withdrawn</w:t>
            </w:r>
          </w:p>
          <w:p w14:paraId="758FC0C9" w14:textId="77777777" w:rsidR="00730EBA" w:rsidRPr="00D95972" w:rsidRDefault="00730EBA" w:rsidP="00730EBA">
            <w:r>
              <w:t>24.080 is a CT4 spec</w:t>
            </w:r>
          </w:p>
        </w:tc>
      </w:tr>
      <w:tr w:rsidR="00730EBA"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30EBA" w:rsidRPr="00D95972" w:rsidRDefault="00730EBA" w:rsidP="00730EBA"/>
        </w:tc>
        <w:tc>
          <w:tcPr>
            <w:tcW w:w="1315" w:type="dxa"/>
            <w:gridSpan w:val="2"/>
            <w:tcBorders>
              <w:top w:val="nil"/>
              <w:bottom w:val="nil"/>
            </w:tcBorders>
            <w:shd w:val="clear" w:color="auto" w:fill="auto"/>
          </w:tcPr>
          <w:p w14:paraId="416D1BA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1CA87F3"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21CE242F" w14:textId="77777777" w:rsidR="00730EBA" w:rsidRDefault="00730EBA" w:rsidP="00730EBA"/>
        </w:tc>
        <w:tc>
          <w:tcPr>
            <w:tcW w:w="1766" w:type="dxa"/>
            <w:tcBorders>
              <w:top w:val="single" w:sz="4" w:space="0" w:color="auto"/>
              <w:bottom w:val="single" w:sz="4" w:space="0" w:color="auto"/>
            </w:tcBorders>
            <w:shd w:val="clear" w:color="auto" w:fill="FFFFFF"/>
          </w:tcPr>
          <w:p w14:paraId="7C4EEDAC" w14:textId="77777777" w:rsidR="00730EBA" w:rsidRDefault="00730EBA" w:rsidP="00730EBA"/>
        </w:tc>
        <w:tc>
          <w:tcPr>
            <w:tcW w:w="827" w:type="dxa"/>
            <w:tcBorders>
              <w:top w:val="single" w:sz="4" w:space="0" w:color="auto"/>
              <w:bottom w:val="single" w:sz="4" w:space="0" w:color="auto"/>
            </w:tcBorders>
            <w:shd w:val="clear" w:color="auto" w:fill="FFFFFF"/>
          </w:tcPr>
          <w:p w14:paraId="7B00CE13"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30EBA" w:rsidRPr="00D95972" w:rsidRDefault="00730EBA" w:rsidP="00730EBA"/>
        </w:tc>
      </w:tr>
      <w:tr w:rsidR="00730EBA"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30EBA" w:rsidRPr="00D95972" w:rsidRDefault="00730EBA" w:rsidP="00730EBA"/>
        </w:tc>
        <w:tc>
          <w:tcPr>
            <w:tcW w:w="1315" w:type="dxa"/>
            <w:gridSpan w:val="2"/>
            <w:tcBorders>
              <w:top w:val="nil"/>
              <w:bottom w:val="nil"/>
            </w:tcBorders>
            <w:shd w:val="clear" w:color="auto" w:fill="auto"/>
          </w:tcPr>
          <w:p w14:paraId="0CAB739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87D3023"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5AC6A7F" w14:textId="77777777" w:rsidR="00730EBA" w:rsidRDefault="00730EBA" w:rsidP="00730EBA"/>
        </w:tc>
        <w:tc>
          <w:tcPr>
            <w:tcW w:w="1766" w:type="dxa"/>
            <w:tcBorders>
              <w:top w:val="single" w:sz="4" w:space="0" w:color="auto"/>
              <w:bottom w:val="single" w:sz="4" w:space="0" w:color="auto"/>
            </w:tcBorders>
            <w:shd w:val="clear" w:color="auto" w:fill="FFFFFF"/>
          </w:tcPr>
          <w:p w14:paraId="227E7925" w14:textId="77777777" w:rsidR="00730EBA" w:rsidRDefault="00730EBA" w:rsidP="00730EBA"/>
        </w:tc>
        <w:tc>
          <w:tcPr>
            <w:tcW w:w="827" w:type="dxa"/>
            <w:tcBorders>
              <w:top w:val="single" w:sz="4" w:space="0" w:color="auto"/>
              <w:bottom w:val="single" w:sz="4" w:space="0" w:color="auto"/>
            </w:tcBorders>
            <w:shd w:val="clear" w:color="auto" w:fill="FFFFFF"/>
          </w:tcPr>
          <w:p w14:paraId="68FA4AEB"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30EBA" w:rsidRPr="00D95972" w:rsidRDefault="00730EBA" w:rsidP="00730EBA"/>
        </w:tc>
      </w:tr>
      <w:tr w:rsidR="00730EBA"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30EBA" w:rsidRPr="00D95972" w:rsidRDefault="00730EBA" w:rsidP="00730EBA"/>
        </w:tc>
        <w:tc>
          <w:tcPr>
            <w:tcW w:w="1315" w:type="dxa"/>
            <w:gridSpan w:val="2"/>
            <w:tcBorders>
              <w:top w:val="nil"/>
              <w:bottom w:val="nil"/>
            </w:tcBorders>
            <w:shd w:val="clear" w:color="auto" w:fill="auto"/>
          </w:tcPr>
          <w:p w14:paraId="6D3E84D5"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27AD5D8"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0D6A79B1" w14:textId="77777777" w:rsidR="00730EBA" w:rsidRDefault="00730EBA" w:rsidP="00730EBA"/>
        </w:tc>
        <w:tc>
          <w:tcPr>
            <w:tcW w:w="1766" w:type="dxa"/>
            <w:tcBorders>
              <w:top w:val="single" w:sz="4" w:space="0" w:color="auto"/>
              <w:bottom w:val="single" w:sz="4" w:space="0" w:color="auto"/>
            </w:tcBorders>
            <w:shd w:val="clear" w:color="auto" w:fill="FFFFFF"/>
          </w:tcPr>
          <w:p w14:paraId="48CB33F2" w14:textId="77777777" w:rsidR="00730EBA" w:rsidRDefault="00730EBA" w:rsidP="00730EBA"/>
        </w:tc>
        <w:tc>
          <w:tcPr>
            <w:tcW w:w="827" w:type="dxa"/>
            <w:tcBorders>
              <w:top w:val="single" w:sz="4" w:space="0" w:color="auto"/>
              <w:bottom w:val="single" w:sz="4" w:space="0" w:color="auto"/>
            </w:tcBorders>
            <w:shd w:val="clear" w:color="auto" w:fill="FFFFFF"/>
          </w:tcPr>
          <w:p w14:paraId="3694B10B"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30EBA" w:rsidRPr="00D95972" w:rsidRDefault="00730EBA" w:rsidP="00730EBA"/>
        </w:tc>
      </w:tr>
      <w:tr w:rsidR="00730EBA"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30EBA" w:rsidRPr="00D95972" w:rsidRDefault="00730EBA" w:rsidP="00730EBA"/>
        </w:tc>
        <w:tc>
          <w:tcPr>
            <w:tcW w:w="1315" w:type="dxa"/>
            <w:gridSpan w:val="2"/>
            <w:tcBorders>
              <w:top w:val="nil"/>
              <w:bottom w:val="nil"/>
            </w:tcBorders>
            <w:shd w:val="clear" w:color="auto" w:fill="auto"/>
          </w:tcPr>
          <w:p w14:paraId="4DA27B3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D5EE08C"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BD951B1" w14:textId="77777777" w:rsidR="00730EBA" w:rsidRDefault="00730EBA" w:rsidP="00730EBA"/>
        </w:tc>
        <w:tc>
          <w:tcPr>
            <w:tcW w:w="1766" w:type="dxa"/>
            <w:tcBorders>
              <w:top w:val="single" w:sz="4" w:space="0" w:color="auto"/>
              <w:bottom w:val="single" w:sz="4" w:space="0" w:color="auto"/>
            </w:tcBorders>
            <w:shd w:val="clear" w:color="auto" w:fill="FFFFFF"/>
          </w:tcPr>
          <w:p w14:paraId="0B1FF6CE" w14:textId="77777777" w:rsidR="00730EBA" w:rsidRDefault="00730EBA" w:rsidP="00730EBA"/>
        </w:tc>
        <w:tc>
          <w:tcPr>
            <w:tcW w:w="827" w:type="dxa"/>
            <w:tcBorders>
              <w:top w:val="single" w:sz="4" w:space="0" w:color="auto"/>
              <w:bottom w:val="single" w:sz="4" w:space="0" w:color="auto"/>
            </w:tcBorders>
            <w:shd w:val="clear" w:color="auto" w:fill="FFFFFF"/>
          </w:tcPr>
          <w:p w14:paraId="644BE7EB"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30EBA" w:rsidRPr="00D95972" w:rsidRDefault="00730EBA" w:rsidP="00730EBA"/>
        </w:tc>
      </w:tr>
      <w:tr w:rsidR="00730EBA"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30EBA" w:rsidRPr="00D95972" w:rsidRDefault="00730EBA" w:rsidP="00730EBA"/>
        </w:tc>
        <w:tc>
          <w:tcPr>
            <w:tcW w:w="1315" w:type="dxa"/>
            <w:gridSpan w:val="2"/>
            <w:tcBorders>
              <w:top w:val="nil"/>
              <w:bottom w:val="nil"/>
            </w:tcBorders>
            <w:shd w:val="clear" w:color="auto" w:fill="auto"/>
          </w:tcPr>
          <w:p w14:paraId="5BA576A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5C6E99E"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AFD4EA1" w14:textId="77777777" w:rsidR="00730EBA" w:rsidRDefault="00730EBA" w:rsidP="00730EBA"/>
        </w:tc>
        <w:tc>
          <w:tcPr>
            <w:tcW w:w="1766" w:type="dxa"/>
            <w:tcBorders>
              <w:top w:val="single" w:sz="4" w:space="0" w:color="auto"/>
              <w:bottom w:val="single" w:sz="4" w:space="0" w:color="auto"/>
            </w:tcBorders>
            <w:shd w:val="clear" w:color="auto" w:fill="FFFFFF"/>
          </w:tcPr>
          <w:p w14:paraId="12BE56A0" w14:textId="77777777" w:rsidR="00730EBA" w:rsidRDefault="00730EBA" w:rsidP="00730EBA"/>
        </w:tc>
        <w:tc>
          <w:tcPr>
            <w:tcW w:w="827" w:type="dxa"/>
            <w:tcBorders>
              <w:top w:val="single" w:sz="4" w:space="0" w:color="auto"/>
              <w:bottom w:val="single" w:sz="4" w:space="0" w:color="auto"/>
            </w:tcBorders>
            <w:shd w:val="clear" w:color="auto" w:fill="FFFFFF"/>
          </w:tcPr>
          <w:p w14:paraId="2B0DED6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30EBA" w:rsidRPr="00D95972" w:rsidRDefault="00730EBA" w:rsidP="00730EBA"/>
        </w:tc>
      </w:tr>
      <w:tr w:rsidR="00730EBA"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30EBA" w:rsidRPr="00D95972" w:rsidRDefault="00730EBA" w:rsidP="00730EBA"/>
        </w:tc>
        <w:tc>
          <w:tcPr>
            <w:tcW w:w="1315" w:type="dxa"/>
            <w:gridSpan w:val="2"/>
            <w:tcBorders>
              <w:top w:val="nil"/>
              <w:bottom w:val="nil"/>
            </w:tcBorders>
            <w:shd w:val="clear" w:color="auto" w:fill="auto"/>
          </w:tcPr>
          <w:p w14:paraId="2FD0CE4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8867054"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58902DFE" w14:textId="77777777" w:rsidR="00730EBA" w:rsidRDefault="00730EBA" w:rsidP="00730EBA"/>
        </w:tc>
        <w:tc>
          <w:tcPr>
            <w:tcW w:w="1766" w:type="dxa"/>
            <w:tcBorders>
              <w:top w:val="single" w:sz="4" w:space="0" w:color="auto"/>
              <w:bottom w:val="single" w:sz="4" w:space="0" w:color="auto"/>
            </w:tcBorders>
            <w:shd w:val="clear" w:color="auto" w:fill="FFFFFF"/>
          </w:tcPr>
          <w:p w14:paraId="2E413D45" w14:textId="77777777" w:rsidR="00730EBA" w:rsidRDefault="00730EBA" w:rsidP="00730EBA"/>
        </w:tc>
        <w:tc>
          <w:tcPr>
            <w:tcW w:w="827" w:type="dxa"/>
            <w:tcBorders>
              <w:top w:val="single" w:sz="4" w:space="0" w:color="auto"/>
              <w:bottom w:val="single" w:sz="4" w:space="0" w:color="auto"/>
            </w:tcBorders>
            <w:shd w:val="clear" w:color="auto" w:fill="FFFFFF"/>
          </w:tcPr>
          <w:p w14:paraId="17D84B4C"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30EBA" w:rsidRPr="00B33814" w:rsidRDefault="00730EBA" w:rsidP="00730EBA">
            <w:pPr>
              <w:rPr>
                <w:color w:val="FF0000"/>
              </w:rPr>
            </w:pPr>
          </w:p>
        </w:tc>
      </w:tr>
      <w:tr w:rsidR="00730EBA"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30EBA" w:rsidRPr="00D95972" w:rsidRDefault="00730EBA" w:rsidP="00730EBA"/>
        </w:tc>
        <w:tc>
          <w:tcPr>
            <w:tcW w:w="1315" w:type="dxa"/>
            <w:gridSpan w:val="2"/>
            <w:tcBorders>
              <w:top w:val="nil"/>
              <w:bottom w:val="nil"/>
            </w:tcBorders>
            <w:shd w:val="clear" w:color="auto" w:fill="auto"/>
          </w:tcPr>
          <w:p w14:paraId="089E002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0789A08"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1DB9F1C9" w14:textId="77777777" w:rsidR="00730EBA" w:rsidRDefault="00730EBA" w:rsidP="00730EBA"/>
        </w:tc>
        <w:tc>
          <w:tcPr>
            <w:tcW w:w="1766" w:type="dxa"/>
            <w:tcBorders>
              <w:top w:val="single" w:sz="4" w:space="0" w:color="auto"/>
              <w:bottom w:val="single" w:sz="4" w:space="0" w:color="auto"/>
            </w:tcBorders>
            <w:shd w:val="clear" w:color="auto" w:fill="FFFFFF"/>
          </w:tcPr>
          <w:p w14:paraId="017D6D70" w14:textId="77777777" w:rsidR="00730EBA" w:rsidRDefault="00730EBA" w:rsidP="00730EBA"/>
        </w:tc>
        <w:tc>
          <w:tcPr>
            <w:tcW w:w="827" w:type="dxa"/>
            <w:tcBorders>
              <w:top w:val="single" w:sz="4" w:space="0" w:color="auto"/>
              <w:bottom w:val="single" w:sz="4" w:space="0" w:color="auto"/>
            </w:tcBorders>
            <w:shd w:val="clear" w:color="auto" w:fill="FFFFFF"/>
          </w:tcPr>
          <w:p w14:paraId="43DC04C1"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30EBA" w:rsidRPr="00D95972" w:rsidRDefault="00730EBA" w:rsidP="00730EBA"/>
        </w:tc>
      </w:tr>
      <w:tr w:rsidR="00730EBA"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30EBA" w:rsidRPr="00D95972" w:rsidRDefault="00730EBA" w:rsidP="00730EBA"/>
        </w:tc>
        <w:tc>
          <w:tcPr>
            <w:tcW w:w="1315" w:type="dxa"/>
            <w:gridSpan w:val="2"/>
            <w:tcBorders>
              <w:top w:val="nil"/>
              <w:bottom w:val="nil"/>
            </w:tcBorders>
            <w:shd w:val="clear" w:color="auto" w:fill="auto"/>
          </w:tcPr>
          <w:p w14:paraId="7A42877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553176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FB58EF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33AEE61"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6D7C5B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30EBA" w:rsidRPr="00D95972" w:rsidRDefault="00730EBA" w:rsidP="00730EBA"/>
        </w:tc>
      </w:tr>
      <w:tr w:rsidR="00730EBA"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30EBA" w:rsidRPr="00D95972" w:rsidRDefault="00730EBA" w:rsidP="00730EBA"/>
        </w:tc>
        <w:tc>
          <w:tcPr>
            <w:tcW w:w="1315" w:type="dxa"/>
            <w:gridSpan w:val="2"/>
            <w:tcBorders>
              <w:top w:val="nil"/>
              <w:bottom w:val="nil"/>
            </w:tcBorders>
            <w:shd w:val="clear" w:color="auto" w:fill="auto"/>
          </w:tcPr>
          <w:p w14:paraId="5D4A86D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F232EA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3C1D359"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DD5E1E3"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147922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30EBA" w:rsidRPr="00D95972" w:rsidRDefault="00730EBA" w:rsidP="00730EBA"/>
        </w:tc>
      </w:tr>
      <w:tr w:rsidR="00730EBA"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535FD85C" w14:textId="77777777" w:rsidR="00730EBA" w:rsidRPr="00D95972" w:rsidRDefault="00730EBA" w:rsidP="00730EBA">
            <w:r>
              <w:t>V2XAPP</w:t>
            </w:r>
          </w:p>
        </w:tc>
        <w:tc>
          <w:tcPr>
            <w:tcW w:w="1088" w:type="dxa"/>
            <w:tcBorders>
              <w:top w:val="single" w:sz="4" w:space="0" w:color="auto"/>
              <w:bottom w:val="single" w:sz="4" w:space="0" w:color="auto"/>
            </w:tcBorders>
          </w:tcPr>
          <w:p w14:paraId="1EFC21A2" w14:textId="77777777" w:rsidR="00730EBA" w:rsidRPr="00D95972" w:rsidRDefault="00730EBA" w:rsidP="00730EBA"/>
        </w:tc>
        <w:tc>
          <w:tcPr>
            <w:tcW w:w="4190" w:type="dxa"/>
            <w:gridSpan w:val="3"/>
            <w:tcBorders>
              <w:top w:val="single" w:sz="4" w:space="0" w:color="auto"/>
              <w:bottom w:val="single" w:sz="4" w:space="0" w:color="auto"/>
            </w:tcBorders>
          </w:tcPr>
          <w:p w14:paraId="49A30005" w14:textId="77777777" w:rsidR="00730EBA" w:rsidRPr="00D95972" w:rsidRDefault="00730EBA" w:rsidP="00730EBA">
            <w:r>
              <w:rPr>
                <w:rFonts w:eastAsia="Calibri"/>
                <w:color w:val="000000"/>
                <w:highlight w:val="yellow"/>
              </w:rPr>
              <w:t>Lena</w:t>
            </w:r>
            <w:r w:rsidRPr="00D95972">
              <w:rPr>
                <w:rFonts w:eastAsia="Calibri"/>
                <w:color w:val="000000"/>
                <w:highlight w:val="yellow"/>
              </w:rPr>
              <w:t xml:space="preserve"> – </w:t>
            </w:r>
            <w:r w:rsidRPr="00FB11F0">
              <w:rPr>
                <w:rFonts w:eastAsia="Calibri"/>
                <w:color w:val="000000"/>
                <w:highlight w:val="yellow"/>
              </w:rPr>
              <w:t>Breakout</w:t>
            </w:r>
          </w:p>
        </w:tc>
        <w:tc>
          <w:tcPr>
            <w:tcW w:w="1766" w:type="dxa"/>
            <w:tcBorders>
              <w:top w:val="single" w:sz="4" w:space="0" w:color="auto"/>
              <w:bottom w:val="single" w:sz="4" w:space="0" w:color="auto"/>
            </w:tcBorders>
          </w:tcPr>
          <w:p w14:paraId="0D449430" w14:textId="77777777" w:rsidR="00730EBA" w:rsidRPr="00D95972" w:rsidRDefault="00730EBA" w:rsidP="00730EBA"/>
        </w:tc>
        <w:tc>
          <w:tcPr>
            <w:tcW w:w="827" w:type="dxa"/>
            <w:tcBorders>
              <w:top w:val="single" w:sz="4" w:space="0" w:color="auto"/>
              <w:bottom w:val="single" w:sz="4" w:space="0" w:color="auto"/>
            </w:tcBorders>
          </w:tcPr>
          <w:p w14:paraId="1AF5BD2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06607C3" w14:textId="77777777" w:rsidR="00730EBA" w:rsidRDefault="00730EBA" w:rsidP="00730EBA">
            <w:r w:rsidRPr="00BF5B89">
              <w:t>CT aspects of V2XAPP</w:t>
            </w:r>
          </w:p>
          <w:p w14:paraId="45449D14" w14:textId="77777777" w:rsidR="00730EBA" w:rsidRDefault="00730EBA" w:rsidP="00730EBA"/>
          <w:p w14:paraId="744AEEEA" w14:textId="77777777" w:rsidR="00730EBA" w:rsidRDefault="00730EBA" w:rsidP="00730EBA">
            <w:pPr>
              <w:rPr>
                <w:rFonts w:eastAsia="Batang"/>
                <w:color w:val="FF0000"/>
                <w:highlight w:val="yellow"/>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486</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79BC815D" w14:textId="77777777" w:rsidR="00730EBA" w:rsidRDefault="00730EBA" w:rsidP="00730EBA">
            <w:pPr>
              <w:rPr>
                <w:rFonts w:eastAsia="Batang"/>
                <w:color w:val="FF0000"/>
                <w:highlight w:val="yellow"/>
                <w:lang w:eastAsia="ko-KR"/>
              </w:rPr>
            </w:pPr>
          </w:p>
          <w:p w14:paraId="4FBBBE73" w14:textId="77777777" w:rsidR="00730EBA" w:rsidRPr="00D95972" w:rsidRDefault="00730EBA" w:rsidP="00730EBA"/>
        </w:tc>
      </w:tr>
      <w:tr w:rsidR="00730EBA"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30EBA" w:rsidRPr="00D95972" w:rsidRDefault="00730EBA" w:rsidP="00730EBA"/>
        </w:tc>
        <w:tc>
          <w:tcPr>
            <w:tcW w:w="1315" w:type="dxa"/>
            <w:gridSpan w:val="2"/>
            <w:tcBorders>
              <w:top w:val="nil"/>
              <w:bottom w:val="nil"/>
            </w:tcBorders>
            <w:shd w:val="clear" w:color="auto" w:fill="auto"/>
          </w:tcPr>
          <w:p w14:paraId="5BF6871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BA98EDE" w14:textId="77777777" w:rsidR="00730EBA" w:rsidRPr="00D95972" w:rsidRDefault="00730EBA" w:rsidP="00730EBA">
            <w:hyperlink r:id="rId391" w:history="1">
              <w:r>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30EBA" w:rsidRPr="00D95972" w:rsidRDefault="00730EBA" w:rsidP="00730EBA">
            <w: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54DC63B"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77777777" w:rsidR="00730EBA" w:rsidRPr="00D95972" w:rsidRDefault="00730EBA" w:rsidP="00730EBA"/>
        </w:tc>
      </w:tr>
      <w:tr w:rsidR="00730EBA"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30EBA" w:rsidRPr="00D95972" w:rsidRDefault="00730EBA" w:rsidP="00730EBA"/>
        </w:tc>
        <w:tc>
          <w:tcPr>
            <w:tcW w:w="1315" w:type="dxa"/>
            <w:gridSpan w:val="2"/>
            <w:tcBorders>
              <w:top w:val="nil"/>
              <w:bottom w:val="nil"/>
            </w:tcBorders>
            <w:shd w:val="clear" w:color="auto" w:fill="auto"/>
          </w:tcPr>
          <w:p w14:paraId="32C8784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FBC1ECD" w14:textId="77777777" w:rsidR="00730EBA" w:rsidRPr="00D95972" w:rsidRDefault="00730EBA" w:rsidP="00730EBA">
            <w:hyperlink r:id="rId392" w:history="1">
              <w:r>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30EBA" w:rsidRPr="00D95972" w:rsidRDefault="00730EBA" w:rsidP="00730EBA">
            <w: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239F55C" w14:textId="77777777" w:rsidR="00730EBA" w:rsidRPr="00D95972" w:rsidRDefault="00730EBA" w:rsidP="00730EBA">
            <w:r>
              <w:t xml:space="preserve">draft </w:t>
            </w:r>
            <w:proofErr w:type="gramStart"/>
            <w:r>
              <w:t>TS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77777777" w:rsidR="00730EBA" w:rsidRPr="00D95972" w:rsidRDefault="00730EBA" w:rsidP="00730EBA"/>
        </w:tc>
      </w:tr>
      <w:tr w:rsidR="00730EBA"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30EBA" w:rsidRPr="00D95972" w:rsidRDefault="00730EBA" w:rsidP="00730EBA"/>
        </w:tc>
        <w:tc>
          <w:tcPr>
            <w:tcW w:w="1315" w:type="dxa"/>
            <w:gridSpan w:val="2"/>
            <w:tcBorders>
              <w:top w:val="nil"/>
              <w:bottom w:val="nil"/>
            </w:tcBorders>
            <w:shd w:val="clear" w:color="auto" w:fill="auto"/>
          </w:tcPr>
          <w:p w14:paraId="0CA9789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C82D5D2" w14:textId="77777777" w:rsidR="00730EBA" w:rsidRPr="00D95972" w:rsidRDefault="00730EBA" w:rsidP="00730EBA">
            <w:hyperlink r:id="rId393" w:history="1">
              <w:r>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30EBA" w:rsidRPr="00D95972" w:rsidRDefault="00730EBA" w:rsidP="00730EBA">
            <w:r>
              <w:t>Miscellaneous corrections</w:t>
            </w:r>
          </w:p>
        </w:tc>
        <w:tc>
          <w:tcPr>
            <w:tcW w:w="1766" w:type="dxa"/>
            <w:tcBorders>
              <w:top w:val="single" w:sz="4" w:space="0" w:color="auto"/>
              <w:bottom w:val="single" w:sz="4" w:space="0" w:color="auto"/>
            </w:tcBorders>
            <w:shd w:val="clear" w:color="auto" w:fill="FFFF00"/>
          </w:tcPr>
          <w:p w14:paraId="36EF6105"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869BF95"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77777777" w:rsidR="00730EBA" w:rsidRPr="00D95972" w:rsidRDefault="00730EBA" w:rsidP="00730EBA"/>
        </w:tc>
      </w:tr>
      <w:tr w:rsidR="00730EBA" w:rsidRPr="00D95972" w14:paraId="1F45797F" w14:textId="77777777" w:rsidTr="00D0101F">
        <w:tc>
          <w:tcPr>
            <w:tcW w:w="976" w:type="dxa"/>
            <w:tcBorders>
              <w:top w:val="nil"/>
              <w:left w:val="thinThickThinSmallGap" w:sz="24" w:space="0" w:color="auto"/>
              <w:bottom w:val="nil"/>
            </w:tcBorders>
            <w:shd w:val="clear" w:color="auto" w:fill="auto"/>
          </w:tcPr>
          <w:p w14:paraId="5A186C09" w14:textId="77777777" w:rsidR="00730EBA" w:rsidRPr="00D95972" w:rsidRDefault="00730EBA" w:rsidP="00730EBA"/>
        </w:tc>
        <w:tc>
          <w:tcPr>
            <w:tcW w:w="1315" w:type="dxa"/>
            <w:gridSpan w:val="2"/>
            <w:tcBorders>
              <w:top w:val="nil"/>
              <w:bottom w:val="nil"/>
            </w:tcBorders>
            <w:shd w:val="clear" w:color="auto" w:fill="auto"/>
          </w:tcPr>
          <w:p w14:paraId="75F582E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6AB34B3" w14:textId="77777777" w:rsidR="00730EBA" w:rsidRPr="00D95972" w:rsidRDefault="00730EBA" w:rsidP="00730EBA">
            <w:hyperlink r:id="rId394" w:history="1">
              <w:r>
                <w:rPr>
                  <w:rStyle w:val="Hyperlink"/>
                </w:rPr>
                <w:t>C1-202235</w:t>
              </w:r>
            </w:hyperlink>
          </w:p>
        </w:tc>
        <w:tc>
          <w:tcPr>
            <w:tcW w:w="4190" w:type="dxa"/>
            <w:gridSpan w:val="3"/>
            <w:tcBorders>
              <w:top w:val="single" w:sz="4" w:space="0" w:color="auto"/>
              <w:bottom w:val="single" w:sz="4" w:space="0" w:color="auto"/>
            </w:tcBorders>
            <w:shd w:val="clear" w:color="auto" w:fill="FFFF00"/>
          </w:tcPr>
          <w:p w14:paraId="5111A924" w14:textId="77777777" w:rsidR="00730EBA" w:rsidRPr="00D95972" w:rsidRDefault="00730EBA" w:rsidP="00730EBA">
            <w:r>
              <w:t>V2X UE registration procedure corrections</w:t>
            </w:r>
          </w:p>
        </w:tc>
        <w:tc>
          <w:tcPr>
            <w:tcW w:w="1766" w:type="dxa"/>
            <w:tcBorders>
              <w:top w:val="single" w:sz="4" w:space="0" w:color="auto"/>
              <w:bottom w:val="single" w:sz="4" w:space="0" w:color="auto"/>
            </w:tcBorders>
            <w:shd w:val="clear" w:color="auto" w:fill="FFFF00"/>
          </w:tcPr>
          <w:p w14:paraId="2D92BC6C" w14:textId="77777777" w:rsidR="00730EBA" w:rsidRPr="00D95972" w:rsidRDefault="00730EBA" w:rsidP="00730EBA">
            <w:r>
              <w:t>Ericsson / Mikael</w:t>
            </w:r>
          </w:p>
        </w:tc>
        <w:tc>
          <w:tcPr>
            <w:tcW w:w="827" w:type="dxa"/>
            <w:tcBorders>
              <w:top w:val="single" w:sz="4" w:space="0" w:color="auto"/>
              <w:bottom w:val="single" w:sz="4" w:space="0" w:color="auto"/>
            </w:tcBorders>
            <w:shd w:val="clear" w:color="auto" w:fill="FFFF00"/>
          </w:tcPr>
          <w:p w14:paraId="715335C0"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7863B6" w14:textId="52A64559" w:rsidR="00730EBA" w:rsidRDefault="00730EBA" w:rsidP="00730EBA">
            <w:proofErr w:type="spellStart"/>
            <w:r>
              <w:t>Sapan</w:t>
            </w:r>
            <w:proofErr w:type="spellEnd"/>
            <w:r>
              <w:t>, Friday, 16:41</w:t>
            </w:r>
          </w:p>
          <w:p w14:paraId="68F7DD4C" w14:textId="77777777" w:rsidR="00730EBA" w:rsidRDefault="00730EBA" w:rsidP="00730EBA">
            <w:pPr>
              <w:rPr>
                <w:rFonts w:cstheme="minorBidi"/>
              </w:rPr>
            </w:pPr>
            <w:r>
              <w:rPr>
                <w:rFonts w:cstheme="minorBidi"/>
              </w:rPr>
              <w:t>Please revert correction related to MIME type as those corrections are already done in CR C1-202490 – which is proper.</w:t>
            </w:r>
          </w:p>
          <w:p w14:paraId="59D38386" w14:textId="77777777" w:rsidR="00730EBA" w:rsidRDefault="00730EBA" w:rsidP="00730EBA">
            <w:pPr>
              <w:rPr>
                <w:rFonts w:cstheme="minorBidi"/>
              </w:rPr>
            </w:pPr>
          </w:p>
          <w:p w14:paraId="66895C0D" w14:textId="1FDD8F1F" w:rsidR="00730EBA" w:rsidRDefault="00730EBA" w:rsidP="00730EBA">
            <w:pPr>
              <w:rPr>
                <w:rFonts w:cstheme="minorBidi"/>
              </w:rPr>
            </w:pPr>
            <w:r>
              <w:rPr>
                <w:rFonts w:cstheme="minorBidi"/>
              </w:rPr>
              <w:t>Mikael, Monday, 10:57</w:t>
            </w:r>
          </w:p>
          <w:p w14:paraId="263D562D" w14:textId="2CACCCA1" w:rsidR="00730EBA" w:rsidRDefault="00730EBA" w:rsidP="00730EBA">
            <w:r>
              <w:t xml:space="preserve">The MIME type alignments were included as current spec included the more specific types. We do however fully support and prefer the proposal </w:t>
            </w:r>
            <w:r>
              <w:lastRenderedPageBreak/>
              <w:t>to be more generic as in C1-202490. I will update my CRs accordingly.</w:t>
            </w:r>
          </w:p>
          <w:p w14:paraId="7C331679" w14:textId="4EF225EE" w:rsidR="00730EBA" w:rsidRDefault="00730EBA" w:rsidP="00730EBA"/>
          <w:p w14:paraId="3AA5EC9C" w14:textId="0B23FF25" w:rsidR="00730EBA" w:rsidRDefault="00730EBA" w:rsidP="00730EBA">
            <w:r>
              <w:t>Mikael, Tuesday, 14:33</w:t>
            </w:r>
          </w:p>
          <w:p w14:paraId="7EFFF62F" w14:textId="3580FD7E" w:rsidR="00730EBA" w:rsidRDefault="00730EBA" w:rsidP="00730EBA">
            <w:r>
              <w:t>A draft revision is available.</w:t>
            </w:r>
          </w:p>
          <w:p w14:paraId="3089A30A" w14:textId="2B408F6D" w:rsidR="00730EBA" w:rsidRDefault="00730EBA" w:rsidP="00730EBA"/>
          <w:p w14:paraId="66CB0570" w14:textId="1482F229" w:rsidR="00730EBA" w:rsidRDefault="00730EBA" w:rsidP="00730EBA">
            <w:proofErr w:type="spellStart"/>
            <w:r>
              <w:t>Sapan</w:t>
            </w:r>
            <w:proofErr w:type="spellEnd"/>
            <w:r>
              <w:t>, Wednesday, 7:39</w:t>
            </w:r>
          </w:p>
          <w:p w14:paraId="7E90B99A" w14:textId="00DB95EC" w:rsidR="00730EBA" w:rsidRDefault="00730EBA" w:rsidP="00730EBA">
            <w:r>
              <w:t>I am fine with the draft revision.</w:t>
            </w:r>
          </w:p>
          <w:p w14:paraId="03133AE8" w14:textId="13C7844B" w:rsidR="00730EBA" w:rsidRDefault="00730EBA" w:rsidP="00730EBA"/>
          <w:p w14:paraId="682ADE16" w14:textId="0FC94680" w:rsidR="00730EBA" w:rsidRDefault="00730EBA" w:rsidP="00730EBA">
            <w:r>
              <w:t>Christian, Wednesday, 11:59</w:t>
            </w:r>
          </w:p>
          <w:p w14:paraId="37A264F5" w14:textId="1A762CC9" w:rsidR="00730EBA" w:rsidRDefault="00730EBA" w:rsidP="00730EBA">
            <w:r>
              <w:t>I am ok with the draft revision. I would like to co-sign it.</w:t>
            </w:r>
          </w:p>
          <w:p w14:paraId="7F5B7133" w14:textId="77777777" w:rsidR="00730EBA" w:rsidRDefault="00730EBA" w:rsidP="00730EBA"/>
          <w:p w14:paraId="7212B6D2" w14:textId="77777777" w:rsidR="00730EBA" w:rsidRDefault="00730EBA" w:rsidP="00730EBA">
            <w:r>
              <w:t>Mikael, Wednesday, 12:23</w:t>
            </w:r>
          </w:p>
          <w:p w14:paraId="52FC9BE3" w14:textId="77777777" w:rsidR="00730EBA" w:rsidRDefault="00730EBA" w:rsidP="00730EBA">
            <w:r>
              <w:t xml:space="preserve">I will add Huawei and </w:t>
            </w:r>
            <w:proofErr w:type="spellStart"/>
            <w:r>
              <w:t>HiSilicon</w:t>
            </w:r>
            <w:proofErr w:type="spellEnd"/>
            <w:r>
              <w:t xml:space="preserve"> as co-signers.</w:t>
            </w:r>
          </w:p>
          <w:p w14:paraId="204201A2" w14:textId="579EBA3C" w:rsidR="00730EBA" w:rsidRPr="00D95972" w:rsidRDefault="00730EBA" w:rsidP="00730EBA"/>
        </w:tc>
      </w:tr>
      <w:tr w:rsidR="00730EBA" w:rsidRPr="00D95972" w14:paraId="0802E411" w14:textId="77777777" w:rsidTr="00D0101F">
        <w:tc>
          <w:tcPr>
            <w:tcW w:w="976" w:type="dxa"/>
            <w:tcBorders>
              <w:top w:val="nil"/>
              <w:left w:val="thinThickThinSmallGap" w:sz="24" w:space="0" w:color="auto"/>
              <w:bottom w:val="nil"/>
            </w:tcBorders>
            <w:shd w:val="clear" w:color="auto" w:fill="auto"/>
          </w:tcPr>
          <w:p w14:paraId="4752C837" w14:textId="77777777" w:rsidR="00730EBA" w:rsidRPr="00D95972" w:rsidRDefault="00730EBA" w:rsidP="00730EBA"/>
        </w:tc>
        <w:tc>
          <w:tcPr>
            <w:tcW w:w="1315" w:type="dxa"/>
            <w:gridSpan w:val="2"/>
            <w:tcBorders>
              <w:top w:val="nil"/>
              <w:bottom w:val="nil"/>
            </w:tcBorders>
            <w:shd w:val="clear" w:color="auto" w:fill="auto"/>
          </w:tcPr>
          <w:p w14:paraId="4DD7BFF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EC6CB3" w14:textId="77777777" w:rsidR="00730EBA" w:rsidRPr="00D95972" w:rsidRDefault="00730EBA" w:rsidP="00730EBA">
            <w:hyperlink r:id="rId395" w:history="1">
              <w:r>
                <w:rPr>
                  <w:rStyle w:val="Hyperlink"/>
                </w:rPr>
                <w:t>C1-202236</w:t>
              </w:r>
            </w:hyperlink>
          </w:p>
        </w:tc>
        <w:tc>
          <w:tcPr>
            <w:tcW w:w="4190" w:type="dxa"/>
            <w:gridSpan w:val="3"/>
            <w:tcBorders>
              <w:top w:val="single" w:sz="4" w:space="0" w:color="auto"/>
              <w:bottom w:val="single" w:sz="4" w:space="0" w:color="auto"/>
            </w:tcBorders>
            <w:shd w:val="clear" w:color="auto" w:fill="FFFF00"/>
          </w:tcPr>
          <w:p w14:paraId="5113068A" w14:textId="77777777" w:rsidR="00730EBA" w:rsidRPr="00D95972" w:rsidRDefault="00730EBA" w:rsidP="00730EBA">
            <w:r>
              <w:t>V2X UE de-registration procedure corrections</w:t>
            </w:r>
          </w:p>
        </w:tc>
        <w:tc>
          <w:tcPr>
            <w:tcW w:w="1766" w:type="dxa"/>
            <w:tcBorders>
              <w:top w:val="single" w:sz="4" w:space="0" w:color="auto"/>
              <w:bottom w:val="single" w:sz="4" w:space="0" w:color="auto"/>
            </w:tcBorders>
            <w:shd w:val="clear" w:color="auto" w:fill="FFFF00"/>
          </w:tcPr>
          <w:p w14:paraId="61EEAB1B" w14:textId="77777777" w:rsidR="00730EBA" w:rsidRPr="00D95972" w:rsidRDefault="00730EBA" w:rsidP="00730EBA">
            <w:r>
              <w:t>Ericsson / Mikael</w:t>
            </w:r>
          </w:p>
        </w:tc>
        <w:tc>
          <w:tcPr>
            <w:tcW w:w="827" w:type="dxa"/>
            <w:tcBorders>
              <w:top w:val="single" w:sz="4" w:space="0" w:color="auto"/>
              <w:bottom w:val="single" w:sz="4" w:space="0" w:color="auto"/>
            </w:tcBorders>
            <w:shd w:val="clear" w:color="auto" w:fill="FFFF00"/>
          </w:tcPr>
          <w:p w14:paraId="1C2715E2"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53AA4" w14:textId="77777777" w:rsidR="00730EBA" w:rsidRDefault="00730EBA" w:rsidP="00730EBA">
            <w:proofErr w:type="spellStart"/>
            <w:r>
              <w:t>Sapan</w:t>
            </w:r>
            <w:proofErr w:type="spellEnd"/>
            <w:r>
              <w:t>, Friday, 16:41</w:t>
            </w:r>
          </w:p>
          <w:p w14:paraId="57AC0E8E" w14:textId="77777777" w:rsidR="00730EBA" w:rsidRDefault="00730EBA" w:rsidP="00730EBA">
            <w:pPr>
              <w:rPr>
                <w:rFonts w:cstheme="minorBidi"/>
              </w:rPr>
            </w:pPr>
            <w:r>
              <w:rPr>
                <w:rFonts w:cstheme="minorBidi"/>
              </w:rPr>
              <w:t>Please revert correction related to MIME type as those corrections are already done in CR C1-202490 – which is proper.</w:t>
            </w:r>
          </w:p>
          <w:p w14:paraId="5620DEE8" w14:textId="77777777" w:rsidR="00730EBA" w:rsidRDefault="00730EBA" w:rsidP="00730EBA">
            <w:pPr>
              <w:rPr>
                <w:rFonts w:cstheme="minorBidi"/>
              </w:rPr>
            </w:pPr>
          </w:p>
          <w:p w14:paraId="53AB4947" w14:textId="77777777" w:rsidR="00730EBA" w:rsidRDefault="00730EBA" w:rsidP="00730EBA">
            <w:pPr>
              <w:rPr>
                <w:rFonts w:cstheme="minorBidi"/>
              </w:rPr>
            </w:pPr>
            <w:r>
              <w:rPr>
                <w:rFonts w:cstheme="minorBidi"/>
              </w:rPr>
              <w:t>Mikael, Monday, 10:57</w:t>
            </w:r>
          </w:p>
          <w:p w14:paraId="46144B9D" w14:textId="6567A20E" w:rsidR="00730EBA" w:rsidRDefault="00730EBA" w:rsidP="00730EBA">
            <w:r>
              <w:t>The MIME type alignments were included as current spec included the more specific types. We do however fully support and prefer the proposal to be more generic as in C1-202490. I will update my CRs accordingly.</w:t>
            </w:r>
          </w:p>
          <w:p w14:paraId="53C0EA25" w14:textId="2AE37F56" w:rsidR="00730EBA" w:rsidRDefault="00730EBA" w:rsidP="00730EBA"/>
          <w:p w14:paraId="22A3934F" w14:textId="77777777" w:rsidR="00730EBA" w:rsidRDefault="00730EBA" w:rsidP="00730EBA">
            <w:r>
              <w:t>Mikael, Tuesday, 14:33</w:t>
            </w:r>
          </w:p>
          <w:p w14:paraId="7857113E" w14:textId="19843D76" w:rsidR="00730EBA" w:rsidRDefault="00730EBA" w:rsidP="00730EBA">
            <w:r>
              <w:t>A draft revision is available.</w:t>
            </w:r>
          </w:p>
          <w:p w14:paraId="013693E4" w14:textId="25D448E7" w:rsidR="00730EBA" w:rsidRDefault="00730EBA" w:rsidP="00730EBA"/>
          <w:p w14:paraId="290F735F" w14:textId="77777777" w:rsidR="00730EBA" w:rsidRDefault="00730EBA" w:rsidP="00730EBA">
            <w:proofErr w:type="spellStart"/>
            <w:r>
              <w:t>Sapan</w:t>
            </w:r>
            <w:proofErr w:type="spellEnd"/>
            <w:r>
              <w:t>, Wednesday, 7:39</w:t>
            </w:r>
          </w:p>
          <w:p w14:paraId="50C9CC0B" w14:textId="6E3856D2" w:rsidR="00730EBA" w:rsidRDefault="00730EBA" w:rsidP="00730EBA">
            <w:r>
              <w:t>I am fine with the draft revision.</w:t>
            </w:r>
          </w:p>
          <w:p w14:paraId="0267AD81" w14:textId="5E77E10A" w:rsidR="00730EBA" w:rsidRDefault="00730EBA" w:rsidP="00730EBA"/>
          <w:p w14:paraId="1D2124A0" w14:textId="77777777" w:rsidR="00730EBA" w:rsidRDefault="00730EBA" w:rsidP="00730EBA">
            <w:r>
              <w:t>Christian, Wednesday, 11:59</w:t>
            </w:r>
          </w:p>
          <w:p w14:paraId="1B86D1CA" w14:textId="77777777" w:rsidR="00730EBA" w:rsidRDefault="00730EBA" w:rsidP="00730EBA">
            <w:r>
              <w:t>I am ok with the draft revision. I would like to co-sign it.</w:t>
            </w:r>
          </w:p>
          <w:p w14:paraId="380118CC" w14:textId="77777777" w:rsidR="00730EBA" w:rsidRDefault="00730EBA" w:rsidP="00730EBA"/>
          <w:p w14:paraId="747B3A7C" w14:textId="77777777" w:rsidR="00730EBA" w:rsidRDefault="00730EBA" w:rsidP="00730EBA">
            <w:r>
              <w:t>Mikael, Wednesday, 12:23</w:t>
            </w:r>
          </w:p>
          <w:p w14:paraId="367F95B3" w14:textId="77777777" w:rsidR="00730EBA" w:rsidRDefault="00730EBA" w:rsidP="00730EBA">
            <w:r>
              <w:t xml:space="preserve">I will add Huawei and </w:t>
            </w:r>
            <w:proofErr w:type="spellStart"/>
            <w:r>
              <w:t>HiSilicon</w:t>
            </w:r>
            <w:proofErr w:type="spellEnd"/>
            <w:r>
              <w:t xml:space="preserve"> as co-signers.</w:t>
            </w:r>
          </w:p>
          <w:p w14:paraId="227F483C" w14:textId="7EB7395F" w:rsidR="00730EBA" w:rsidRPr="00D95972" w:rsidRDefault="00730EBA" w:rsidP="00730EBA"/>
        </w:tc>
      </w:tr>
      <w:tr w:rsidR="00730EBA" w:rsidRPr="00D95972" w14:paraId="5F2BBEFB" w14:textId="77777777" w:rsidTr="00D0101F">
        <w:tc>
          <w:tcPr>
            <w:tcW w:w="976" w:type="dxa"/>
            <w:tcBorders>
              <w:top w:val="nil"/>
              <w:left w:val="thinThickThinSmallGap" w:sz="24" w:space="0" w:color="auto"/>
              <w:bottom w:val="nil"/>
            </w:tcBorders>
            <w:shd w:val="clear" w:color="auto" w:fill="auto"/>
          </w:tcPr>
          <w:p w14:paraId="71F4117A" w14:textId="77777777" w:rsidR="00730EBA" w:rsidRPr="00D95972" w:rsidRDefault="00730EBA" w:rsidP="00730EBA"/>
        </w:tc>
        <w:tc>
          <w:tcPr>
            <w:tcW w:w="1315" w:type="dxa"/>
            <w:gridSpan w:val="2"/>
            <w:tcBorders>
              <w:top w:val="nil"/>
              <w:bottom w:val="nil"/>
            </w:tcBorders>
            <w:shd w:val="clear" w:color="auto" w:fill="auto"/>
          </w:tcPr>
          <w:p w14:paraId="3B4F631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F99473D" w14:textId="77777777" w:rsidR="00730EBA" w:rsidRPr="00D95972" w:rsidRDefault="00730EBA" w:rsidP="00730EBA">
            <w:hyperlink r:id="rId396" w:history="1">
              <w:r>
                <w:rPr>
                  <w:rStyle w:val="Hyperlink"/>
                </w:rPr>
                <w:t>C1-202237</w:t>
              </w:r>
            </w:hyperlink>
          </w:p>
        </w:tc>
        <w:tc>
          <w:tcPr>
            <w:tcW w:w="4190" w:type="dxa"/>
            <w:gridSpan w:val="3"/>
            <w:tcBorders>
              <w:top w:val="single" w:sz="4" w:space="0" w:color="auto"/>
              <w:bottom w:val="single" w:sz="4" w:space="0" w:color="auto"/>
            </w:tcBorders>
            <w:shd w:val="clear" w:color="auto" w:fill="FFFF00"/>
          </w:tcPr>
          <w:p w14:paraId="664EDFDA" w14:textId="77777777" w:rsidR="00730EBA" w:rsidRPr="00D95972" w:rsidRDefault="00730EBA" w:rsidP="00730EBA">
            <w:r>
              <w:t>V2X service discovery procedure corrections</w:t>
            </w:r>
          </w:p>
        </w:tc>
        <w:tc>
          <w:tcPr>
            <w:tcW w:w="1766" w:type="dxa"/>
            <w:tcBorders>
              <w:top w:val="single" w:sz="4" w:space="0" w:color="auto"/>
              <w:bottom w:val="single" w:sz="4" w:space="0" w:color="auto"/>
            </w:tcBorders>
            <w:shd w:val="clear" w:color="auto" w:fill="FFFF00"/>
          </w:tcPr>
          <w:p w14:paraId="7AEE8F39" w14:textId="77777777" w:rsidR="00730EBA" w:rsidRPr="00D95972" w:rsidRDefault="00730EBA" w:rsidP="00730EBA">
            <w:r>
              <w:t>Ericsson / Mikael</w:t>
            </w:r>
          </w:p>
        </w:tc>
        <w:tc>
          <w:tcPr>
            <w:tcW w:w="827" w:type="dxa"/>
            <w:tcBorders>
              <w:top w:val="single" w:sz="4" w:space="0" w:color="auto"/>
              <w:bottom w:val="single" w:sz="4" w:space="0" w:color="auto"/>
            </w:tcBorders>
            <w:shd w:val="clear" w:color="auto" w:fill="FFFF00"/>
          </w:tcPr>
          <w:p w14:paraId="2CF98687"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401AE" w14:textId="77777777" w:rsidR="00730EBA" w:rsidRDefault="00730EBA" w:rsidP="00730EBA">
            <w:proofErr w:type="spellStart"/>
            <w:r>
              <w:t>Sapan</w:t>
            </w:r>
            <w:proofErr w:type="spellEnd"/>
            <w:r>
              <w:t>, Friday, 16:41</w:t>
            </w:r>
          </w:p>
          <w:p w14:paraId="57B0B4F5" w14:textId="77777777" w:rsidR="00730EBA" w:rsidRDefault="00730EBA" w:rsidP="00730EBA">
            <w:pPr>
              <w:rPr>
                <w:rFonts w:cstheme="minorBidi"/>
              </w:rPr>
            </w:pPr>
            <w:r>
              <w:rPr>
                <w:rFonts w:cstheme="minorBidi"/>
              </w:rPr>
              <w:t>Please revert correction related to MIME type as those corrections are already done in CR C1-202490 – which is proper.</w:t>
            </w:r>
          </w:p>
          <w:p w14:paraId="7D5CD7E2" w14:textId="77777777" w:rsidR="00730EBA" w:rsidRDefault="00730EBA" w:rsidP="00730EBA">
            <w:pPr>
              <w:rPr>
                <w:rFonts w:cstheme="minorBidi"/>
              </w:rPr>
            </w:pPr>
          </w:p>
          <w:p w14:paraId="79A8F7B7" w14:textId="77777777" w:rsidR="00730EBA" w:rsidRDefault="00730EBA" w:rsidP="00730EBA">
            <w:r>
              <w:t>In clause 6.6.2 – an element &lt;service-discovery-data&gt; is used but in clause 8.3 a &lt;service-discovery-info&gt; is defined. Please make is consistent.</w:t>
            </w:r>
          </w:p>
          <w:p w14:paraId="04426927" w14:textId="77777777" w:rsidR="00730EBA" w:rsidRDefault="00730EBA" w:rsidP="00730EBA"/>
          <w:p w14:paraId="02C8ADE0" w14:textId="6D2FC0E4" w:rsidR="00730EBA" w:rsidRDefault="00730EBA" w:rsidP="00730EBA">
            <w:pPr>
              <w:rPr>
                <w:rFonts w:cstheme="minorBidi"/>
              </w:rPr>
            </w:pPr>
            <w:r>
              <w:rPr>
                <w:rFonts w:cstheme="minorBidi"/>
              </w:rPr>
              <w:t>Mikael, Monday, 10:57</w:t>
            </w:r>
          </w:p>
          <w:p w14:paraId="63FBE1E0" w14:textId="77777777" w:rsidR="00730EBA" w:rsidRDefault="00730EBA" w:rsidP="00730EBA">
            <w:r>
              <w:t>The MIME type alignments were included as current spec included the more specific types. We do however fully support and prefer the proposal to be more generic as in C1-202490. I will update my CRs accordingly.</w:t>
            </w:r>
          </w:p>
          <w:p w14:paraId="3677B7D7" w14:textId="77777777" w:rsidR="00730EBA" w:rsidRDefault="00730EBA" w:rsidP="00730EBA"/>
          <w:p w14:paraId="34DF1A1A" w14:textId="51153AA5" w:rsidR="00730EBA" w:rsidRDefault="00730EBA" w:rsidP="00730EBA">
            <w:r>
              <w:t>On elements in C1-202237, I do not fully understand your comment. In 6.6.2 both &lt;service-discovery-info&gt; and &lt;service-discovery-data&gt; are used. The &lt;service-discovery-data&gt; element may be included in a &lt;service-discovery-info&gt; element. This is reflected in 8.3:</w:t>
            </w:r>
          </w:p>
          <w:p w14:paraId="6DF92ECF" w14:textId="77777777" w:rsidR="00730EBA" w:rsidRDefault="00730EBA" w:rsidP="00730EBA"/>
          <w:p w14:paraId="0B85B376" w14:textId="77777777" w:rsidR="00730EBA" w:rsidRPr="000B58E8" w:rsidRDefault="00730EBA" w:rsidP="00730EBA">
            <w:r w:rsidRPr="000B58E8">
              <w:t xml:space="preserve">The &lt;service-discovery-info&gt; element </w:t>
            </w:r>
            <w:r w:rsidRPr="000B58E8">
              <w:rPr>
                <w:lang w:eastAsia="x-none"/>
              </w:rPr>
              <w:t xml:space="preserve">shall include a &lt;result&gt; element and may include </w:t>
            </w:r>
            <w:r w:rsidRPr="000B58E8">
              <w:t>a &lt;service-discovery-data&gt; element.</w:t>
            </w:r>
          </w:p>
          <w:p w14:paraId="23427DE0" w14:textId="77777777" w:rsidR="00730EBA" w:rsidRDefault="00730EBA" w:rsidP="00730EBA"/>
          <w:p w14:paraId="48E3C335" w14:textId="56648CB6" w:rsidR="00730EBA" w:rsidRDefault="00730EBA" w:rsidP="00730EBA">
            <w:r>
              <w:t>There is no definition of &lt;service-discovery-data&gt; in 8.3. Is that what you want to add?</w:t>
            </w:r>
          </w:p>
          <w:p w14:paraId="6A770AB7" w14:textId="73E2FE32" w:rsidR="00730EBA" w:rsidRDefault="00730EBA" w:rsidP="00730EBA"/>
          <w:p w14:paraId="663EBDB2" w14:textId="6D7405C3" w:rsidR="00730EBA" w:rsidRPr="000B58E8" w:rsidRDefault="00730EBA" w:rsidP="00730EBA">
            <w:proofErr w:type="spellStart"/>
            <w:r w:rsidRPr="000B58E8">
              <w:t>Sapan</w:t>
            </w:r>
            <w:proofErr w:type="spellEnd"/>
            <w:r w:rsidRPr="000B58E8">
              <w:t>, Monday, 13:09</w:t>
            </w:r>
          </w:p>
          <w:p w14:paraId="3B0711F1" w14:textId="77777777" w:rsidR="00730EBA" w:rsidRPr="000B58E8" w:rsidRDefault="00730EBA" w:rsidP="00730EBA">
            <w:pPr>
              <w:rPr>
                <w:lang w:val="en-IN"/>
              </w:rPr>
            </w:pPr>
            <w:r w:rsidRPr="000B58E8">
              <w:rPr>
                <w:lang w:val="en-IN"/>
              </w:rPr>
              <w:t>Yes, I was referring definition of &lt;service-discovery-data&gt; element only.</w:t>
            </w:r>
          </w:p>
          <w:p w14:paraId="360402AD" w14:textId="77777777" w:rsidR="00730EBA" w:rsidRDefault="00730EBA" w:rsidP="00730EBA">
            <w:pPr>
              <w:rPr>
                <w:rFonts w:cstheme="minorBidi"/>
              </w:rPr>
            </w:pPr>
          </w:p>
          <w:p w14:paraId="3F3D65AB" w14:textId="77777777" w:rsidR="00730EBA" w:rsidRDefault="00730EBA" w:rsidP="00730EBA">
            <w:r>
              <w:t>Mikael, Tuesday, 14:33</w:t>
            </w:r>
          </w:p>
          <w:p w14:paraId="31722B90" w14:textId="5FB199EF" w:rsidR="00730EBA" w:rsidRDefault="00730EBA" w:rsidP="00730EBA">
            <w:r>
              <w:t>A draft revision is available.</w:t>
            </w:r>
          </w:p>
          <w:p w14:paraId="00A63269" w14:textId="77777777" w:rsidR="00730EBA" w:rsidRDefault="00730EBA" w:rsidP="00730EBA"/>
          <w:p w14:paraId="21A9128E" w14:textId="312557CD" w:rsidR="00730EBA" w:rsidRDefault="00730EBA" w:rsidP="00730EBA">
            <w:proofErr w:type="spellStart"/>
            <w:r>
              <w:t>Sapan</w:t>
            </w:r>
            <w:proofErr w:type="spellEnd"/>
            <w:r>
              <w:t>, Wednesday, 7:39</w:t>
            </w:r>
          </w:p>
          <w:p w14:paraId="6E398EBA" w14:textId="1E2AE6AF" w:rsidR="00730EBA" w:rsidRDefault="00730EBA" w:rsidP="00730EBA">
            <w:r>
              <w:t>I am fine with the draft revision.</w:t>
            </w:r>
          </w:p>
          <w:p w14:paraId="7FCD31A5" w14:textId="77777777" w:rsidR="00730EBA" w:rsidRDefault="00730EBA" w:rsidP="00730EBA"/>
          <w:p w14:paraId="3960FF68" w14:textId="163EBC5E" w:rsidR="00730EBA" w:rsidRDefault="00730EBA" w:rsidP="00730EBA">
            <w:r>
              <w:t>Christian, Wednesday, 11:59</w:t>
            </w:r>
          </w:p>
          <w:p w14:paraId="59330B20" w14:textId="77777777" w:rsidR="00730EBA" w:rsidRDefault="00730EBA" w:rsidP="00730EBA">
            <w:r>
              <w:t>I am ok with the draft revision. I would like to co-sign it.</w:t>
            </w:r>
          </w:p>
          <w:p w14:paraId="6EE0992B" w14:textId="77777777" w:rsidR="00730EBA" w:rsidRDefault="00730EBA" w:rsidP="00730EBA"/>
          <w:p w14:paraId="00640B0C" w14:textId="77777777" w:rsidR="00730EBA" w:rsidRDefault="00730EBA" w:rsidP="00730EBA">
            <w:r>
              <w:lastRenderedPageBreak/>
              <w:t>Mikael, Wednesday, 12:23</w:t>
            </w:r>
          </w:p>
          <w:p w14:paraId="190874F3" w14:textId="77777777" w:rsidR="00730EBA" w:rsidRDefault="00730EBA" w:rsidP="00730EBA">
            <w:r>
              <w:t xml:space="preserve">I will add Huawei and </w:t>
            </w:r>
            <w:proofErr w:type="spellStart"/>
            <w:r>
              <w:t>HiSilicon</w:t>
            </w:r>
            <w:proofErr w:type="spellEnd"/>
            <w:r>
              <w:t xml:space="preserve"> as co-signers.</w:t>
            </w:r>
          </w:p>
          <w:p w14:paraId="7BAAB697" w14:textId="62341CD1" w:rsidR="00730EBA" w:rsidRPr="00D95972" w:rsidRDefault="00730EBA" w:rsidP="00730EBA"/>
        </w:tc>
      </w:tr>
      <w:tr w:rsidR="00730EBA" w:rsidRPr="00D95972" w14:paraId="6CBC08E7" w14:textId="77777777" w:rsidTr="00D0101F">
        <w:tc>
          <w:tcPr>
            <w:tcW w:w="976" w:type="dxa"/>
            <w:tcBorders>
              <w:top w:val="nil"/>
              <w:left w:val="thinThickThinSmallGap" w:sz="24" w:space="0" w:color="auto"/>
              <w:bottom w:val="nil"/>
            </w:tcBorders>
            <w:shd w:val="clear" w:color="auto" w:fill="auto"/>
          </w:tcPr>
          <w:p w14:paraId="2C4A9467" w14:textId="77777777" w:rsidR="00730EBA" w:rsidRPr="00D95972" w:rsidRDefault="00730EBA" w:rsidP="00730EBA"/>
        </w:tc>
        <w:tc>
          <w:tcPr>
            <w:tcW w:w="1315" w:type="dxa"/>
            <w:gridSpan w:val="2"/>
            <w:tcBorders>
              <w:top w:val="nil"/>
              <w:bottom w:val="nil"/>
            </w:tcBorders>
            <w:shd w:val="clear" w:color="auto" w:fill="auto"/>
          </w:tcPr>
          <w:p w14:paraId="442BF88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5E93278" w14:textId="77777777" w:rsidR="00730EBA" w:rsidRPr="00D95972" w:rsidRDefault="00730EBA" w:rsidP="00730EBA">
            <w:hyperlink r:id="rId397" w:history="1">
              <w:r>
                <w:rPr>
                  <w:rStyle w:val="Hyperlink"/>
                </w:rPr>
                <w:t>C1-202238</w:t>
              </w:r>
            </w:hyperlink>
          </w:p>
        </w:tc>
        <w:tc>
          <w:tcPr>
            <w:tcW w:w="4190" w:type="dxa"/>
            <w:gridSpan w:val="3"/>
            <w:tcBorders>
              <w:top w:val="single" w:sz="4" w:space="0" w:color="auto"/>
              <w:bottom w:val="single" w:sz="4" w:space="0" w:color="auto"/>
            </w:tcBorders>
            <w:shd w:val="clear" w:color="auto" w:fill="FFFF00"/>
          </w:tcPr>
          <w:p w14:paraId="3E421BFB" w14:textId="77777777" w:rsidR="00730EBA" w:rsidRPr="00D95972" w:rsidRDefault="00730EBA" w:rsidP="00730EBA">
            <w:r>
              <w:t>V2X service continuity procedure corrections</w:t>
            </w:r>
          </w:p>
        </w:tc>
        <w:tc>
          <w:tcPr>
            <w:tcW w:w="1766" w:type="dxa"/>
            <w:tcBorders>
              <w:top w:val="single" w:sz="4" w:space="0" w:color="auto"/>
              <w:bottom w:val="single" w:sz="4" w:space="0" w:color="auto"/>
            </w:tcBorders>
            <w:shd w:val="clear" w:color="auto" w:fill="FFFF00"/>
          </w:tcPr>
          <w:p w14:paraId="093845BA" w14:textId="77777777" w:rsidR="00730EBA" w:rsidRPr="00D95972" w:rsidRDefault="00730EBA" w:rsidP="00730EBA">
            <w:r>
              <w:t>Ericsson / Mikael</w:t>
            </w:r>
          </w:p>
        </w:tc>
        <w:tc>
          <w:tcPr>
            <w:tcW w:w="827" w:type="dxa"/>
            <w:tcBorders>
              <w:top w:val="single" w:sz="4" w:space="0" w:color="auto"/>
              <w:bottom w:val="single" w:sz="4" w:space="0" w:color="auto"/>
            </w:tcBorders>
            <w:shd w:val="clear" w:color="auto" w:fill="FFFF00"/>
          </w:tcPr>
          <w:p w14:paraId="4ED7A65E"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54A47" w14:textId="77777777" w:rsidR="00730EBA" w:rsidRDefault="00730EBA" w:rsidP="00730EBA">
            <w:proofErr w:type="spellStart"/>
            <w:r>
              <w:t>Sapan</w:t>
            </w:r>
            <w:proofErr w:type="spellEnd"/>
            <w:r>
              <w:t>, Friday, 16:41</w:t>
            </w:r>
          </w:p>
          <w:p w14:paraId="275FCE97" w14:textId="77777777" w:rsidR="00730EBA" w:rsidRDefault="00730EBA" w:rsidP="00730EBA">
            <w:pPr>
              <w:rPr>
                <w:rFonts w:cstheme="minorBidi"/>
              </w:rPr>
            </w:pPr>
            <w:r>
              <w:rPr>
                <w:rFonts w:cstheme="minorBidi"/>
              </w:rPr>
              <w:t>Please revert correction related to MIME type as those corrections are already done in CR C1-202490 – which is proper.</w:t>
            </w:r>
          </w:p>
          <w:p w14:paraId="11A0D7E9" w14:textId="77777777" w:rsidR="00730EBA" w:rsidRDefault="00730EBA" w:rsidP="00730EBA">
            <w:pPr>
              <w:rPr>
                <w:rFonts w:cstheme="minorBidi"/>
              </w:rPr>
            </w:pPr>
          </w:p>
          <w:p w14:paraId="6287B6B9" w14:textId="77777777" w:rsidR="00730EBA" w:rsidRDefault="00730EBA" w:rsidP="00730EBA">
            <w:pPr>
              <w:rPr>
                <w:rFonts w:cstheme="minorBidi"/>
              </w:rPr>
            </w:pPr>
            <w:r>
              <w:rPr>
                <w:rFonts w:cstheme="minorBidi"/>
              </w:rPr>
              <w:t>Mikael, Monday, 10:57</w:t>
            </w:r>
          </w:p>
          <w:p w14:paraId="0B79B013" w14:textId="6870AA24" w:rsidR="00730EBA" w:rsidRDefault="00730EBA" w:rsidP="00730EBA">
            <w:r>
              <w:t>The MIME type alignments were included as current spec included the more specific types. We do however fully support and prefer the proposal to be more generic as in C1-202490. I will update my CRs accordingly.</w:t>
            </w:r>
          </w:p>
          <w:p w14:paraId="453C07E3" w14:textId="77777777" w:rsidR="00730EBA" w:rsidRDefault="00730EBA" w:rsidP="00730EBA"/>
          <w:p w14:paraId="2C1D8FAF" w14:textId="77777777" w:rsidR="00730EBA" w:rsidRDefault="00730EBA" w:rsidP="00730EBA">
            <w:r>
              <w:t>Mikael, Tuesday, 14:33</w:t>
            </w:r>
          </w:p>
          <w:p w14:paraId="051DEF44" w14:textId="02E89EF2" w:rsidR="00730EBA" w:rsidRDefault="00730EBA" w:rsidP="00730EBA">
            <w:r>
              <w:t>A draft revision is available.</w:t>
            </w:r>
          </w:p>
          <w:p w14:paraId="31265141" w14:textId="2607F774" w:rsidR="00730EBA" w:rsidRDefault="00730EBA" w:rsidP="00730EBA"/>
          <w:p w14:paraId="73CA739F" w14:textId="77777777" w:rsidR="00730EBA" w:rsidRDefault="00730EBA" w:rsidP="00730EBA">
            <w:proofErr w:type="spellStart"/>
            <w:r>
              <w:t>Sapan</w:t>
            </w:r>
            <w:proofErr w:type="spellEnd"/>
            <w:r>
              <w:t>, Wednesday, 7:39</w:t>
            </w:r>
          </w:p>
          <w:p w14:paraId="38C29A41" w14:textId="7DF67C6D" w:rsidR="00730EBA" w:rsidRDefault="00730EBA" w:rsidP="00730EBA">
            <w:r>
              <w:t>I am fine with the draft revision.</w:t>
            </w:r>
          </w:p>
          <w:p w14:paraId="74105A9B" w14:textId="3270D3A3" w:rsidR="00730EBA" w:rsidRDefault="00730EBA" w:rsidP="00730EBA"/>
          <w:p w14:paraId="508982E6" w14:textId="77777777" w:rsidR="00730EBA" w:rsidRDefault="00730EBA" w:rsidP="00730EBA">
            <w:r>
              <w:t>Christian, Wednesday, 11:59</w:t>
            </w:r>
          </w:p>
          <w:p w14:paraId="466F98BB" w14:textId="77777777" w:rsidR="00730EBA" w:rsidRDefault="00730EBA" w:rsidP="00730EBA">
            <w:r>
              <w:t>I am ok with the draft revision. I would like to co-sign it.</w:t>
            </w:r>
          </w:p>
          <w:p w14:paraId="23A330B7" w14:textId="77777777" w:rsidR="00730EBA" w:rsidRDefault="00730EBA" w:rsidP="00730EBA"/>
          <w:p w14:paraId="7F4441CD" w14:textId="77777777" w:rsidR="00730EBA" w:rsidRDefault="00730EBA" w:rsidP="00730EBA">
            <w:r>
              <w:t>Mikael, Wednesday, 12:23</w:t>
            </w:r>
          </w:p>
          <w:p w14:paraId="083CB96F" w14:textId="77777777" w:rsidR="00730EBA" w:rsidRDefault="00730EBA" w:rsidP="00730EBA">
            <w:r>
              <w:t xml:space="preserve">I will add Huawei and </w:t>
            </w:r>
            <w:proofErr w:type="spellStart"/>
            <w:r>
              <w:t>HiSilicon</w:t>
            </w:r>
            <w:proofErr w:type="spellEnd"/>
            <w:r>
              <w:t xml:space="preserve"> as co-signers.</w:t>
            </w:r>
          </w:p>
          <w:p w14:paraId="42164E06" w14:textId="7155EB9C" w:rsidR="00730EBA" w:rsidRPr="00D95972" w:rsidRDefault="00730EBA" w:rsidP="00730EBA"/>
        </w:tc>
      </w:tr>
      <w:tr w:rsidR="00730EBA"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30EBA" w:rsidRPr="00D95972" w:rsidRDefault="00730EBA" w:rsidP="00730EBA"/>
        </w:tc>
        <w:tc>
          <w:tcPr>
            <w:tcW w:w="1315" w:type="dxa"/>
            <w:gridSpan w:val="2"/>
            <w:tcBorders>
              <w:top w:val="nil"/>
              <w:bottom w:val="nil"/>
            </w:tcBorders>
            <w:shd w:val="clear" w:color="auto" w:fill="auto"/>
          </w:tcPr>
          <w:p w14:paraId="365C250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8049E17" w14:textId="77777777" w:rsidR="00730EBA" w:rsidRPr="00D95972" w:rsidRDefault="00730EBA" w:rsidP="00730EBA">
            <w:hyperlink r:id="rId398" w:history="1">
              <w:r>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30EBA" w:rsidRPr="00D95972" w:rsidRDefault="00730EBA" w:rsidP="00730EBA">
            <w: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30EBA" w:rsidRPr="00D95972" w:rsidRDefault="00730EBA" w:rsidP="00730EBA">
            <w:proofErr w:type="gramStart"/>
            <w:r>
              <w:t>Huawei ,</w:t>
            </w:r>
            <w:proofErr w:type="gram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C1FBB12"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77777777" w:rsidR="00730EBA" w:rsidRPr="00D95972" w:rsidRDefault="00730EBA" w:rsidP="00730EBA"/>
        </w:tc>
      </w:tr>
      <w:tr w:rsidR="00730EBA"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30EBA" w:rsidRPr="00D95972" w:rsidRDefault="00730EBA" w:rsidP="00730EBA"/>
        </w:tc>
        <w:tc>
          <w:tcPr>
            <w:tcW w:w="1315" w:type="dxa"/>
            <w:gridSpan w:val="2"/>
            <w:tcBorders>
              <w:top w:val="nil"/>
              <w:bottom w:val="nil"/>
            </w:tcBorders>
            <w:shd w:val="clear" w:color="auto" w:fill="auto"/>
          </w:tcPr>
          <w:p w14:paraId="4D76F36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764276E" w14:textId="77777777" w:rsidR="00730EBA" w:rsidRPr="00D95972" w:rsidRDefault="00730EBA" w:rsidP="00730EBA">
            <w:r>
              <w:t>C1-202489</w:t>
            </w:r>
          </w:p>
        </w:tc>
        <w:tc>
          <w:tcPr>
            <w:tcW w:w="4190" w:type="dxa"/>
            <w:gridSpan w:val="3"/>
            <w:tcBorders>
              <w:top w:val="single" w:sz="4" w:space="0" w:color="auto"/>
              <w:bottom w:val="single" w:sz="4" w:space="0" w:color="auto"/>
            </w:tcBorders>
            <w:shd w:val="clear" w:color="auto" w:fill="FFFFFF"/>
          </w:tcPr>
          <w:p w14:paraId="08499A94" w14:textId="77777777" w:rsidR="00730EBA" w:rsidRPr="00D95972" w:rsidRDefault="00730EBA" w:rsidP="00730EBA">
            <w: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FF"/>
          </w:tcPr>
          <w:p w14:paraId="64335138"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30EBA" w:rsidRDefault="00730EBA" w:rsidP="00730EBA">
            <w:r>
              <w:t>Withdrawn</w:t>
            </w:r>
          </w:p>
          <w:p w14:paraId="176A5800" w14:textId="77777777" w:rsidR="00730EBA" w:rsidRPr="00D95972" w:rsidRDefault="00730EBA" w:rsidP="00730EBA"/>
        </w:tc>
      </w:tr>
      <w:tr w:rsidR="00730EBA"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30EBA" w:rsidRPr="00D95972" w:rsidRDefault="00730EBA" w:rsidP="00730EBA"/>
        </w:tc>
        <w:tc>
          <w:tcPr>
            <w:tcW w:w="1315" w:type="dxa"/>
            <w:gridSpan w:val="2"/>
            <w:tcBorders>
              <w:top w:val="nil"/>
              <w:bottom w:val="nil"/>
            </w:tcBorders>
            <w:shd w:val="clear" w:color="auto" w:fill="auto"/>
          </w:tcPr>
          <w:p w14:paraId="170139C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5123560" w14:textId="77777777" w:rsidR="00730EBA" w:rsidRPr="00D95972" w:rsidRDefault="00730EBA" w:rsidP="00730EBA">
            <w:hyperlink r:id="rId399" w:history="1">
              <w:r>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30EBA" w:rsidRPr="00D95972" w:rsidRDefault="00730EBA" w:rsidP="00730EBA">
            <w: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30EBA" w:rsidRPr="00D95972"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C5ABADA" w14:textId="7777777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77777777" w:rsidR="00730EBA" w:rsidRPr="00D95972" w:rsidRDefault="00730EBA" w:rsidP="00730EBA"/>
        </w:tc>
      </w:tr>
      <w:tr w:rsidR="00730EBA" w:rsidRPr="00D95972" w14:paraId="0C296287" w14:textId="77777777" w:rsidTr="00730EBA">
        <w:tc>
          <w:tcPr>
            <w:tcW w:w="976" w:type="dxa"/>
            <w:tcBorders>
              <w:top w:val="nil"/>
              <w:left w:val="thinThickThinSmallGap" w:sz="24" w:space="0" w:color="auto"/>
              <w:bottom w:val="nil"/>
            </w:tcBorders>
            <w:shd w:val="clear" w:color="auto" w:fill="auto"/>
          </w:tcPr>
          <w:p w14:paraId="28B26FD5" w14:textId="77777777" w:rsidR="00730EBA" w:rsidRPr="00D95972" w:rsidRDefault="00730EBA" w:rsidP="00730EBA"/>
        </w:tc>
        <w:tc>
          <w:tcPr>
            <w:tcW w:w="1315" w:type="dxa"/>
            <w:gridSpan w:val="2"/>
            <w:tcBorders>
              <w:top w:val="nil"/>
              <w:bottom w:val="nil"/>
            </w:tcBorders>
            <w:shd w:val="clear" w:color="auto" w:fill="auto"/>
          </w:tcPr>
          <w:p w14:paraId="6078F79F"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1BC08646" w14:textId="0C646B53" w:rsidR="00730EBA" w:rsidRPr="004776F2" w:rsidRDefault="00730EBA" w:rsidP="00730EBA">
            <w:r w:rsidRPr="00C62B6A">
              <w:t>C1-202728</w:t>
            </w:r>
          </w:p>
        </w:tc>
        <w:tc>
          <w:tcPr>
            <w:tcW w:w="4190" w:type="dxa"/>
            <w:gridSpan w:val="3"/>
            <w:tcBorders>
              <w:top w:val="single" w:sz="4" w:space="0" w:color="auto"/>
              <w:bottom w:val="single" w:sz="4" w:space="0" w:color="auto"/>
            </w:tcBorders>
            <w:shd w:val="clear" w:color="auto" w:fill="00FFFF"/>
          </w:tcPr>
          <w:p w14:paraId="43EBFA67" w14:textId="0376039B" w:rsidR="00730EBA" w:rsidRDefault="00730EBA" w:rsidP="00730EBA">
            <w:r>
              <w:t>XML scheme declaration for V2XAPP</w:t>
            </w:r>
          </w:p>
        </w:tc>
        <w:tc>
          <w:tcPr>
            <w:tcW w:w="1766" w:type="dxa"/>
            <w:tcBorders>
              <w:top w:val="single" w:sz="4" w:space="0" w:color="auto"/>
              <w:bottom w:val="single" w:sz="4" w:space="0" w:color="auto"/>
            </w:tcBorders>
            <w:shd w:val="clear" w:color="auto" w:fill="00FFFF"/>
          </w:tcPr>
          <w:p w14:paraId="4EF22C7D" w14:textId="61750A7A"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3BA1A6E7" w14:textId="621FDADC" w:rsidR="00730EBA"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B1C2361" w14:textId="77777777" w:rsidR="00730EBA" w:rsidRDefault="00730EBA" w:rsidP="00730EBA">
            <w:r>
              <w:t>Revision of C1-202544</w:t>
            </w:r>
          </w:p>
          <w:p w14:paraId="01862AF1" w14:textId="77777777" w:rsidR="00730EBA" w:rsidRDefault="00730EBA" w:rsidP="00730EBA"/>
          <w:p w14:paraId="132A05D8" w14:textId="77777777" w:rsidR="00730EBA" w:rsidRDefault="00730EBA" w:rsidP="00730EBA">
            <w:r>
              <w:t>-------------------------------------------------</w:t>
            </w:r>
          </w:p>
          <w:p w14:paraId="4E2EDBFA" w14:textId="77777777" w:rsidR="00730EBA" w:rsidRDefault="00730EBA" w:rsidP="00730EBA">
            <w:proofErr w:type="spellStart"/>
            <w:r>
              <w:t>Sapan</w:t>
            </w:r>
            <w:proofErr w:type="spellEnd"/>
            <w:r>
              <w:t>, Friday, 17:00</w:t>
            </w:r>
          </w:p>
          <w:p w14:paraId="76B9E71D" w14:textId="77777777" w:rsidR="00730EBA" w:rsidRDefault="00730EBA" w:rsidP="00730EBA">
            <w:r w:rsidRPr="00122D1A">
              <w:lastRenderedPageBreak/>
              <w:t>Editor’s note should not be removed as actual XML schema is not provided yet.</w:t>
            </w:r>
          </w:p>
          <w:p w14:paraId="54E42B3C" w14:textId="77777777" w:rsidR="00730EBA" w:rsidRDefault="00730EBA" w:rsidP="00730EBA"/>
          <w:p w14:paraId="505B859F" w14:textId="77777777" w:rsidR="00730EBA" w:rsidRDefault="00730EBA" w:rsidP="00730EBA">
            <w:r>
              <w:t>Chen, Saturday, 3:12</w:t>
            </w:r>
          </w:p>
          <w:p w14:paraId="62220305" w14:textId="77777777" w:rsidR="00730EBA" w:rsidRDefault="00730EBA" w:rsidP="00730EBA">
            <w:r w:rsidRPr="006C24F2">
              <w:t>OK with me. The complete xml scheme will be provided next meeting. The draft revision with the editor’s note unremoved is now available.</w:t>
            </w:r>
          </w:p>
          <w:p w14:paraId="4DDAC3FD" w14:textId="77777777" w:rsidR="00730EBA" w:rsidRDefault="00730EBA" w:rsidP="00730EBA"/>
          <w:p w14:paraId="5C9D8D56" w14:textId="77777777" w:rsidR="00730EBA" w:rsidRDefault="00730EBA" w:rsidP="00730EBA">
            <w:proofErr w:type="spellStart"/>
            <w:r>
              <w:t>Sapan</w:t>
            </w:r>
            <w:proofErr w:type="spellEnd"/>
            <w:r>
              <w:t>, Sunday, 19:13</w:t>
            </w:r>
          </w:p>
          <w:p w14:paraId="23440093" w14:textId="77777777" w:rsidR="00730EBA" w:rsidRPr="0053732E" w:rsidRDefault="00730EBA" w:rsidP="00730EBA">
            <w:r>
              <w:t>I am fine with the draft revision.</w:t>
            </w:r>
          </w:p>
          <w:p w14:paraId="02D6C333" w14:textId="77777777" w:rsidR="00730EBA" w:rsidRPr="00122D1A" w:rsidRDefault="00730EBA" w:rsidP="00730EBA"/>
          <w:p w14:paraId="438CD08C" w14:textId="77777777" w:rsidR="00730EBA" w:rsidRDefault="00730EBA" w:rsidP="00730EBA"/>
        </w:tc>
      </w:tr>
      <w:tr w:rsidR="00730EBA" w:rsidRPr="00D95972" w14:paraId="465C7B1E" w14:textId="77777777" w:rsidTr="00730EBA">
        <w:tc>
          <w:tcPr>
            <w:tcW w:w="976" w:type="dxa"/>
            <w:tcBorders>
              <w:top w:val="nil"/>
              <w:left w:val="thinThickThinSmallGap" w:sz="24" w:space="0" w:color="auto"/>
              <w:bottom w:val="nil"/>
            </w:tcBorders>
            <w:shd w:val="clear" w:color="auto" w:fill="auto"/>
          </w:tcPr>
          <w:p w14:paraId="26C9D706" w14:textId="77777777" w:rsidR="00730EBA" w:rsidRPr="00D95972" w:rsidRDefault="00730EBA" w:rsidP="00730EBA"/>
        </w:tc>
        <w:tc>
          <w:tcPr>
            <w:tcW w:w="1315" w:type="dxa"/>
            <w:gridSpan w:val="2"/>
            <w:tcBorders>
              <w:top w:val="nil"/>
              <w:bottom w:val="nil"/>
            </w:tcBorders>
            <w:shd w:val="clear" w:color="auto" w:fill="auto"/>
          </w:tcPr>
          <w:p w14:paraId="284ADAB9"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5AB5A101" w14:textId="040B2D0F" w:rsidR="00730EBA" w:rsidRPr="004776F2" w:rsidRDefault="00730EBA" w:rsidP="00730EBA">
            <w:r w:rsidRPr="00C62B6A">
              <w:t>C1-202729</w:t>
            </w:r>
          </w:p>
        </w:tc>
        <w:tc>
          <w:tcPr>
            <w:tcW w:w="4190" w:type="dxa"/>
            <w:gridSpan w:val="3"/>
            <w:tcBorders>
              <w:top w:val="single" w:sz="4" w:space="0" w:color="auto"/>
              <w:bottom w:val="single" w:sz="4" w:space="0" w:color="auto"/>
            </w:tcBorders>
            <w:shd w:val="clear" w:color="auto" w:fill="00FFFF"/>
          </w:tcPr>
          <w:p w14:paraId="04EE8D3E" w14:textId="3BCC4E67" w:rsidR="00730EBA" w:rsidRDefault="00730EBA" w:rsidP="00730EBA">
            <w:r>
              <w:t>V2X application resource management procedure</w:t>
            </w:r>
          </w:p>
        </w:tc>
        <w:tc>
          <w:tcPr>
            <w:tcW w:w="1766" w:type="dxa"/>
            <w:tcBorders>
              <w:top w:val="single" w:sz="4" w:space="0" w:color="auto"/>
              <w:bottom w:val="single" w:sz="4" w:space="0" w:color="auto"/>
            </w:tcBorders>
            <w:shd w:val="clear" w:color="auto" w:fill="00FFFF"/>
          </w:tcPr>
          <w:p w14:paraId="4EAD29E3" w14:textId="27E8877F"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642CC34D" w14:textId="1EA2E5A3" w:rsidR="00730EBA"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A50512A" w14:textId="77777777" w:rsidR="00730EBA" w:rsidRDefault="00730EBA" w:rsidP="00730EBA">
            <w:r>
              <w:t>Revision of C1-202545</w:t>
            </w:r>
          </w:p>
          <w:p w14:paraId="2646A5E1" w14:textId="77777777" w:rsidR="00730EBA" w:rsidRDefault="00730EBA" w:rsidP="00730EBA"/>
          <w:p w14:paraId="7F56789C" w14:textId="77777777" w:rsidR="00730EBA" w:rsidRDefault="00730EBA" w:rsidP="00730EBA">
            <w:r>
              <w:t>-----------------------------------------------------</w:t>
            </w:r>
          </w:p>
          <w:p w14:paraId="335DEAA4" w14:textId="77777777" w:rsidR="00730EBA" w:rsidRDefault="00730EBA" w:rsidP="00730EBA">
            <w:proofErr w:type="spellStart"/>
            <w:r>
              <w:t>Sapan</w:t>
            </w:r>
            <w:proofErr w:type="spellEnd"/>
            <w:r>
              <w:t>, Friday, 17:07</w:t>
            </w:r>
          </w:p>
          <w:p w14:paraId="34FF53B2" w14:textId="77777777" w:rsidR="00730EBA" w:rsidRPr="00A6182D" w:rsidRDefault="00730EBA" w:rsidP="00730EBA">
            <w:r w:rsidRPr="00A6182D">
              <w:t xml:space="preserve">1)     Two references </w:t>
            </w:r>
            <w:proofErr w:type="gramStart"/>
            <w:r w:rsidRPr="00A6182D">
              <w:t>has</w:t>
            </w:r>
            <w:proofErr w:type="gramEnd"/>
            <w:r w:rsidRPr="00A6182D">
              <w:t xml:space="preserve"> same number: IETF RFC 4825 [12] (used in clause 6.8.1) and IETF RFC 2616 [12] (used in clause 6.8.2). Please correct it.</w:t>
            </w:r>
          </w:p>
          <w:p w14:paraId="423A9D65" w14:textId="77777777" w:rsidR="00730EBA" w:rsidRPr="00A6182D" w:rsidRDefault="00730EBA" w:rsidP="00730EBA">
            <w:r w:rsidRPr="00A6182D">
              <w:t xml:space="preserve">2)     Also, RFC 4825 is for XCAP operations. Does VAE supports XCAP operations? </w:t>
            </w:r>
          </w:p>
          <w:p w14:paraId="5DB4FB57" w14:textId="77777777" w:rsidR="00730EBA" w:rsidRDefault="00730EBA" w:rsidP="00730EBA">
            <w:r w:rsidRPr="00A6182D">
              <w:t>3)     In clause 6.8.2- clear how server will authorize the sender? Please clarify.</w:t>
            </w:r>
          </w:p>
          <w:p w14:paraId="031B15AC" w14:textId="77777777" w:rsidR="00730EBA" w:rsidRDefault="00730EBA" w:rsidP="00730EBA"/>
          <w:p w14:paraId="411B0B86" w14:textId="77777777" w:rsidR="00730EBA" w:rsidRDefault="00730EBA" w:rsidP="00730EBA">
            <w:r>
              <w:t>Chen, Saturday, 10:54</w:t>
            </w:r>
          </w:p>
          <w:p w14:paraId="4595FBAF" w14:textId="77777777" w:rsidR="00730EBA" w:rsidRPr="002B5499" w:rsidRDefault="00730EBA" w:rsidP="00730EBA">
            <w:pPr>
              <w:pStyle w:val="ListParagraph"/>
              <w:numPr>
                <w:ilvl w:val="0"/>
                <w:numId w:val="30"/>
              </w:numPr>
            </w:pPr>
            <w:r w:rsidRPr="002B5499">
              <w:t>-&gt; OK</w:t>
            </w:r>
          </w:p>
          <w:p w14:paraId="25E5378D" w14:textId="77777777" w:rsidR="00730EBA" w:rsidRPr="002B5499" w:rsidRDefault="00730EBA" w:rsidP="00730EBA">
            <w:pPr>
              <w:pStyle w:val="ListParagraph"/>
              <w:numPr>
                <w:ilvl w:val="0"/>
                <w:numId w:val="30"/>
              </w:numPr>
            </w:pPr>
            <w:r w:rsidRPr="002B5499">
              <w:rPr>
                <w:lang w:eastAsia="zh-CN"/>
              </w:rPr>
              <w:t>-&gt; After some further thinking of the authorization, the step with the reference is removed to be aligned with other procedures</w:t>
            </w:r>
          </w:p>
          <w:p w14:paraId="6590E0EE" w14:textId="77777777" w:rsidR="00730EBA" w:rsidRPr="002B5499" w:rsidRDefault="00730EBA" w:rsidP="00730EBA">
            <w:pPr>
              <w:pStyle w:val="ListParagraph"/>
              <w:numPr>
                <w:ilvl w:val="0"/>
                <w:numId w:val="30"/>
              </w:numPr>
            </w:pPr>
            <w:r w:rsidRPr="002B5499">
              <w:rPr>
                <w:lang w:eastAsia="zh-CN"/>
              </w:rPr>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14:paraId="0211F9F5" w14:textId="77777777" w:rsidR="00730EBA" w:rsidRDefault="00730EBA" w:rsidP="00730EBA">
            <w:r>
              <w:t>A draft revision is available.</w:t>
            </w:r>
          </w:p>
          <w:p w14:paraId="06AEEA46" w14:textId="77777777" w:rsidR="00730EBA" w:rsidRDefault="00730EBA" w:rsidP="00730EBA"/>
          <w:p w14:paraId="7F5E30BB" w14:textId="77777777" w:rsidR="00730EBA" w:rsidRDefault="00730EBA" w:rsidP="00730EBA">
            <w:proofErr w:type="spellStart"/>
            <w:r>
              <w:t>Sapan</w:t>
            </w:r>
            <w:proofErr w:type="spellEnd"/>
            <w:r>
              <w:t>, Monday, 11:21</w:t>
            </w:r>
          </w:p>
          <w:p w14:paraId="5B807AB2" w14:textId="77777777" w:rsidR="00730EBA" w:rsidRDefault="00730EBA" w:rsidP="00730EBA">
            <w:r>
              <w:t>I am ok with the draft revision.</w:t>
            </w:r>
          </w:p>
          <w:p w14:paraId="6AEFEAA2" w14:textId="77777777" w:rsidR="00730EBA" w:rsidRDefault="00730EBA" w:rsidP="00730EBA"/>
          <w:p w14:paraId="244D5903" w14:textId="77777777" w:rsidR="00730EBA" w:rsidRDefault="00730EBA" w:rsidP="00730EBA"/>
        </w:tc>
      </w:tr>
      <w:tr w:rsidR="00730EBA" w:rsidRPr="00D95972" w14:paraId="12C88EDA" w14:textId="77777777" w:rsidTr="00730EBA">
        <w:tc>
          <w:tcPr>
            <w:tcW w:w="976" w:type="dxa"/>
            <w:tcBorders>
              <w:top w:val="nil"/>
              <w:left w:val="thinThickThinSmallGap" w:sz="24" w:space="0" w:color="auto"/>
              <w:bottom w:val="nil"/>
            </w:tcBorders>
            <w:shd w:val="clear" w:color="auto" w:fill="auto"/>
          </w:tcPr>
          <w:p w14:paraId="00DDCA5E" w14:textId="77777777" w:rsidR="00730EBA" w:rsidRPr="00D95972" w:rsidRDefault="00730EBA" w:rsidP="00730EBA"/>
        </w:tc>
        <w:tc>
          <w:tcPr>
            <w:tcW w:w="1315" w:type="dxa"/>
            <w:gridSpan w:val="2"/>
            <w:tcBorders>
              <w:top w:val="nil"/>
              <w:bottom w:val="nil"/>
            </w:tcBorders>
            <w:shd w:val="clear" w:color="auto" w:fill="auto"/>
          </w:tcPr>
          <w:p w14:paraId="57A9281A"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0F7450E1" w14:textId="1964FC3F" w:rsidR="00730EBA" w:rsidRPr="00D95972" w:rsidRDefault="00730EBA" w:rsidP="00730EBA">
            <w:r w:rsidRPr="004776F2">
              <w:t>C1-202762</w:t>
            </w:r>
          </w:p>
        </w:tc>
        <w:tc>
          <w:tcPr>
            <w:tcW w:w="4190" w:type="dxa"/>
            <w:gridSpan w:val="3"/>
            <w:tcBorders>
              <w:top w:val="single" w:sz="4" w:space="0" w:color="auto"/>
              <w:bottom w:val="single" w:sz="4" w:space="0" w:color="auto"/>
            </w:tcBorders>
            <w:shd w:val="clear" w:color="auto" w:fill="00FFFF"/>
          </w:tcPr>
          <w:p w14:paraId="7C4F8819" w14:textId="522DC5A4" w:rsidR="00730EBA" w:rsidRPr="00D95972" w:rsidRDefault="00730EBA" w:rsidP="00730EBA">
            <w:r>
              <w:t>V2X USD provisioning</w:t>
            </w:r>
          </w:p>
        </w:tc>
        <w:tc>
          <w:tcPr>
            <w:tcW w:w="1766" w:type="dxa"/>
            <w:tcBorders>
              <w:top w:val="single" w:sz="4" w:space="0" w:color="auto"/>
              <w:bottom w:val="single" w:sz="4" w:space="0" w:color="auto"/>
            </w:tcBorders>
            <w:shd w:val="clear" w:color="auto" w:fill="00FFFF"/>
          </w:tcPr>
          <w:p w14:paraId="12252869" w14:textId="41040CBB"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368C0B67" w14:textId="536927D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042A4F02" w14:textId="77777777" w:rsidR="00730EBA" w:rsidRDefault="00730EBA" w:rsidP="00730EBA">
            <w:r>
              <w:t>Revision of C1-202213</w:t>
            </w:r>
          </w:p>
          <w:p w14:paraId="6625A26B" w14:textId="77777777" w:rsidR="00730EBA" w:rsidRDefault="00730EBA" w:rsidP="00730EBA"/>
          <w:p w14:paraId="4CD4C088" w14:textId="77777777" w:rsidR="00730EBA" w:rsidRDefault="00730EBA" w:rsidP="00730EBA">
            <w:r>
              <w:t>---------------------------------------------</w:t>
            </w:r>
          </w:p>
          <w:p w14:paraId="18EAFD32" w14:textId="77777777" w:rsidR="00730EBA" w:rsidRDefault="00730EBA" w:rsidP="00730EBA">
            <w:proofErr w:type="spellStart"/>
            <w:r>
              <w:t>Sapan</w:t>
            </w:r>
            <w:proofErr w:type="spellEnd"/>
            <w:r>
              <w:t>, Friday, 15:33</w:t>
            </w:r>
          </w:p>
          <w:p w14:paraId="0A002E33" w14:textId="77777777" w:rsidR="00730EBA" w:rsidRPr="00C12FCC" w:rsidRDefault="00730EBA" w:rsidP="00730EBA">
            <w:r w:rsidRPr="00C12FCC">
              <w:t xml:space="preserve">1)     In clause 7.2.3 – step a) – “the identity of </w:t>
            </w:r>
            <w:proofErr w:type="spellStart"/>
            <w:r w:rsidRPr="00C12FCC">
              <w:t>theVAE</w:t>
            </w:r>
            <w:proofErr w:type="spellEnd"/>
            <w:r w:rsidRPr="00C12FCC">
              <w:t>-C” is used. As per my understanding – such identify is not defined. Which identify we are referring here?</w:t>
            </w:r>
          </w:p>
          <w:p w14:paraId="43F9157F" w14:textId="77777777" w:rsidR="00730EBA" w:rsidRPr="00C12FCC" w:rsidRDefault="00730EBA" w:rsidP="00730EBA">
            <w:r w:rsidRPr="00C12FCC">
              <w:t xml:space="preserve">2)     </w:t>
            </w:r>
            <w:proofErr w:type="gramStart"/>
            <w:r w:rsidRPr="00C12FCC">
              <w:t>Also</w:t>
            </w:r>
            <w:proofErr w:type="gramEnd"/>
            <w:r w:rsidRPr="00C12FCC">
              <w:t xml:space="preserve"> for client to listen and accept HTTP connection – notification channel needs to be created.</w:t>
            </w:r>
          </w:p>
          <w:p w14:paraId="45BA811A" w14:textId="77777777" w:rsidR="00730EBA" w:rsidRDefault="00730EBA" w:rsidP="00730EBA">
            <w:pPr>
              <w:rPr>
                <w:rFonts w:ascii="Calibri" w:hAnsi="Calibri" w:cstheme="minorBidi"/>
                <w:sz w:val="22"/>
                <w:szCs w:val="22"/>
              </w:rPr>
            </w:pPr>
          </w:p>
          <w:p w14:paraId="1EF7A5BA" w14:textId="77777777" w:rsidR="00730EBA" w:rsidRDefault="00730EBA" w:rsidP="00730EBA">
            <w:r>
              <w:t>Christian, Tuesday, 17:29</w:t>
            </w:r>
          </w:p>
          <w:p w14:paraId="1D9D9DE6" w14:textId="5D5B7BF3" w:rsidR="00730EBA" w:rsidRDefault="00730EBA" w:rsidP="00730EBA">
            <w:r w:rsidRPr="000D303A">
              <w:t>To answer your comment 2</w:t>
            </w:r>
            <w:r>
              <w:t>)</w:t>
            </w:r>
            <w:r w:rsidRPr="000D303A">
              <w:t xml:space="preserve"> on notification channel. I wrote my CR based on stage 2, i.e. TS 23.286. the VAE server sends a request to the VAE client</w:t>
            </w:r>
            <w:r>
              <w:t xml:space="preserve"> (V2X USD announcement)</w:t>
            </w:r>
            <w:r w:rsidRPr="000D303A">
              <w:t>. As we know, HTTP is a stateless protocol with request-response mechanism, and therefore there is not notification channel for HTTP (polling?).</w:t>
            </w:r>
          </w:p>
          <w:p w14:paraId="07111A5C" w14:textId="362CE6A8" w:rsidR="00730EBA" w:rsidRDefault="00730EBA" w:rsidP="00730EBA"/>
          <w:p w14:paraId="73998D73" w14:textId="78A1E627" w:rsidR="00730EBA" w:rsidRDefault="00730EBA" w:rsidP="00730EBA">
            <w:r>
              <w:t>Christian, Wednesday, 10:42</w:t>
            </w:r>
          </w:p>
          <w:p w14:paraId="76077128" w14:textId="77E02F69" w:rsidR="00730EBA" w:rsidRPr="00C12FCC" w:rsidRDefault="00730EBA" w:rsidP="00730EBA">
            <w:r>
              <w:t xml:space="preserve">I have produced a draft revision which addresses </w:t>
            </w:r>
            <w:proofErr w:type="spellStart"/>
            <w:r>
              <w:t>Sapan’s</w:t>
            </w:r>
            <w:proofErr w:type="spellEnd"/>
            <w:r>
              <w:t xml:space="preserve"> comment 1).</w:t>
            </w:r>
          </w:p>
          <w:p w14:paraId="359E3E4B" w14:textId="77777777" w:rsidR="00730EBA" w:rsidRPr="00D95972" w:rsidRDefault="00730EBA" w:rsidP="00730EBA"/>
        </w:tc>
      </w:tr>
      <w:tr w:rsidR="00730EBA" w:rsidRPr="00D95972" w14:paraId="3347FA81" w14:textId="77777777" w:rsidTr="00730EBA">
        <w:tc>
          <w:tcPr>
            <w:tcW w:w="976" w:type="dxa"/>
            <w:tcBorders>
              <w:top w:val="nil"/>
              <w:left w:val="thinThickThinSmallGap" w:sz="24" w:space="0" w:color="auto"/>
              <w:bottom w:val="nil"/>
            </w:tcBorders>
            <w:shd w:val="clear" w:color="auto" w:fill="auto"/>
          </w:tcPr>
          <w:p w14:paraId="331CFF3D" w14:textId="77777777" w:rsidR="00730EBA" w:rsidRPr="00D95972" w:rsidRDefault="00730EBA" w:rsidP="00730EBA"/>
        </w:tc>
        <w:tc>
          <w:tcPr>
            <w:tcW w:w="1315" w:type="dxa"/>
            <w:gridSpan w:val="2"/>
            <w:tcBorders>
              <w:top w:val="nil"/>
              <w:bottom w:val="nil"/>
            </w:tcBorders>
            <w:shd w:val="clear" w:color="auto" w:fill="auto"/>
          </w:tcPr>
          <w:p w14:paraId="7A7889EB"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7D4FF680" w14:textId="42BF456A" w:rsidR="00730EBA" w:rsidRPr="00D95972" w:rsidRDefault="00730EBA" w:rsidP="00730EBA">
            <w:r w:rsidRPr="004776F2">
              <w:t>C1-202763</w:t>
            </w:r>
          </w:p>
        </w:tc>
        <w:tc>
          <w:tcPr>
            <w:tcW w:w="4190" w:type="dxa"/>
            <w:gridSpan w:val="3"/>
            <w:tcBorders>
              <w:top w:val="single" w:sz="4" w:space="0" w:color="auto"/>
              <w:bottom w:val="single" w:sz="4" w:space="0" w:color="auto"/>
            </w:tcBorders>
            <w:shd w:val="clear" w:color="auto" w:fill="00FFFF"/>
          </w:tcPr>
          <w:p w14:paraId="7FB08FB2" w14:textId="3ED6CA93" w:rsidR="00730EBA" w:rsidRPr="00D95972" w:rsidRDefault="00730EBA" w:rsidP="00730EBA">
            <w:r>
              <w:t>PC5 parameters provisioning</w:t>
            </w:r>
          </w:p>
        </w:tc>
        <w:tc>
          <w:tcPr>
            <w:tcW w:w="1766" w:type="dxa"/>
            <w:tcBorders>
              <w:top w:val="single" w:sz="4" w:space="0" w:color="auto"/>
              <w:bottom w:val="single" w:sz="4" w:space="0" w:color="auto"/>
            </w:tcBorders>
            <w:shd w:val="clear" w:color="auto" w:fill="00FFFF"/>
          </w:tcPr>
          <w:p w14:paraId="3385A1F7" w14:textId="512645CA"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28A355C7" w14:textId="44502ECC"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3202ED6" w14:textId="77777777" w:rsidR="00730EBA" w:rsidRDefault="00730EBA" w:rsidP="00730EBA">
            <w:r>
              <w:t>Revision of C1-202214</w:t>
            </w:r>
          </w:p>
          <w:p w14:paraId="14B1A2B5" w14:textId="77777777" w:rsidR="00730EBA" w:rsidRDefault="00730EBA" w:rsidP="00730EBA"/>
          <w:p w14:paraId="7DBBC0DB" w14:textId="77777777" w:rsidR="00730EBA" w:rsidRDefault="00730EBA" w:rsidP="00730EBA">
            <w:r>
              <w:t>------------------------------------------------</w:t>
            </w:r>
          </w:p>
          <w:p w14:paraId="26E2A039" w14:textId="77777777" w:rsidR="00730EBA" w:rsidRDefault="00730EBA" w:rsidP="00730EBA">
            <w:proofErr w:type="spellStart"/>
            <w:r>
              <w:t>Sapan</w:t>
            </w:r>
            <w:proofErr w:type="spellEnd"/>
            <w:r>
              <w:t>, Friday, 15:38</w:t>
            </w:r>
          </w:p>
          <w:p w14:paraId="5F297E8D" w14:textId="77777777" w:rsidR="00730EBA" w:rsidRPr="00C12FCC" w:rsidRDefault="00730EBA" w:rsidP="00730EBA">
            <w:r>
              <w:rPr>
                <w:rFonts w:cstheme="minorHAnsi"/>
              </w:rPr>
              <w:t>1</w:t>
            </w:r>
            <w:r w:rsidRPr="00C12FCC">
              <w:t xml:space="preserve">)     In clause 7.3.3 – step a) – “the identity of </w:t>
            </w:r>
            <w:proofErr w:type="spellStart"/>
            <w:r w:rsidRPr="00C12FCC">
              <w:t>theVAE</w:t>
            </w:r>
            <w:proofErr w:type="spellEnd"/>
            <w:r w:rsidRPr="00C12FCC">
              <w:t>-C” is used. As per my understanding – such identify is not defined. Which identify we are referring here?</w:t>
            </w:r>
          </w:p>
          <w:p w14:paraId="55E8CAE0" w14:textId="77777777" w:rsidR="00730EBA" w:rsidRDefault="00730EBA" w:rsidP="00730EBA">
            <w:r w:rsidRPr="00C12FCC">
              <w:t xml:space="preserve">2)     </w:t>
            </w:r>
            <w:proofErr w:type="gramStart"/>
            <w:r w:rsidRPr="00C12FCC">
              <w:t>Also</w:t>
            </w:r>
            <w:proofErr w:type="gramEnd"/>
            <w:r w:rsidRPr="00C12FCC">
              <w:t xml:space="preserve"> for client to listen and accept HTTP connection – notification channel needs to be created.</w:t>
            </w:r>
          </w:p>
          <w:p w14:paraId="5EBBE38B" w14:textId="77777777" w:rsidR="00730EBA" w:rsidRDefault="00730EBA" w:rsidP="00730EBA"/>
          <w:p w14:paraId="6915221C" w14:textId="77777777" w:rsidR="00730EBA" w:rsidRDefault="00730EBA" w:rsidP="00730EBA">
            <w:r>
              <w:t>Christian, Tuesday, 17:24</w:t>
            </w:r>
          </w:p>
          <w:p w14:paraId="6ACA8B79" w14:textId="77777777" w:rsidR="00730EBA" w:rsidRPr="00C12FCC" w:rsidRDefault="00730EBA" w:rsidP="00730EBA">
            <w:r w:rsidRPr="000D303A">
              <w:t xml:space="preserve">To answer your comment 2 on notification channel. I wrote my CR based on stage 2, i.e. TS </w:t>
            </w:r>
            <w:r w:rsidRPr="000D303A">
              <w:lastRenderedPageBreak/>
              <w:t>23.286. the VAE server sends a request to the VAE client. As we know, HTTP is a stateless protocol with request-response mechanism, and therefore there is not notification channel for HTTP (polling?).</w:t>
            </w:r>
          </w:p>
          <w:p w14:paraId="0858512F" w14:textId="77777777" w:rsidR="00730EBA" w:rsidRDefault="00730EBA" w:rsidP="00730EBA"/>
          <w:p w14:paraId="3F2F1B37" w14:textId="77777777" w:rsidR="00730EBA" w:rsidRDefault="00730EBA" w:rsidP="00730EBA">
            <w:r>
              <w:t>Christian, Wednesday, 10:42</w:t>
            </w:r>
          </w:p>
          <w:p w14:paraId="0D33EE17" w14:textId="77777777" w:rsidR="00730EBA" w:rsidRPr="00C12FCC" w:rsidRDefault="00730EBA" w:rsidP="00730EBA">
            <w:r>
              <w:t xml:space="preserve">I have produced a draft revision which addresses </w:t>
            </w:r>
            <w:proofErr w:type="spellStart"/>
            <w:r>
              <w:t>Sapan’s</w:t>
            </w:r>
            <w:proofErr w:type="spellEnd"/>
            <w:r>
              <w:t xml:space="preserve"> comment 1).</w:t>
            </w:r>
          </w:p>
          <w:p w14:paraId="1D1E6CFD" w14:textId="5EDABB82" w:rsidR="00730EBA" w:rsidRPr="00D95972" w:rsidRDefault="00730EBA" w:rsidP="00730EBA"/>
        </w:tc>
      </w:tr>
      <w:tr w:rsidR="00730EBA" w:rsidRPr="00D95972" w14:paraId="2BBDF367" w14:textId="77777777" w:rsidTr="00730EBA">
        <w:tc>
          <w:tcPr>
            <w:tcW w:w="976" w:type="dxa"/>
            <w:tcBorders>
              <w:top w:val="nil"/>
              <w:left w:val="thinThickThinSmallGap" w:sz="24" w:space="0" w:color="auto"/>
              <w:bottom w:val="nil"/>
            </w:tcBorders>
            <w:shd w:val="clear" w:color="auto" w:fill="auto"/>
          </w:tcPr>
          <w:p w14:paraId="6B620379" w14:textId="77777777" w:rsidR="00730EBA" w:rsidRPr="00D95972" w:rsidRDefault="00730EBA" w:rsidP="00730EBA"/>
        </w:tc>
        <w:tc>
          <w:tcPr>
            <w:tcW w:w="1315" w:type="dxa"/>
            <w:gridSpan w:val="2"/>
            <w:tcBorders>
              <w:top w:val="nil"/>
              <w:bottom w:val="nil"/>
            </w:tcBorders>
            <w:shd w:val="clear" w:color="auto" w:fill="auto"/>
          </w:tcPr>
          <w:p w14:paraId="2A2C2647"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7AC54C3A" w14:textId="77559219" w:rsidR="00730EBA" w:rsidRPr="00D95972" w:rsidRDefault="00730EBA" w:rsidP="00730EBA">
            <w:r w:rsidRPr="004776F2">
              <w:t>C1-202764</w:t>
            </w:r>
          </w:p>
        </w:tc>
        <w:tc>
          <w:tcPr>
            <w:tcW w:w="4190" w:type="dxa"/>
            <w:gridSpan w:val="3"/>
            <w:tcBorders>
              <w:top w:val="single" w:sz="4" w:space="0" w:color="auto"/>
              <w:bottom w:val="single" w:sz="4" w:space="0" w:color="auto"/>
            </w:tcBorders>
            <w:shd w:val="clear" w:color="auto" w:fill="00FFFF"/>
          </w:tcPr>
          <w:p w14:paraId="7E0A567C" w14:textId="28D2ADB6" w:rsidR="00730EBA" w:rsidRPr="00D95972" w:rsidRDefault="00730EBA" w:rsidP="00730EBA">
            <w:r>
              <w:t>Structure and data semantics for V2X USD provisioning</w:t>
            </w:r>
          </w:p>
        </w:tc>
        <w:tc>
          <w:tcPr>
            <w:tcW w:w="1766" w:type="dxa"/>
            <w:tcBorders>
              <w:top w:val="single" w:sz="4" w:space="0" w:color="auto"/>
              <w:bottom w:val="single" w:sz="4" w:space="0" w:color="auto"/>
            </w:tcBorders>
            <w:shd w:val="clear" w:color="auto" w:fill="00FFFF"/>
          </w:tcPr>
          <w:p w14:paraId="6DA4D858" w14:textId="355EF6DC"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680C8733" w14:textId="1731244D"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34A514C" w14:textId="77777777" w:rsidR="00730EBA" w:rsidRDefault="00730EBA" w:rsidP="00730EBA">
            <w:r>
              <w:t>Revision of C1-202215</w:t>
            </w:r>
          </w:p>
          <w:p w14:paraId="651DBAB5" w14:textId="77777777" w:rsidR="00730EBA" w:rsidRDefault="00730EBA" w:rsidP="00730EBA"/>
          <w:p w14:paraId="40909363" w14:textId="77777777" w:rsidR="00730EBA" w:rsidRDefault="00730EBA" w:rsidP="00730EBA">
            <w:r>
              <w:t>-------------------------------------------------</w:t>
            </w:r>
          </w:p>
          <w:p w14:paraId="05730A72" w14:textId="77777777" w:rsidR="00730EBA" w:rsidRDefault="00730EBA" w:rsidP="00730EBA">
            <w:proofErr w:type="spellStart"/>
            <w:r>
              <w:t>Sapan</w:t>
            </w:r>
            <w:proofErr w:type="spellEnd"/>
            <w:r>
              <w:t>, Friday, 16:05</w:t>
            </w:r>
          </w:p>
          <w:p w14:paraId="296463D9" w14:textId="77777777" w:rsidR="00730EBA" w:rsidRPr="00122D1A" w:rsidRDefault="00730EBA" w:rsidP="00730EBA">
            <w:r>
              <w:rPr>
                <w:rFonts w:cstheme="minorHAnsi"/>
              </w:rPr>
              <w:t>1</w:t>
            </w:r>
            <w:r w:rsidRPr="00122D1A">
              <w:t>)     In clause 8.5 – multiple references are used but not added in clause 2.</w:t>
            </w:r>
          </w:p>
          <w:p w14:paraId="0B574AA9" w14:textId="77777777" w:rsidR="00730EBA" w:rsidRDefault="00730EBA" w:rsidP="00730EBA">
            <w:r w:rsidRPr="00122D1A">
              <w:t xml:space="preserve">2)     In clause 8.5 – “&lt;frequency&gt; is </w:t>
            </w:r>
            <w:proofErr w:type="spellStart"/>
            <w:r w:rsidRPr="00122D1A">
              <w:t>n</w:t>
            </w:r>
            <w:proofErr w:type="spellEnd"/>
            <w:r w:rsidRPr="00122D1A">
              <w:t xml:space="preserve"> optional element encoded as specified in 3GPP TS 29.468 [r29468].” =&gt; should be “an”.</w:t>
            </w:r>
          </w:p>
          <w:p w14:paraId="2ED7EC2B" w14:textId="77777777" w:rsidR="00730EBA" w:rsidRDefault="00730EBA" w:rsidP="00730EBA"/>
          <w:p w14:paraId="2C8BFEFF" w14:textId="77777777" w:rsidR="00730EBA" w:rsidRDefault="00730EBA" w:rsidP="00730EBA">
            <w:r>
              <w:t>Christian, Tuesday, 15:36</w:t>
            </w:r>
          </w:p>
          <w:p w14:paraId="11C23A28" w14:textId="77777777" w:rsidR="00730EBA" w:rsidRPr="00122D1A" w:rsidRDefault="00730EBA" w:rsidP="00730EBA">
            <w:r>
              <w:t>A draft revision is available.</w:t>
            </w:r>
          </w:p>
          <w:p w14:paraId="43ABAAA2" w14:textId="77777777" w:rsidR="00730EBA" w:rsidRPr="00D95972" w:rsidRDefault="00730EBA" w:rsidP="00730EBA"/>
        </w:tc>
      </w:tr>
      <w:tr w:rsidR="00730EBA" w:rsidRPr="00D95972" w14:paraId="1F30DAA9" w14:textId="77777777" w:rsidTr="00730EBA">
        <w:tc>
          <w:tcPr>
            <w:tcW w:w="976" w:type="dxa"/>
            <w:tcBorders>
              <w:top w:val="nil"/>
              <w:left w:val="thinThickThinSmallGap" w:sz="24" w:space="0" w:color="auto"/>
              <w:bottom w:val="nil"/>
            </w:tcBorders>
            <w:shd w:val="clear" w:color="auto" w:fill="auto"/>
          </w:tcPr>
          <w:p w14:paraId="312F7522" w14:textId="77777777" w:rsidR="00730EBA" w:rsidRPr="00D95972" w:rsidRDefault="00730EBA" w:rsidP="00730EBA"/>
        </w:tc>
        <w:tc>
          <w:tcPr>
            <w:tcW w:w="1315" w:type="dxa"/>
            <w:gridSpan w:val="2"/>
            <w:tcBorders>
              <w:top w:val="nil"/>
              <w:bottom w:val="nil"/>
            </w:tcBorders>
            <w:shd w:val="clear" w:color="auto" w:fill="auto"/>
          </w:tcPr>
          <w:p w14:paraId="04AD7478"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0D59CE47" w14:textId="633DC8E0" w:rsidR="00730EBA" w:rsidRPr="00D95972" w:rsidRDefault="00730EBA" w:rsidP="00730EBA">
            <w:r w:rsidRPr="004776F2">
              <w:t>C1-202765</w:t>
            </w:r>
          </w:p>
        </w:tc>
        <w:tc>
          <w:tcPr>
            <w:tcW w:w="4190" w:type="dxa"/>
            <w:gridSpan w:val="3"/>
            <w:tcBorders>
              <w:top w:val="single" w:sz="4" w:space="0" w:color="auto"/>
              <w:bottom w:val="single" w:sz="4" w:space="0" w:color="auto"/>
            </w:tcBorders>
            <w:shd w:val="clear" w:color="auto" w:fill="00FFFF"/>
          </w:tcPr>
          <w:p w14:paraId="494B337D" w14:textId="545029FE" w:rsidR="00730EBA" w:rsidRPr="00D95972" w:rsidRDefault="00730EBA" w:rsidP="00730EBA">
            <w:r>
              <w:t>Structure and data semantics for PC5 parameters provisioning</w:t>
            </w:r>
          </w:p>
        </w:tc>
        <w:tc>
          <w:tcPr>
            <w:tcW w:w="1766" w:type="dxa"/>
            <w:tcBorders>
              <w:top w:val="single" w:sz="4" w:space="0" w:color="auto"/>
              <w:bottom w:val="single" w:sz="4" w:space="0" w:color="auto"/>
            </w:tcBorders>
            <w:shd w:val="clear" w:color="auto" w:fill="00FFFF"/>
          </w:tcPr>
          <w:p w14:paraId="65031701" w14:textId="2267CF5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42965DFA" w14:textId="0389FCD3"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FB4D150" w14:textId="77777777" w:rsidR="00730EBA" w:rsidRDefault="00730EBA" w:rsidP="00730EBA">
            <w:r>
              <w:t>Revision of C1-202216</w:t>
            </w:r>
          </w:p>
          <w:p w14:paraId="36CEDFC7" w14:textId="77777777" w:rsidR="00730EBA" w:rsidRDefault="00730EBA" w:rsidP="00730EBA"/>
          <w:p w14:paraId="396B967B" w14:textId="77777777" w:rsidR="00730EBA" w:rsidRDefault="00730EBA" w:rsidP="00730EBA">
            <w:r>
              <w:t>--------------------------------------------------</w:t>
            </w:r>
          </w:p>
          <w:p w14:paraId="6F78C792" w14:textId="77777777" w:rsidR="00730EBA" w:rsidRDefault="00730EBA" w:rsidP="00730EBA">
            <w:proofErr w:type="spellStart"/>
            <w:r>
              <w:t>Sapan</w:t>
            </w:r>
            <w:proofErr w:type="spellEnd"/>
            <w:r>
              <w:t>, Friday, 4:55</w:t>
            </w:r>
          </w:p>
          <w:p w14:paraId="078D128B" w14:textId="77777777" w:rsidR="00730EBA" w:rsidRPr="00122D1A" w:rsidRDefault="00730EBA" w:rsidP="00730EBA">
            <w:r w:rsidRPr="00122D1A">
              <w:t xml:space="preserve">1)     In clause 8.3 multiple new elements are defined but their data semantics are not defined in clause 8.5 (for ex: &lt;authorized-when-not-served-by-E-UTRAN&gt;, &lt;radio-parameters-content&gt;, &lt;geographical-identifier&gt;, </w:t>
            </w:r>
            <w:proofErr w:type="spellStart"/>
            <w:r w:rsidRPr="00122D1A">
              <w:t>etc</w:t>
            </w:r>
            <w:proofErr w:type="spellEnd"/>
            <w:r w:rsidRPr="00122D1A">
              <w:t>)</w:t>
            </w:r>
          </w:p>
          <w:p w14:paraId="4A0D248E" w14:textId="77777777" w:rsidR="00730EBA" w:rsidRDefault="00730EBA" w:rsidP="00730EBA">
            <w:r w:rsidRPr="00122D1A">
              <w:t>2)     In clause 8.5 – new references are used. Need to add references in reference clause 2.</w:t>
            </w:r>
          </w:p>
          <w:p w14:paraId="75402F0E" w14:textId="77777777" w:rsidR="00730EBA" w:rsidRDefault="00730EBA" w:rsidP="00730EBA"/>
          <w:p w14:paraId="3A5A1343" w14:textId="77777777" w:rsidR="00730EBA" w:rsidRDefault="00730EBA" w:rsidP="00730EBA">
            <w:r>
              <w:t>Christian, Tuesday, 15:55</w:t>
            </w:r>
          </w:p>
          <w:p w14:paraId="2CA1CFD3" w14:textId="77777777" w:rsidR="00730EBA" w:rsidRPr="00122D1A" w:rsidRDefault="00730EBA" w:rsidP="00730EBA">
            <w:r>
              <w:t>A draft revision is available.</w:t>
            </w:r>
          </w:p>
          <w:p w14:paraId="1DA006C8" w14:textId="77777777" w:rsidR="00730EBA" w:rsidRPr="00D95972" w:rsidRDefault="00730EBA" w:rsidP="00730EBA"/>
        </w:tc>
      </w:tr>
      <w:tr w:rsidR="00730EBA" w:rsidRPr="00D95972" w14:paraId="50763627" w14:textId="77777777" w:rsidTr="00730EBA">
        <w:tc>
          <w:tcPr>
            <w:tcW w:w="976" w:type="dxa"/>
            <w:tcBorders>
              <w:top w:val="nil"/>
              <w:left w:val="thinThickThinSmallGap" w:sz="24" w:space="0" w:color="auto"/>
              <w:bottom w:val="nil"/>
            </w:tcBorders>
            <w:shd w:val="clear" w:color="auto" w:fill="auto"/>
          </w:tcPr>
          <w:p w14:paraId="30413B1F" w14:textId="77777777" w:rsidR="00730EBA" w:rsidRPr="00D95972" w:rsidRDefault="00730EBA" w:rsidP="00730EBA"/>
        </w:tc>
        <w:tc>
          <w:tcPr>
            <w:tcW w:w="1315" w:type="dxa"/>
            <w:gridSpan w:val="2"/>
            <w:tcBorders>
              <w:top w:val="nil"/>
              <w:bottom w:val="nil"/>
            </w:tcBorders>
            <w:shd w:val="clear" w:color="auto" w:fill="auto"/>
          </w:tcPr>
          <w:p w14:paraId="5185D0CE"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15A83FB0" w14:textId="34107DAF" w:rsidR="00730EBA" w:rsidRPr="00D95972" w:rsidRDefault="00730EBA" w:rsidP="00730EBA">
            <w:r w:rsidRPr="004776F2">
              <w:t>C1-202766</w:t>
            </w:r>
          </w:p>
        </w:tc>
        <w:tc>
          <w:tcPr>
            <w:tcW w:w="4190" w:type="dxa"/>
            <w:gridSpan w:val="3"/>
            <w:tcBorders>
              <w:top w:val="single" w:sz="4" w:space="0" w:color="auto"/>
              <w:bottom w:val="single" w:sz="4" w:space="0" w:color="auto"/>
            </w:tcBorders>
            <w:shd w:val="clear" w:color="auto" w:fill="00FFFF"/>
          </w:tcPr>
          <w:p w14:paraId="729FF609" w14:textId="77B26628" w:rsidR="00730EBA" w:rsidRPr="00D95972" w:rsidRDefault="00730EBA" w:rsidP="00730EBA">
            <w:r>
              <w:t>MIME types</w:t>
            </w:r>
          </w:p>
        </w:tc>
        <w:tc>
          <w:tcPr>
            <w:tcW w:w="1766" w:type="dxa"/>
            <w:tcBorders>
              <w:top w:val="single" w:sz="4" w:space="0" w:color="auto"/>
              <w:bottom w:val="single" w:sz="4" w:space="0" w:color="auto"/>
            </w:tcBorders>
            <w:shd w:val="clear" w:color="auto" w:fill="00FFFF"/>
          </w:tcPr>
          <w:p w14:paraId="7DAEB2D3" w14:textId="12060698"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320F36B9" w14:textId="0C37A4A7" w:rsidR="00730EBA" w:rsidRPr="00D95972" w:rsidRDefault="00730EBA" w:rsidP="00730EBA">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DB44D52" w14:textId="77777777" w:rsidR="00730EBA" w:rsidRDefault="00730EBA" w:rsidP="00730EBA">
            <w:r>
              <w:t>Revision of C1-202490</w:t>
            </w:r>
          </w:p>
          <w:p w14:paraId="1907148A" w14:textId="77777777" w:rsidR="00730EBA" w:rsidRDefault="00730EBA" w:rsidP="00730EBA"/>
          <w:p w14:paraId="3FABAC21" w14:textId="77777777" w:rsidR="00730EBA" w:rsidRDefault="00730EBA" w:rsidP="00730EBA">
            <w:r>
              <w:t>----------------------------------------------</w:t>
            </w:r>
          </w:p>
          <w:p w14:paraId="37F73818" w14:textId="77777777" w:rsidR="00730EBA" w:rsidRDefault="00730EBA" w:rsidP="00730EBA">
            <w:proofErr w:type="spellStart"/>
            <w:r>
              <w:t>Sapan</w:t>
            </w:r>
            <w:proofErr w:type="spellEnd"/>
            <w:r>
              <w:t>, Friday, 16:49</w:t>
            </w:r>
          </w:p>
          <w:p w14:paraId="222FBCD9" w14:textId="77777777" w:rsidR="00730EBA" w:rsidRPr="00122D1A" w:rsidRDefault="00730EBA" w:rsidP="00730EBA">
            <w:r>
              <w:rPr>
                <w:rFonts w:cstheme="minorHAnsi"/>
              </w:rPr>
              <w:t>1</w:t>
            </w:r>
            <w:r w:rsidRPr="00122D1A">
              <w:t>)     Clause 6.5.2.4 is defined twice – please correct the numbers.</w:t>
            </w:r>
          </w:p>
          <w:p w14:paraId="1C6C994A" w14:textId="77777777" w:rsidR="00730EBA" w:rsidRDefault="00730EBA" w:rsidP="00730EBA">
            <w:r w:rsidRPr="00122D1A">
              <w:lastRenderedPageBreak/>
              <w:t>2)     In clause 6.2.1 - There is an extra ‘</w:t>
            </w:r>
            <w:proofErr w:type="gramStart"/>
            <w:r w:rsidRPr="00122D1A">
              <w:t>-‘ =</w:t>
            </w:r>
            <w:proofErr w:type="gramEnd"/>
            <w:r w:rsidRPr="00122D1A">
              <w:t>&gt; VAE—info. Please remove it.</w:t>
            </w:r>
          </w:p>
          <w:p w14:paraId="0D41782A" w14:textId="77777777" w:rsidR="00730EBA" w:rsidRDefault="00730EBA" w:rsidP="00730EBA"/>
          <w:p w14:paraId="23AB934A" w14:textId="77777777" w:rsidR="00730EBA" w:rsidRDefault="00730EBA" w:rsidP="00730EBA">
            <w:r>
              <w:t>Mikael, Tuesday, 14:14</w:t>
            </w:r>
          </w:p>
          <w:p w14:paraId="083E41EC" w14:textId="77777777" w:rsidR="00730EBA" w:rsidRDefault="00730EBA" w:rsidP="00730EBA">
            <w:r w:rsidRPr="0023455E">
              <w:t xml:space="preserve">Clause 6.7 is not included in the </w:t>
            </w:r>
            <w:proofErr w:type="spellStart"/>
            <w:r w:rsidRPr="0023455E">
              <w:t>pCR</w:t>
            </w:r>
            <w:proofErr w:type="spellEnd"/>
            <w:r w:rsidRPr="0023455E">
              <w:t xml:space="preserve"> but would need corresponding changes. I have 6.7 included in my C1-202238 and could do the changes, but I think it would be better to include in your C1-202490 to have all related corrections in the same paper.</w:t>
            </w:r>
          </w:p>
          <w:p w14:paraId="5773AB83" w14:textId="77777777" w:rsidR="00730EBA" w:rsidRDefault="00730EBA" w:rsidP="00730EBA"/>
          <w:p w14:paraId="0B87A3F3" w14:textId="77777777" w:rsidR="00730EBA" w:rsidRDefault="00730EBA" w:rsidP="00730EBA">
            <w:r>
              <w:t>Christian, Tuesday, 15:08</w:t>
            </w:r>
          </w:p>
          <w:p w14:paraId="6DA94F35" w14:textId="77777777" w:rsidR="00730EBA" w:rsidRDefault="00730EBA" w:rsidP="00730EBA">
            <w:r w:rsidRPr="003B240C">
              <w:t>I agree that it is better to keep the changes in C1-202490, so I’m revising the CR and add clause 6.7 to do the corresponding changes so all corrections are included in the same document. I will indicate when the revision is available on the 3GPP server.</w:t>
            </w:r>
          </w:p>
          <w:p w14:paraId="13508B5C" w14:textId="77777777" w:rsidR="00730EBA" w:rsidRDefault="00730EBA" w:rsidP="00730EBA"/>
          <w:p w14:paraId="13FEF981" w14:textId="77777777" w:rsidR="00730EBA" w:rsidRDefault="00730EBA" w:rsidP="00730EBA">
            <w:r>
              <w:t>Christian, Tuesday, 15:26</w:t>
            </w:r>
          </w:p>
          <w:p w14:paraId="37B67C5E" w14:textId="79A0BF70" w:rsidR="00730EBA" w:rsidRDefault="00730EBA" w:rsidP="00730EBA">
            <w:r>
              <w:t xml:space="preserve">A draft revision addressing </w:t>
            </w:r>
            <w:proofErr w:type="spellStart"/>
            <w:r>
              <w:t>Sapan</w:t>
            </w:r>
            <w:proofErr w:type="spellEnd"/>
            <w:r>
              <w:t xml:space="preserve"> and Mikael’s comments is available.</w:t>
            </w:r>
          </w:p>
          <w:p w14:paraId="26DD1C28" w14:textId="0B8DF6BD" w:rsidR="00730EBA" w:rsidRDefault="00730EBA" w:rsidP="00730EBA"/>
          <w:p w14:paraId="603F59B8" w14:textId="6797CD8A" w:rsidR="00730EBA" w:rsidRDefault="00730EBA" w:rsidP="00730EBA">
            <w:proofErr w:type="spellStart"/>
            <w:r>
              <w:t>Sapan</w:t>
            </w:r>
            <w:proofErr w:type="spellEnd"/>
            <w:r>
              <w:t>, Wednesday, 9:42</w:t>
            </w:r>
          </w:p>
          <w:p w14:paraId="45B51B7F" w14:textId="607D026E" w:rsidR="00730EBA" w:rsidRDefault="00730EBA" w:rsidP="00730EBA">
            <w:r>
              <w:t>I am fine with the draft revision.</w:t>
            </w:r>
          </w:p>
          <w:p w14:paraId="36D31EF0" w14:textId="5C56A305" w:rsidR="00730EBA" w:rsidRDefault="00730EBA" w:rsidP="00730EBA"/>
          <w:p w14:paraId="02B8DBC0" w14:textId="0810BFEC" w:rsidR="00730EBA" w:rsidRDefault="00730EBA" w:rsidP="00730EBA">
            <w:r>
              <w:t>Mikael, Wednesday, 10:36</w:t>
            </w:r>
          </w:p>
          <w:p w14:paraId="059F7F14" w14:textId="09741367" w:rsidR="00730EBA" w:rsidRPr="003B240C" w:rsidRDefault="00730EBA" w:rsidP="00730EBA">
            <w:r>
              <w:t>Draft revision looks good.</w:t>
            </w:r>
          </w:p>
          <w:p w14:paraId="6ECDE5F5" w14:textId="77777777" w:rsidR="00730EBA" w:rsidRPr="00122D1A" w:rsidRDefault="00730EBA" w:rsidP="00730EBA"/>
          <w:p w14:paraId="0CB32A9B" w14:textId="77777777" w:rsidR="00730EBA" w:rsidRPr="00D95972" w:rsidRDefault="00730EBA" w:rsidP="00730EBA"/>
        </w:tc>
      </w:tr>
      <w:tr w:rsidR="00730EBA" w:rsidRPr="00D95972" w14:paraId="520A8E05" w14:textId="77777777" w:rsidTr="008419FC">
        <w:tc>
          <w:tcPr>
            <w:tcW w:w="976" w:type="dxa"/>
            <w:tcBorders>
              <w:top w:val="nil"/>
              <w:left w:val="thinThickThinSmallGap" w:sz="24" w:space="0" w:color="auto"/>
              <w:bottom w:val="nil"/>
            </w:tcBorders>
            <w:shd w:val="clear" w:color="auto" w:fill="auto"/>
          </w:tcPr>
          <w:p w14:paraId="620858B2" w14:textId="77777777" w:rsidR="00730EBA" w:rsidRPr="00D95972" w:rsidRDefault="00730EBA" w:rsidP="00730EBA"/>
        </w:tc>
        <w:tc>
          <w:tcPr>
            <w:tcW w:w="1315" w:type="dxa"/>
            <w:gridSpan w:val="2"/>
            <w:tcBorders>
              <w:top w:val="nil"/>
              <w:bottom w:val="nil"/>
            </w:tcBorders>
            <w:shd w:val="clear" w:color="auto" w:fill="auto"/>
          </w:tcPr>
          <w:p w14:paraId="753F9F65"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4D2D3C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712B33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372E502"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9C839E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161DA8F" w14:textId="77777777" w:rsidR="00730EBA" w:rsidRPr="00D95972" w:rsidRDefault="00730EBA" w:rsidP="00730EBA"/>
        </w:tc>
      </w:tr>
      <w:tr w:rsidR="00730EBA" w:rsidRPr="00D95972" w14:paraId="27A7D6CD" w14:textId="77777777" w:rsidTr="008419FC">
        <w:tc>
          <w:tcPr>
            <w:tcW w:w="976" w:type="dxa"/>
            <w:tcBorders>
              <w:top w:val="nil"/>
              <w:left w:val="thinThickThinSmallGap" w:sz="24" w:space="0" w:color="auto"/>
              <w:bottom w:val="nil"/>
            </w:tcBorders>
            <w:shd w:val="clear" w:color="auto" w:fill="auto"/>
          </w:tcPr>
          <w:p w14:paraId="79F72935" w14:textId="77777777" w:rsidR="00730EBA" w:rsidRPr="00D95972" w:rsidRDefault="00730EBA" w:rsidP="00730EBA"/>
        </w:tc>
        <w:tc>
          <w:tcPr>
            <w:tcW w:w="1315" w:type="dxa"/>
            <w:gridSpan w:val="2"/>
            <w:tcBorders>
              <w:top w:val="nil"/>
              <w:bottom w:val="nil"/>
            </w:tcBorders>
            <w:shd w:val="clear" w:color="auto" w:fill="auto"/>
          </w:tcPr>
          <w:p w14:paraId="19F4DCD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1C86D2E"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111787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646751E"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807F99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4FEA25F" w14:textId="77777777" w:rsidR="00730EBA" w:rsidRPr="00D95972" w:rsidRDefault="00730EBA" w:rsidP="00730EBA"/>
        </w:tc>
      </w:tr>
      <w:tr w:rsidR="00730EBA" w:rsidRPr="00D95972" w14:paraId="1300C3F8" w14:textId="77777777" w:rsidTr="008419FC">
        <w:tc>
          <w:tcPr>
            <w:tcW w:w="976" w:type="dxa"/>
            <w:tcBorders>
              <w:top w:val="nil"/>
              <w:left w:val="thinThickThinSmallGap" w:sz="24" w:space="0" w:color="auto"/>
              <w:bottom w:val="nil"/>
            </w:tcBorders>
            <w:shd w:val="clear" w:color="auto" w:fill="auto"/>
          </w:tcPr>
          <w:p w14:paraId="6CE84A77" w14:textId="77777777" w:rsidR="00730EBA" w:rsidRPr="00D95972" w:rsidRDefault="00730EBA" w:rsidP="00730EBA"/>
        </w:tc>
        <w:tc>
          <w:tcPr>
            <w:tcW w:w="1315" w:type="dxa"/>
            <w:gridSpan w:val="2"/>
            <w:tcBorders>
              <w:top w:val="nil"/>
              <w:bottom w:val="nil"/>
            </w:tcBorders>
            <w:shd w:val="clear" w:color="auto" w:fill="auto"/>
          </w:tcPr>
          <w:p w14:paraId="267DA8D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DC26837"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624DD58"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F4C713B"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2A0AC5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9015404" w14:textId="77777777" w:rsidR="00730EBA" w:rsidRPr="00D95972" w:rsidRDefault="00730EBA" w:rsidP="00730EBA"/>
        </w:tc>
      </w:tr>
      <w:tr w:rsidR="00730EBA"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30EBA" w:rsidRPr="00D95972" w:rsidRDefault="00730EBA" w:rsidP="00730EBA"/>
        </w:tc>
        <w:tc>
          <w:tcPr>
            <w:tcW w:w="1315" w:type="dxa"/>
            <w:gridSpan w:val="2"/>
            <w:tcBorders>
              <w:top w:val="nil"/>
              <w:bottom w:val="nil"/>
            </w:tcBorders>
            <w:shd w:val="clear" w:color="auto" w:fill="auto"/>
          </w:tcPr>
          <w:p w14:paraId="5DB4BEA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A030D2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21D182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134F2AE"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74EB48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30EBA" w:rsidRPr="00D95972" w:rsidRDefault="00730EBA" w:rsidP="00730EBA"/>
        </w:tc>
      </w:tr>
      <w:tr w:rsidR="00730EBA"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30B44635" w14:textId="77777777" w:rsidR="00730EBA" w:rsidRPr="00D95972" w:rsidRDefault="00730EBA" w:rsidP="00730EBA">
            <w:r>
              <w:t>eV2XARC</w:t>
            </w:r>
          </w:p>
        </w:tc>
        <w:tc>
          <w:tcPr>
            <w:tcW w:w="1088" w:type="dxa"/>
            <w:tcBorders>
              <w:top w:val="single" w:sz="4" w:space="0" w:color="auto"/>
              <w:bottom w:val="single" w:sz="4" w:space="0" w:color="auto"/>
            </w:tcBorders>
          </w:tcPr>
          <w:p w14:paraId="0EF61C53" w14:textId="77777777" w:rsidR="00730EBA" w:rsidRPr="00D95972" w:rsidRDefault="00730EBA" w:rsidP="00730EBA"/>
        </w:tc>
        <w:tc>
          <w:tcPr>
            <w:tcW w:w="4190" w:type="dxa"/>
            <w:gridSpan w:val="3"/>
            <w:tcBorders>
              <w:top w:val="single" w:sz="4" w:space="0" w:color="auto"/>
              <w:bottom w:val="single" w:sz="4" w:space="0" w:color="auto"/>
            </w:tcBorders>
          </w:tcPr>
          <w:p w14:paraId="12A9510E" w14:textId="77777777" w:rsidR="00730EBA" w:rsidRPr="00D95972" w:rsidRDefault="00730EBA" w:rsidP="00730EBA">
            <w:r>
              <w:rPr>
                <w:rFonts w:eastAsia="Calibri"/>
                <w:color w:val="000000"/>
                <w:highlight w:val="yellow"/>
              </w:rPr>
              <w:t>Lena</w:t>
            </w:r>
            <w:r w:rsidRPr="00D95972">
              <w:rPr>
                <w:rFonts w:eastAsia="Calibri"/>
                <w:color w:val="000000"/>
                <w:highlight w:val="yellow"/>
              </w:rPr>
              <w:t xml:space="preserve"> –</w:t>
            </w:r>
            <w:r w:rsidRPr="00FB11F0">
              <w:rPr>
                <w:rFonts w:eastAsia="Calibri"/>
                <w:color w:val="000000"/>
                <w:highlight w:val="yellow"/>
              </w:rPr>
              <w:t xml:space="preserve"> Breakout</w:t>
            </w:r>
          </w:p>
        </w:tc>
        <w:tc>
          <w:tcPr>
            <w:tcW w:w="1766" w:type="dxa"/>
            <w:tcBorders>
              <w:top w:val="single" w:sz="4" w:space="0" w:color="auto"/>
              <w:bottom w:val="single" w:sz="4" w:space="0" w:color="auto"/>
            </w:tcBorders>
          </w:tcPr>
          <w:p w14:paraId="049742B5" w14:textId="77777777" w:rsidR="00730EBA" w:rsidRPr="00D95972" w:rsidRDefault="00730EBA" w:rsidP="00730EBA"/>
        </w:tc>
        <w:tc>
          <w:tcPr>
            <w:tcW w:w="827" w:type="dxa"/>
            <w:tcBorders>
              <w:top w:val="single" w:sz="4" w:space="0" w:color="auto"/>
              <w:bottom w:val="single" w:sz="4" w:space="0" w:color="auto"/>
            </w:tcBorders>
          </w:tcPr>
          <w:p w14:paraId="39E6CB3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60E8598" w14:textId="77777777" w:rsidR="00730EBA" w:rsidRDefault="00730EBA" w:rsidP="00730EBA">
            <w:r w:rsidRPr="00BF5B89">
              <w:t>CT aspects of eV2XARC</w:t>
            </w:r>
          </w:p>
          <w:p w14:paraId="56281426" w14:textId="77777777" w:rsidR="00730EBA" w:rsidRDefault="00730EBA" w:rsidP="00730EBA"/>
          <w:p w14:paraId="5A99E047" w14:textId="77777777" w:rsidR="00730EBA" w:rsidRDefault="00730EBA" w:rsidP="00730EBA">
            <w:pPr>
              <w:rPr>
                <w:rFonts w:eastAsia="Batang"/>
                <w:color w:val="FF0000"/>
                <w:lang w:eastAsia="ko-KR"/>
              </w:rPr>
            </w:pPr>
          </w:p>
          <w:p w14:paraId="5C3DE1E7" w14:textId="77777777" w:rsidR="00730EBA" w:rsidRPr="00D95972" w:rsidRDefault="00730EBA" w:rsidP="00730EBA"/>
        </w:tc>
      </w:tr>
      <w:tr w:rsidR="00730EBA" w:rsidRPr="00D95972" w14:paraId="79465DF5" w14:textId="77777777" w:rsidTr="00D0101F">
        <w:tc>
          <w:tcPr>
            <w:tcW w:w="976" w:type="dxa"/>
            <w:tcBorders>
              <w:top w:val="nil"/>
              <w:left w:val="thinThickThinSmallGap" w:sz="24" w:space="0" w:color="auto"/>
              <w:bottom w:val="nil"/>
            </w:tcBorders>
            <w:shd w:val="clear" w:color="auto" w:fill="auto"/>
          </w:tcPr>
          <w:p w14:paraId="0293BED7" w14:textId="77777777" w:rsidR="00730EBA" w:rsidRPr="00D95972" w:rsidRDefault="00730EBA" w:rsidP="00730EBA"/>
        </w:tc>
        <w:tc>
          <w:tcPr>
            <w:tcW w:w="1315" w:type="dxa"/>
            <w:gridSpan w:val="2"/>
            <w:tcBorders>
              <w:top w:val="nil"/>
              <w:bottom w:val="nil"/>
            </w:tcBorders>
            <w:shd w:val="clear" w:color="auto" w:fill="auto"/>
          </w:tcPr>
          <w:p w14:paraId="790CFB5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21261FF" w14:textId="77777777" w:rsidR="00730EBA" w:rsidRPr="00F365E1" w:rsidRDefault="00730EBA" w:rsidP="00730EBA">
            <w:hyperlink r:id="rId400" w:history="1">
              <w:r>
                <w:rPr>
                  <w:rStyle w:val="Hyperlink"/>
                </w:rPr>
                <w:t>C1-202010</w:t>
              </w:r>
            </w:hyperlink>
          </w:p>
        </w:tc>
        <w:tc>
          <w:tcPr>
            <w:tcW w:w="4190" w:type="dxa"/>
            <w:gridSpan w:val="3"/>
            <w:tcBorders>
              <w:top w:val="single" w:sz="4" w:space="0" w:color="auto"/>
              <w:bottom w:val="single" w:sz="4" w:space="0" w:color="auto"/>
            </w:tcBorders>
            <w:shd w:val="clear" w:color="auto" w:fill="FFFF00"/>
          </w:tcPr>
          <w:p w14:paraId="164618BB" w14:textId="77777777" w:rsidR="00730EBA" w:rsidRDefault="00730EBA" w:rsidP="00730EBA">
            <w:r>
              <w:t xml:space="preserve">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1A2F6E0B" w14:textId="77777777" w:rsidR="00730EBA" w:rsidRDefault="00730EBA" w:rsidP="00730EBA">
            <w:r>
              <w:t>Ericsson / Ivo</w:t>
            </w:r>
          </w:p>
        </w:tc>
        <w:tc>
          <w:tcPr>
            <w:tcW w:w="827" w:type="dxa"/>
            <w:tcBorders>
              <w:top w:val="single" w:sz="4" w:space="0" w:color="auto"/>
              <w:bottom w:val="single" w:sz="4" w:space="0" w:color="auto"/>
            </w:tcBorders>
            <w:shd w:val="clear" w:color="auto" w:fill="FFFF00"/>
          </w:tcPr>
          <w:p w14:paraId="289D57A4" w14:textId="77777777" w:rsidR="00730EBA" w:rsidRDefault="00730EBA" w:rsidP="00730EBA">
            <w: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A9BF1" w14:textId="6FDF037D" w:rsidR="00730EBA" w:rsidRDefault="00730EBA" w:rsidP="00730EBA">
            <w:r>
              <w:t>Christian, Monday, 8:41</w:t>
            </w:r>
          </w:p>
          <w:p w14:paraId="563E1098" w14:textId="77777777" w:rsidR="00730EBA" w:rsidRPr="003E75ED" w:rsidRDefault="00730EBA" w:rsidP="00730EBA">
            <w:pPr>
              <w:pStyle w:val="CRCoverPage2"/>
              <w:numPr>
                <w:ilvl w:val="0"/>
                <w:numId w:val="44"/>
              </w:numPr>
              <w:rPr>
                <w:lang w:val="en-GB"/>
              </w:rPr>
            </w:pPr>
            <w:r w:rsidRPr="003E75ED">
              <w:rPr>
                <w:lang w:val="en-GB"/>
              </w:rPr>
              <w:t xml:space="preserve">the cover sheet has some issue; the reason for change indicates, quote “**A method** for uplink and downlink transport of V2X </w:t>
            </w:r>
            <w:r w:rsidRPr="003E75ED">
              <w:rPr>
                <w:lang w:val="en-GB"/>
              </w:rPr>
              <w:lastRenderedPageBreak/>
              <w:t>messages over TCP and unicast downlink transport of V2X messages over UDP are specified”. The CR should not introduce any new **method** but should align with stage 2 requirements (TS 23.285). Hope you agree.</w:t>
            </w:r>
          </w:p>
          <w:p w14:paraId="260F854A" w14:textId="77777777" w:rsidR="00730EBA" w:rsidRPr="003E75ED" w:rsidRDefault="00730EBA" w:rsidP="00730EBA">
            <w:pPr>
              <w:pStyle w:val="ListParagraph"/>
              <w:numPr>
                <w:ilvl w:val="0"/>
                <w:numId w:val="44"/>
              </w:numPr>
              <w:overflowPunct/>
              <w:autoSpaceDE/>
              <w:autoSpaceDN/>
              <w:contextualSpacing w:val="0"/>
            </w:pPr>
            <w:r w:rsidRPr="003E75ED">
              <w:t xml:space="preserve">we agree with the need of changes to TS 24.386 but again those </w:t>
            </w:r>
            <w:proofErr w:type="gramStart"/>
            <w:r w:rsidRPr="003E75ED">
              <w:t>have to</w:t>
            </w:r>
            <w:proofErr w:type="gramEnd"/>
            <w:r w:rsidRPr="003E75ED">
              <w:t xml:space="preserve"> be aligned with stage 2 which just add the support for TCP/IP packet to the existing UDP/IP. The reason for change indicates, quote “Furthermore, given that V2X communication over </w:t>
            </w:r>
            <w:proofErr w:type="spellStart"/>
            <w:r w:rsidRPr="003E75ED">
              <w:t>Uu</w:t>
            </w:r>
            <w:proofErr w:type="spellEnd"/>
            <w:r w:rsidRPr="003E75ED">
              <w:t xml:space="preserve"> in 5GS in TS 24.587 specified unicast downlink transport over UDP too, *it is proposed to also enable unicast downlink transport over UDP in TS 24.386.*". But TS 24.386 already states in clause 4.1 "can use unicast transport (</w:t>
            </w:r>
            <w:r w:rsidRPr="003E75ED">
              <w:rPr>
                <w:b/>
                <w:bCs/>
              </w:rPr>
              <w:t>in uplink, downlink or both of them</w:t>
            </w:r>
            <w:r w:rsidRPr="003E75ED">
              <w:t>)".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14:paraId="3C793B34" w14:textId="77777777" w:rsidR="00730EBA" w:rsidRPr="003E75ED" w:rsidRDefault="00730EBA" w:rsidP="00730EBA">
            <w:pPr>
              <w:pStyle w:val="ListParagraph"/>
              <w:numPr>
                <w:ilvl w:val="0"/>
                <w:numId w:val="44"/>
              </w:numPr>
              <w:overflowPunct/>
              <w:autoSpaceDE/>
              <w:autoSpaceDN/>
              <w:contextualSpacing w:val="0"/>
            </w:pPr>
            <w:r w:rsidRPr="003E75ED">
              <w:t xml:space="preserve">Now, you would say that TS 24.587 the mandatory distinction exists. True, but this </w:t>
            </w:r>
            <w:proofErr w:type="gramStart"/>
            <w:r w:rsidRPr="003E75ED">
              <w:t>first of all</w:t>
            </w:r>
            <w:proofErr w:type="gramEnd"/>
            <w:r w:rsidRPr="003E75ED">
              <w:t xml:space="preserve">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14:paraId="11E11322" w14:textId="5C1BB645" w:rsidR="00730EBA" w:rsidRDefault="00730EBA" w:rsidP="00730EBA">
            <w:pPr>
              <w:pStyle w:val="ListParagraph"/>
              <w:numPr>
                <w:ilvl w:val="0"/>
                <w:numId w:val="44"/>
              </w:numPr>
              <w:overflowPunct/>
              <w:autoSpaceDE/>
              <w:autoSpaceDN/>
              <w:contextualSpacing w:val="0"/>
            </w:pPr>
            <w:r w:rsidRPr="003E75ED">
              <w:t>In short, initially, only the updates backed up by stage 2 (i.e., TS 23.285) are acceptable to us, i.e., support of TCP/IP packet.</w:t>
            </w:r>
          </w:p>
          <w:p w14:paraId="2E2C5E58" w14:textId="091376B0" w:rsidR="00730EBA" w:rsidRDefault="00730EBA" w:rsidP="00730EBA"/>
          <w:p w14:paraId="4ABCF60F" w14:textId="0F2DD896" w:rsidR="00730EBA" w:rsidRDefault="00730EBA" w:rsidP="00730EBA">
            <w:r>
              <w:t>Ivo, Tuesday, 0:40</w:t>
            </w:r>
          </w:p>
          <w:p w14:paraId="6CDA9D20" w14:textId="0251EE14" w:rsidR="00730EBA" w:rsidRDefault="00730EBA" w:rsidP="00730EBA">
            <w:pPr>
              <w:pStyle w:val="ListParagraph"/>
              <w:numPr>
                <w:ilvl w:val="0"/>
                <w:numId w:val="68"/>
              </w:numPr>
              <w:overflowPunct/>
              <w:autoSpaceDE/>
              <w:autoSpaceDN/>
            </w:pPr>
            <w:r>
              <w:t>I can work on the cover page</w:t>
            </w:r>
          </w:p>
          <w:p w14:paraId="3F21DBA7" w14:textId="616BDD93" w:rsidR="00730EBA" w:rsidRPr="009472E8" w:rsidRDefault="00730EBA" w:rsidP="00730EBA">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You raise several aspects above.</w:t>
            </w:r>
          </w:p>
          <w:p w14:paraId="10F461F3" w14:textId="77777777" w:rsidR="00730EBA" w:rsidRPr="009472E8" w:rsidRDefault="00730EBA" w:rsidP="00730EBA">
            <w:pPr>
              <w:pStyle w:val="CRCoverPage2"/>
              <w:rPr>
                <w:rFonts w:ascii="Calibri" w:hAnsi="Calibri" w:cs="Calibri"/>
                <w:sz w:val="22"/>
                <w:szCs w:val="22"/>
                <w:lang w:val="en-GB"/>
              </w:rPr>
            </w:pPr>
          </w:p>
          <w:p w14:paraId="0A5E574F"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lastRenderedPageBreak/>
              <w:t xml:space="preserve">Regarding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w:t>
            </w:r>
            <w:r w:rsidRPr="009472E8">
              <w:rPr>
                <w:rFonts w:ascii="Calibri" w:hAnsi="Calibri" w:cs="Calibri"/>
                <w:sz w:val="22"/>
                <w:szCs w:val="22"/>
                <w:u w:val="single"/>
                <w:lang w:val="en-GB"/>
              </w:rPr>
              <w:t xml:space="preserve"> a V2X message of a V2X service identified by a V2X service identifier</w:t>
            </w:r>
            <w:r w:rsidRPr="009472E8">
              <w:rPr>
                <w:rFonts w:ascii="Calibri" w:hAnsi="Calibri" w:cs="Calibri"/>
                <w:sz w:val="22"/>
                <w:szCs w:val="22"/>
                <w:lang w:val="en-GB"/>
              </w:rPr>
              <w:t>:</w:t>
            </w:r>
          </w:p>
          <w:p w14:paraId="604835BC"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 In 24.386,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is specified </w:t>
            </w:r>
            <w:r w:rsidRPr="009472E8">
              <w:rPr>
                <w:rFonts w:ascii="Calibri" w:hAnsi="Calibri" w:cs="Calibri"/>
                <w:sz w:val="22"/>
                <w:szCs w:val="22"/>
                <w:u w:val="single"/>
                <w:lang w:val="en-GB"/>
              </w:rPr>
              <w:t>solely</w:t>
            </w:r>
            <w:r w:rsidRPr="009472E8">
              <w:rPr>
                <w:rFonts w:ascii="Calibri" w:hAnsi="Calibri" w:cs="Calibri"/>
                <w:sz w:val="22"/>
                <w:szCs w:val="22"/>
                <w:lang w:val="en-GB"/>
              </w:rPr>
              <w:t xml:space="preserve"> using MBMS bearer (see 24.386 subclause 6.2.4 last paragraph). I.e. there is no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w:t>
            </w:r>
          </w:p>
          <w:p w14:paraId="4D424470"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 In 24.587, there is no MBMS yet. Thus, we agreed that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can use unicast bearers. Else, we would only have uplink transport and no downlink transport, for such V2X messages.</w:t>
            </w:r>
          </w:p>
          <w:p w14:paraId="0248600C"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 given that the UE can move between EPS and 5GS, the CR proposes to specify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 also in 24.386, in the same way as specified in 24.587. As the same functionality would be defined both in EPS and 5GS, the same transport for such V2X messages would be used in EPS and 5GS.</w:t>
            </w:r>
          </w:p>
          <w:p w14:paraId="2D995A4B" w14:textId="77777777" w:rsidR="00730EBA" w:rsidRPr="009472E8" w:rsidRDefault="00730EBA" w:rsidP="00730EBA">
            <w:pPr>
              <w:pStyle w:val="CRCoverPage2"/>
              <w:rPr>
                <w:rFonts w:ascii="Calibri" w:hAnsi="Calibri" w:cs="Calibri"/>
                <w:sz w:val="22"/>
                <w:szCs w:val="22"/>
                <w:lang w:val="en-GB"/>
              </w:rPr>
            </w:pPr>
          </w:p>
          <w:p w14:paraId="6F29AFFC"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In 24.386, the text you quoted above is true only for </w:t>
            </w:r>
            <w:r w:rsidRPr="009472E8">
              <w:rPr>
                <w:rFonts w:ascii="Calibri" w:hAnsi="Calibri" w:cs="Calibri"/>
                <w:sz w:val="22"/>
                <w:szCs w:val="22"/>
                <w:u w:val="single"/>
                <w:lang w:val="en-GB"/>
              </w:rPr>
              <w:t>V2X message of a V2X service *NOT* identified by a V2X service identifier</w:t>
            </w:r>
            <w:r w:rsidRPr="009472E8">
              <w:rPr>
                <w:rFonts w:ascii="Calibri" w:hAnsi="Calibri" w:cs="Calibri"/>
                <w:sz w:val="22"/>
                <w:szCs w:val="22"/>
                <w:lang w:val="en-GB"/>
              </w:rPr>
              <w:t>, where the application in the UE just uses regular IP routing.</w:t>
            </w:r>
          </w:p>
          <w:p w14:paraId="2D5144FE" w14:textId="77777777" w:rsidR="00730EBA" w:rsidRPr="009472E8" w:rsidRDefault="00730EBA" w:rsidP="00730EBA">
            <w:pPr>
              <w:pStyle w:val="CRCoverPage2"/>
              <w:rPr>
                <w:rFonts w:ascii="Calibri" w:hAnsi="Calibri" w:cs="Calibri"/>
                <w:sz w:val="22"/>
                <w:szCs w:val="22"/>
                <w:lang w:val="en-GB"/>
              </w:rPr>
            </w:pPr>
          </w:p>
          <w:p w14:paraId="21D09439"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The port is different in uplink and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 a V2X message of a V2X service identified by a V2X service identifier:</w:t>
            </w:r>
            <w:r w:rsidRPr="009472E8">
              <w:rPr>
                <w:rFonts w:ascii="Calibri" w:hAnsi="Calibri" w:cs="Calibri"/>
                <w:sz w:val="22"/>
                <w:szCs w:val="22"/>
                <w:lang w:val="en-GB"/>
              </w:rPr>
              <w:br/>
              <w:t xml:space="preserve">- to ensure backward compatibility with uplink </w:t>
            </w:r>
            <w:r w:rsidRPr="009472E8">
              <w:rPr>
                <w:rFonts w:ascii="Calibri" w:hAnsi="Calibri" w:cs="Calibri"/>
                <w:sz w:val="22"/>
                <w:szCs w:val="22"/>
                <w:lang w:val="en-GB"/>
              </w:rPr>
              <w:lastRenderedPageBreak/>
              <w:t xml:space="preserve">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a specified in 24.386.</w:t>
            </w:r>
          </w:p>
          <w:p w14:paraId="59D32147"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to enable the V2X application server to distinguish uplink V2X messages from the UE and UE's requests for reception of downlink V2X messages, of such V2X service.</w:t>
            </w:r>
          </w:p>
          <w:p w14:paraId="13B08114"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 to inform the UE whether the V2X application server supports the added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w:t>
            </w:r>
          </w:p>
          <w:p w14:paraId="75549F66" w14:textId="77777777" w:rsidR="00730EBA" w:rsidRPr="009472E8" w:rsidRDefault="00730EBA" w:rsidP="00730EBA">
            <w:pPr>
              <w:pStyle w:val="CRCoverPage2"/>
              <w:rPr>
                <w:rFonts w:ascii="Calibri" w:hAnsi="Calibri" w:cs="Calibri"/>
                <w:sz w:val="22"/>
                <w:szCs w:val="22"/>
                <w:lang w:val="en-GB"/>
              </w:rPr>
            </w:pPr>
          </w:p>
          <w:p w14:paraId="4A7402AA"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 xml:space="preserve">I indeed considered the backward </w:t>
            </w:r>
            <w:proofErr w:type="spellStart"/>
            <w:r w:rsidRPr="009472E8">
              <w:rPr>
                <w:rFonts w:ascii="Calibri" w:hAnsi="Calibri" w:cs="Calibri"/>
                <w:sz w:val="22"/>
                <w:szCs w:val="22"/>
                <w:lang w:val="en-GB"/>
              </w:rPr>
              <w:t>compatibity</w:t>
            </w:r>
            <w:proofErr w:type="spellEnd"/>
            <w:r w:rsidRPr="009472E8">
              <w:rPr>
                <w:rFonts w:ascii="Calibri" w:hAnsi="Calibri" w:cs="Calibri"/>
                <w:sz w:val="22"/>
                <w:szCs w:val="22"/>
                <w:lang w:val="en-GB"/>
              </w:rPr>
              <w:t xml:space="preserve"> - if the UE is NOT configured with the UDP port for downlink transport for a V2X service identified by a V2X service identifier, then the UE does not use the procedures for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V2X messages of the V2X service identified by the V2X service identifier.</w:t>
            </w:r>
          </w:p>
          <w:p w14:paraId="5F972247" w14:textId="77777777" w:rsidR="00730EBA" w:rsidRPr="009472E8" w:rsidRDefault="00730EBA" w:rsidP="00730EBA">
            <w:pPr>
              <w:pStyle w:val="CRCoverPage2"/>
              <w:rPr>
                <w:rFonts w:ascii="Calibri" w:hAnsi="Calibri" w:cs="Calibri"/>
                <w:sz w:val="22"/>
                <w:szCs w:val="22"/>
                <w:lang w:val="en-GB"/>
              </w:rPr>
            </w:pPr>
          </w:p>
          <w:p w14:paraId="440AD48F" w14:textId="77777777" w:rsidR="00730EBA" w:rsidRPr="009472E8" w:rsidRDefault="00730EBA" w:rsidP="00730EBA">
            <w:pPr>
              <w:pStyle w:val="CRCoverPage2"/>
              <w:rPr>
                <w:rFonts w:ascii="Calibri" w:hAnsi="Calibri" w:cs="Calibri"/>
                <w:sz w:val="22"/>
                <w:szCs w:val="22"/>
                <w:lang w:val="en-GB"/>
              </w:rPr>
            </w:pPr>
            <w:r w:rsidRPr="009472E8">
              <w:rPr>
                <w:rFonts w:ascii="Calibri" w:hAnsi="Calibri" w:cs="Calibri"/>
                <w:sz w:val="22"/>
                <w:szCs w:val="22"/>
                <w:lang w:val="en-GB"/>
              </w:rPr>
              <w:t>Does this address your comment?</w:t>
            </w:r>
          </w:p>
          <w:p w14:paraId="0CEFF420" w14:textId="652AF223" w:rsidR="00730EBA" w:rsidRPr="009472E8" w:rsidRDefault="00730EBA" w:rsidP="00730EBA">
            <w:pPr>
              <w:pStyle w:val="ListParagraph"/>
              <w:numPr>
                <w:ilvl w:val="0"/>
                <w:numId w:val="68"/>
              </w:numPr>
              <w:overflowPunct/>
              <w:autoSpaceDE/>
              <w:autoSpaceDN/>
            </w:pPr>
            <w:r w:rsidRPr="009472E8">
              <w:t xml:space="preserve">The port is different in uplink and downlink V2X communication over </w:t>
            </w:r>
            <w:proofErr w:type="spellStart"/>
            <w:r w:rsidRPr="009472E8">
              <w:t>Uu</w:t>
            </w:r>
            <w:proofErr w:type="spellEnd"/>
            <w:r w:rsidRPr="009472E8">
              <w:t xml:space="preserve"> using UDP, transporting a V2X message of a V2X service identified by a V2X service identifier, due to the reasons identified in the previous answer.</w:t>
            </w:r>
          </w:p>
          <w:p w14:paraId="44D519D5" w14:textId="6083B7E5" w:rsidR="00730EBA" w:rsidRPr="009472E8" w:rsidRDefault="00730EBA" w:rsidP="00730EBA">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 xml:space="preserve">Disadvantage of the above is that the UE will need to adjust its behaviour in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depending whether the UE is in EPS or in 5GS.</w:t>
            </w:r>
          </w:p>
          <w:p w14:paraId="3E4CDD71" w14:textId="77777777" w:rsidR="00730EBA" w:rsidRDefault="00730EBA" w:rsidP="00730EBA">
            <w:pPr>
              <w:pStyle w:val="CRCoverPage2"/>
              <w:ind w:left="360"/>
              <w:rPr>
                <w:rFonts w:ascii="Calibri" w:hAnsi="Calibri" w:cs="Calibri"/>
                <w:color w:val="843C0C"/>
                <w:sz w:val="22"/>
                <w:szCs w:val="22"/>
                <w:lang w:val="en-GB"/>
              </w:rPr>
            </w:pPr>
            <w:r w:rsidRPr="009472E8">
              <w:rPr>
                <w:rFonts w:ascii="Calibri" w:hAnsi="Calibri" w:cs="Calibri"/>
                <w:sz w:val="22"/>
                <w:szCs w:val="22"/>
                <w:lang w:val="en-GB"/>
              </w:rPr>
              <w:t>However, if you insist that you only want to focus on TCP, then this is of course possible</w:t>
            </w:r>
            <w:r>
              <w:rPr>
                <w:rFonts w:ascii="Calibri" w:hAnsi="Calibri" w:cs="Calibri"/>
                <w:color w:val="843C0C"/>
                <w:sz w:val="22"/>
                <w:szCs w:val="22"/>
                <w:lang w:val="en-GB"/>
              </w:rPr>
              <w:t>.</w:t>
            </w:r>
          </w:p>
          <w:p w14:paraId="3B980879" w14:textId="36800730" w:rsidR="00730EBA" w:rsidRDefault="00730EBA" w:rsidP="00730EBA"/>
          <w:p w14:paraId="68A088DD" w14:textId="077C5607" w:rsidR="00730EBA" w:rsidRDefault="00730EBA" w:rsidP="00730EBA">
            <w:r>
              <w:t>Christian, Tuesday, 16:51</w:t>
            </w:r>
          </w:p>
          <w:p w14:paraId="40739A88" w14:textId="77777777" w:rsidR="00730EBA" w:rsidRDefault="00730EBA" w:rsidP="00730EBA">
            <w:r>
              <w:t xml:space="preserve">I fail to see justification in your comments for the proposed new method of introducing mandatory separation and support of UDP ports for downlink and uplink in V2X for EPS; can you please share the requirements at stage 2 level to back your </w:t>
            </w:r>
            <w:r>
              <w:lastRenderedPageBreak/>
              <w:t>proposal to TS 24.386 and 24.385 (in C1-202010 and 2011)?</w:t>
            </w:r>
          </w:p>
          <w:p w14:paraId="2DFC2A53" w14:textId="77777777" w:rsidR="00730EBA" w:rsidRDefault="00730EBA" w:rsidP="00730EBA">
            <w:r>
              <w:t xml:space="preserve">As I already said in my initial e-mail, yes, they were added to TS 24.587 (V2X for 5GS) but again can you share the stage 2 requirements also for 5GS? I may miss </w:t>
            </w:r>
            <w:proofErr w:type="gramStart"/>
            <w:r>
              <w:t>something</w:t>
            </w:r>
            <w:proofErr w:type="gramEnd"/>
            <w:r>
              <w:t xml:space="preserve"> but I cannot find them. I believe that all this of mandatory separation of UDP ports for downlink and uplink needs to be </w:t>
            </w:r>
            <w:proofErr w:type="gramStart"/>
            <w:r>
              <w:t>re-considered actually</w:t>
            </w:r>
            <w:proofErr w:type="gramEnd"/>
            <w:r>
              <w:t xml:space="preserve">. Again, in my view, a single UDP port can be used for both uplink and downlink. I still don’t understand why the 3GPP-based UE implementation </w:t>
            </w:r>
            <w:proofErr w:type="gramStart"/>
            <w:r>
              <w:t>has to</w:t>
            </w:r>
            <w:proofErr w:type="gramEnd"/>
            <w:r>
              <w:t xml:space="preserve"> be limited and be forced to have separate UDP ports. This </w:t>
            </w:r>
            <w:proofErr w:type="gramStart"/>
            <w:r>
              <w:t>actually has</w:t>
            </w:r>
            <w:proofErr w:type="gramEnd"/>
            <w:r>
              <w:t xml:space="preserve"> an impact on the upper layers.</w:t>
            </w:r>
          </w:p>
          <w:p w14:paraId="3DF0809A" w14:textId="77777777" w:rsidR="00730EBA" w:rsidRDefault="00730EBA" w:rsidP="00730EBA">
            <w:r>
              <w:t xml:space="preserve">Frankly, we seem to have gone too far about the </w:t>
            </w:r>
            <w:proofErr w:type="spellStart"/>
            <w:r>
              <w:t>Uu</w:t>
            </w:r>
            <w:proofErr w:type="spellEnd"/>
            <w:r>
              <w:t xml:space="preserve"> data transmission in TS 24.587  in specifying a number of details, for example, mandatory UDP ports for downlink and uplink as in our view, the need of defining all this should lie on upper layers which are out-of-scope of 3GPP (e.g., WAVE in North America, </w:t>
            </w:r>
            <w:proofErr w:type="spellStart"/>
            <w:r>
              <w:t>GeoNetworking</w:t>
            </w:r>
            <w:proofErr w:type="spellEnd"/>
            <w:r>
              <w:t xml:space="preserve"> protocol for the EU –ETSI-, DSMP protocol for China, whatever protocol used in India, </w:t>
            </w:r>
            <w:proofErr w:type="spellStart"/>
            <w:r>
              <w:t>etc</w:t>
            </w:r>
            <w:proofErr w:type="spellEnd"/>
            <w:r>
              <w:t xml:space="preserve">). The 3GPP-based UE implementation should follow the way used by upper layers on how to configure the use of UDP and TCP port(s). CT1 should not introduce duplication or conflictive </w:t>
            </w:r>
            <w:proofErr w:type="gramStart"/>
            <w:r>
              <w:t>requirements actually</w:t>
            </w:r>
            <w:proofErr w:type="gramEnd"/>
            <w:r>
              <w:t>.</w:t>
            </w:r>
          </w:p>
          <w:p w14:paraId="47FCFFD1" w14:textId="532C763E" w:rsidR="00730EBA" w:rsidRDefault="00730EBA" w:rsidP="00730EBA">
            <w:r>
              <w:t>Again, please your CRs should align with stage 2, i.e., support of TCP/IP packet. Nothing else.</w:t>
            </w:r>
          </w:p>
          <w:p w14:paraId="6BC11265" w14:textId="68EB9FC7" w:rsidR="00730EBA" w:rsidRDefault="00730EBA" w:rsidP="00730EBA"/>
          <w:p w14:paraId="325D957F" w14:textId="1193B30C" w:rsidR="00730EBA" w:rsidRDefault="00730EBA" w:rsidP="00730EBA">
            <w:r>
              <w:t>Ivo, Tuesday, 19:53</w:t>
            </w:r>
          </w:p>
          <w:p w14:paraId="6DFBBE6C" w14:textId="77777777" w:rsidR="00730EBA" w:rsidRPr="00384EF5" w:rsidRDefault="00730EBA" w:rsidP="00730EBA">
            <w:pPr>
              <w:rPr>
                <w:rFonts w:ascii="Calibri" w:eastAsiaTheme="minorHAnsi" w:hAnsi="Calibri" w:cs="Calibri"/>
              </w:rPr>
            </w:pPr>
            <w:r>
              <w:t xml:space="preserve">A draft revision is </w:t>
            </w:r>
            <w:r w:rsidRPr="00384EF5">
              <w:t>available. Main changes:</w:t>
            </w:r>
          </w:p>
          <w:p w14:paraId="6DC515D1" w14:textId="43A78ABF" w:rsidR="00730EBA" w:rsidRPr="00384EF5" w:rsidRDefault="00730EBA" w:rsidP="00730EBA">
            <w:r w:rsidRPr="00384EF5">
              <w:t xml:space="preserve">- downlink transport of V2X messages over UDP was removed from the scope of the CR. </w:t>
            </w:r>
          </w:p>
          <w:p w14:paraId="3CE2D203" w14:textId="0D829948" w:rsidR="00730EBA" w:rsidRPr="00384EF5" w:rsidRDefault="00730EBA" w:rsidP="00730EBA">
            <w:r w:rsidRPr="00384EF5">
              <w:t>- related configuration parameters were also removed from the scope of the CR.</w:t>
            </w:r>
          </w:p>
          <w:p w14:paraId="5FBB8CEA" w14:textId="649F83E5" w:rsidR="00730EBA" w:rsidRDefault="00730EBA" w:rsidP="00730EBA"/>
          <w:p w14:paraId="32E045BF" w14:textId="77777777" w:rsidR="00730EBA" w:rsidRPr="00124FFD" w:rsidRDefault="00730EBA" w:rsidP="00730EBA"/>
          <w:p w14:paraId="3737F889" w14:textId="5694735D" w:rsidR="00730EBA" w:rsidRDefault="00730EBA" w:rsidP="00730EBA"/>
        </w:tc>
      </w:tr>
      <w:tr w:rsidR="00730EBA" w:rsidRPr="00D95972" w14:paraId="0EEF3813" w14:textId="77777777" w:rsidTr="00D0101F">
        <w:tc>
          <w:tcPr>
            <w:tcW w:w="976" w:type="dxa"/>
            <w:tcBorders>
              <w:top w:val="nil"/>
              <w:left w:val="thinThickThinSmallGap" w:sz="24" w:space="0" w:color="auto"/>
              <w:bottom w:val="nil"/>
            </w:tcBorders>
            <w:shd w:val="clear" w:color="auto" w:fill="auto"/>
          </w:tcPr>
          <w:p w14:paraId="1B8F7711" w14:textId="77777777" w:rsidR="00730EBA" w:rsidRPr="00D95972" w:rsidRDefault="00730EBA" w:rsidP="00730EBA"/>
        </w:tc>
        <w:tc>
          <w:tcPr>
            <w:tcW w:w="1315" w:type="dxa"/>
            <w:gridSpan w:val="2"/>
            <w:tcBorders>
              <w:top w:val="nil"/>
              <w:bottom w:val="nil"/>
            </w:tcBorders>
            <w:shd w:val="clear" w:color="auto" w:fill="auto"/>
          </w:tcPr>
          <w:p w14:paraId="69D792C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E26C0B3" w14:textId="77777777" w:rsidR="00730EBA" w:rsidRPr="00D95972" w:rsidRDefault="00730EBA" w:rsidP="00730EBA">
            <w:hyperlink r:id="rId401" w:history="1">
              <w:r>
                <w:rPr>
                  <w:rStyle w:val="Hyperlink"/>
                </w:rPr>
                <w:t>C1-202011</w:t>
              </w:r>
            </w:hyperlink>
          </w:p>
        </w:tc>
        <w:tc>
          <w:tcPr>
            <w:tcW w:w="4190" w:type="dxa"/>
            <w:gridSpan w:val="3"/>
            <w:tcBorders>
              <w:top w:val="single" w:sz="4" w:space="0" w:color="auto"/>
              <w:bottom w:val="single" w:sz="4" w:space="0" w:color="auto"/>
            </w:tcBorders>
            <w:shd w:val="clear" w:color="auto" w:fill="FFFF00"/>
          </w:tcPr>
          <w:p w14:paraId="7FBB55C9" w14:textId="77777777" w:rsidR="00730EBA" w:rsidRPr="00D95972" w:rsidRDefault="00730EBA" w:rsidP="00730EBA">
            <w:r>
              <w:t xml:space="preserve">Configuration parameters for 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0D6FA27" w14:textId="77777777" w:rsidR="00730EBA" w:rsidRPr="00D95972" w:rsidRDefault="00730EBA" w:rsidP="00730EBA">
            <w:r>
              <w:t>Ericsson / Ivo</w:t>
            </w:r>
          </w:p>
        </w:tc>
        <w:tc>
          <w:tcPr>
            <w:tcW w:w="827" w:type="dxa"/>
            <w:tcBorders>
              <w:top w:val="single" w:sz="4" w:space="0" w:color="auto"/>
              <w:bottom w:val="single" w:sz="4" w:space="0" w:color="auto"/>
            </w:tcBorders>
            <w:shd w:val="clear" w:color="auto" w:fill="FFFF00"/>
          </w:tcPr>
          <w:p w14:paraId="62478701" w14:textId="77777777" w:rsidR="00730EBA" w:rsidRPr="00D95972" w:rsidRDefault="00730EBA" w:rsidP="00730EBA">
            <w:r>
              <w:t xml:space="preserve">CR 0020 </w:t>
            </w:r>
            <w:r>
              <w:lastRenderedPageBreak/>
              <w:t>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5CAD57" w14:textId="29D043D4" w:rsidR="00730EBA" w:rsidRDefault="00730EBA" w:rsidP="00730EBA">
            <w:r>
              <w:lastRenderedPageBreak/>
              <w:t>Christian, Monday, 8:41</w:t>
            </w:r>
          </w:p>
          <w:p w14:paraId="58EDEDBE" w14:textId="77777777" w:rsidR="00730EBA" w:rsidRPr="003E75ED" w:rsidRDefault="00730EBA" w:rsidP="00730EBA">
            <w:pPr>
              <w:pStyle w:val="CRCoverPage2"/>
              <w:numPr>
                <w:ilvl w:val="0"/>
                <w:numId w:val="45"/>
              </w:numPr>
              <w:rPr>
                <w:lang w:val="en-GB"/>
              </w:rPr>
            </w:pPr>
            <w:r w:rsidRPr="003E75ED">
              <w:rPr>
                <w:lang w:val="en-GB"/>
              </w:rPr>
              <w:lastRenderedPageBreak/>
              <w:t>The CR should not introduce any new **method** but should align with stage 2 requirements (TS 23.285</w:t>
            </w:r>
            <w:proofErr w:type="gramStart"/>
            <w:r w:rsidRPr="003E75ED">
              <w:rPr>
                <w:lang w:val="en-GB"/>
              </w:rPr>
              <w:t>);</w:t>
            </w:r>
            <w:proofErr w:type="gramEnd"/>
          </w:p>
          <w:p w14:paraId="3AC67B00" w14:textId="77777777" w:rsidR="00730EBA" w:rsidRPr="003E75ED" w:rsidRDefault="00730EBA" w:rsidP="00730EBA">
            <w:pPr>
              <w:pStyle w:val="ListParagraph"/>
              <w:numPr>
                <w:ilvl w:val="0"/>
                <w:numId w:val="45"/>
              </w:numPr>
              <w:overflowPunct/>
              <w:autoSpaceDE/>
              <w:autoSpaceDN/>
              <w:contextualSpacing w:val="0"/>
            </w:pPr>
            <w:r w:rsidRPr="003E75ED">
              <w:t>we agree with the need of changes to TS 24.385 but again those have to be aligned with stage 2 which just add the support for TCP/IP packet to the existing UDP/</w:t>
            </w:r>
            <w:proofErr w:type="gramStart"/>
            <w:r w:rsidRPr="003E75ED">
              <w:t>IP;</w:t>
            </w:r>
            <w:proofErr w:type="gramEnd"/>
          </w:p>
          <w:p w14:paraId="6B6974D5" w14:textId="77777777" w:rsidR="00730EBA" w:rsidRPr="003E75ED" w:rsidRDefault="00730EBA" w:rsidP="00730EBA">
            <w:pPr>
              <w:pStyle w:val="ListParagraph"/>
              <w:numPr>
                <w:ilvl w:val="0"/>
                <w:numId w:val="45"/>
              </w:numPr>
              <w:overflowPunct/>
              <w:autoSpaceDE/>
              <w:autoSpaceDN/>
              <w:contextualSpacing w:val="0"/>
            </w:pPr>
            <w:r w:rsidRPr="003E75ED">
              <w:t>we do wonder whether you considered backwards compatibility when defining the new method for UDP port handling. Note that you take the existing MO leaf for the UDP port (</w:t>
            </w:r>
            <w:proofErr w:type="spellStart"/>
            <w:r w:rsidRPr="003E75ED">
              <w:t>UDPPort</w:t>
            </w:r>
            <w:proofErr w:type="spellEnd"/>
            <w:r w:rsidRPr="003E75ED">
              <w:t xml:space="preserve">) and change the meaning of </w:t>
            </w:r>
            <w:proofErr w:type="gramStart"/>
            <w:r w:rsidRPr="003E75ED">
              <w:t>it;</w:t>
            </w:r>
            <w:proofErr w:type="gramEnd"/>
          </w:p>
          <w:p w14:paraId="47B3F44F" w14:textId="0E54B936" w:rsidR="00730EBA" w:rsidRDefault="00730EBA" w:rsidP="00730EBA">
            <w:pPr>
              <w:pStyle w:val="ListParagraph"/>
              <w:numPr>
                <w:ilvl w:val="0"/>
                <w:numId w:val="45"/>
              </w:numPr>
              <w:overflowPunct/>
              <w:autoSpaceDE/>
              <w:autoSpaceDN/>
              <w:contextualSpacing w:val="0"/>
            </w:pPr>
            <w:r w:rsidRPr="003E75ED">
              <w:t>initially, only the updates backed up by TS 23.285 are acceptable to us, i.e., support of TCP/IP packet.</w:t>
            </w:r>
          </w:p>
          <w:p w14:paraId="6351FBE5" w14:textId="3ED681F1" w:rsidR="00730EBA" w:rsidRDefault="00730EBA" w:rsidP="00730EBA"/>
          <w:p w14:paraId="4643C3AE" w14:textId="0956DA97" w:rsidR="00730EBA" w:rsidRDefault="00730EBA" w:rsidP="00730EBA">
            <w:r>
              <w:t>Ivo, Tuesday, 0:43</w:t>
            </w:r>
          </w:p>
          <w:p w14:paraId="628C2145" w14:textId="7E4832A1" w:rsidR="00730EBA" w:rsidRPr="009472E8" w:rsidRDefault="00730EBA" w:rsidP="00730EBA">
            <w:r w:rsidRPr="009472E8">
              <w:t xml:space="preserve">The comments above are </w:t>
            </w:r>
            <w:proofErr w:type="gramStart"/>
            <w:r w:rsidRPr="009472E8">
              <w:t>similar to</w:t>
            </w:r>
            <w:proofErr w:type="gramEnd"/>
            <w:r w:rsidRPr="009472E8">
              <w:t xml:space="preserve"> those raised against C1-202010.  I have provided answers to them in the other mail threat. </w:t>
            </w:r>
          </w:p>
          <w:p w14:paraId="34E55039" w14:textId="77777777" w:rsidR="00730EBA" w:rsidRPr="009472E8" w:rsidRDefault="00730EBA" w:rsidP="00730EBA">
            <w:r w:rsidRPr="009472E8">
              <w:t xml:space="preserve">Let's conclude on C1-202010 first. </w:t>
            </w:r>
          </w:p>
          <w:p w14:paraId="22BB51F5" w14:textId="0262B9C4" w:rsidR="00730EBA" w:rsidRPr="009472E8" w:rsidRDefault="00730EBA" w:rsidP="00730EBA">
            <w:r w:rsidRPr="009472E8">
              <w:t>I will update C1-202011 based on the conclusions of C1-202010.</w:t>
            </w:r>
          </w:p>
          <w:p w14:paraId="255AF4B8" w14:textId="77777777" w:rsidR="00730EBA" w:rsidRPr="009472E8" w:rsidRDefault="00730EBA" w:rsidP="00730EBA"/>
          <w:p w14:paraId="206E2D97" w14:textId="7C218922" w:rsidR="00730EBA" w:rsidRDefault="00730EBA" w:rsidP="00730EBA">
            <w:r>
              <w:t>Ivo, Tuesday, 19:53</w:t>
            </w:r>
          </w:p>
          <w:p w14:paraId="3DD7C9A8" w14:textId="77777777" w:rsidR="00730EBA" w:rsidRPr="00384EF5" w:rsidRDefault="00730EBA" w:rsidP="00730EBA">
            <w:pPr>
              <w:rPr>
                <w:rFonts w:ascii="Calibri" w:eastAsiaTheme="minorHAnsi" w:hAnsi="Calibri" w:cs="Calibri"/>
              </w:rPr>
            </w:pPr>
            <w:r>
              <w:t xml:space="preserve">A draft revision is </w:t>
            </w:r>
            <w:r w:rsidRPr="00384EF5">
              <w:t>available. Main changes:</w:t>
            </w:r>
          </w:p>
          <w:p w14:paraId="1A5FF6AB" w14:textId="77777777" w:rsidR="00730EBA" w:rsidRPr="00384EF5" w:rsidRDefault="00730EBA" w:rsidP="00730EBA">
            <w:r w:rsidRPr="00384EF5">
              <w:t xml:space="preserve">- downlink transport of V2X messages over UDP was removed from the scope of the CR. </w:t>
            </w:r>
          </w:p>
          <w:p w14:paraId="6E86C048" w14:textId="77777777" w:rsidR="00730EBA" w:rsidRPr="00384EF5" w:rsidRDefault="00730EBA" w:rsidP="00730EBA">
            <w:r w:rsidRPr="00384EF5">
              <w:t>- related configuration parameters were also removed from the scope of the CR.</w:t>
            </w:r>
          </w:p>
          <w:p w14:paraId="6D130D39" w14:textId="384CF4EB" w:rsidR="00730EBA" w:rsidRPr="00D95972" w:rsidRDefault="00730EBA" w:rsidP="00730EBA"/>
        </w:tc>
      </w:tr>
      <w:tr w:rsidR="00730EBA"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30EBA" w:rsidRPr="00D95972" w:rsidRDefault="00730EBA" w:rsidP="00730EBA"/>
        </w:tc>
        <w:tc>
          <w:tcPr>
            <w:tcW w:w="1315" w:type="dxa"/>
            <w:gridSpan w:val="2"/>
            <w:tcBorders>
              <w:top w:val="nil"/>
              <w:bottom w:val="nil"/>
            </w:tcBorders>
            <w:shd w:val="clear" w:color="auto" w:fill="auto"/>
          </w:tcPr>
          <w:p w14:paraId="5D3868F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81F8101" w14:textId="77777777" w:rsidR="00730EBA" w:rsidRPr="00D95972" w:rsidRDefault="00730EBA" w:rsidP="00730EBA">
            <w:hyperlink r:id="rId402" w:history="1">
              <w:r>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30EBA" w:rsidRPr="00D95972" w:rsidRDefault="00730EBA" w:rsidP="00730EBA">
            <w:r>
              <w:t>Incorrect reference</w:t>
            </w:r>
          </w:p>
        </w:tc>
        <w:tc>
          <w:tcPr>
            <w:tcW w:w="1766" w:type="dxa"/>
            <w:tcBorders>
              <w:top w:val="single" w:sz="4" w:space="0" w:color="auto"/>
              <w:bottom w:val="single" w:sz="4" w:space="0" w:color="auto"/>
            </w:tcBorders>
            <w:shd w:val="clear" w:color="auto" w:fill="FFFF00"/>
          </w:tcPr>
          <w:p w14:paraId="0F9E7BDE" w14:textId="77777777" w:rsidR="00730EBA" w:rsidRPr="00D95972" w:rsidRDefault="00730EBA" w:rsidP="00730EBA">
            <w:r>
              <w:t>Ericsson / Ivo</w:t>
            </w:r>
          </w:p>
        </w:tc>
        <w:tc>
          <w:tcPr>
            <w:tcW w:w="827" w:type="dxa"/>
            <w:tcBorders>
              <w:top w:val="single" w:sz="4" w:space="0" w:color="auto"/>
              <w:bottom w:val="single" w:sz="4" w:space="0" w:color="auto"/>
            </w:tcBorders>
            <w:shd w:val="clear" w:color="auto" w:fill="FFFF00"/>
          </w:tcPr>
          <w:p w14:paraId="4E02A480" w14:textId="77777777" w:rsidR="00730EBA" w:rsidRPr="00D95972" w:rsidRDefault="00730EBA" w:rsidP="00730EBA">
            <w: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6DACD2" w14:textId="77777777" w:rsidR="00730EBA" w:rsidRPr="00D95972" w:rsidRDefault="00730EBA" w:rsidP="00730EBA"/>
        </w:tc>
      </w:tr>
      <w:tr w:rsidR="00730EBA" w:rsidRPr="00D95972" w14:paraId="028896C6" w14:textId="77777777" w:rsidTr="005707B3">
        <w:tc>
          <w:tcPr>
            <w:tcW w:w="976" w:type="dxa"/>
            <w:tcBorders>
              <w:top w:val="nil"/>
              <w:left w:val="thinThickThinSmallGap" w:sz="24" w:space="0" w:color="auto"/>
              <w:bottom w:val="nil"/>
            </w:tcBorders>
            <w:shd w:val="clear" w:color="auto" w:fill="auto"/>
          </w:tcPr>
          <w:p w14:paraId="3ABC8821" w14:textId="77777777" w:rsidR="00730EBA" w:rsidRPr="00D95972" w:rsidRDefault="00730EBA" w:rsidP="00730EBA"/>
        </w:tc>
        <w:tc>
          <w:tcPr>
            <w:tcW w:w="1315" w:type="dxa"/>
            <w:gridSpan w:val="2"/>
            <w:tcBorders>
              <w:top w:val="nil"/>
              <w:bottom w:val="nil"/>
            </w:tcBorders>
            <w:shd w:val="clear" w:color="auto" w:fill="auto"/>
          </w:tcPr>
          <w:p w14:paraId="6DBF2DE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A5107E7" w14:textId="77777777" w:rsidR="00730EBA" w:rsidRPr="00D95972" w:rsidRDefault="00730EBA" w:rsidP="00730EBA">
            <w:hyperlink r:id="rId403" w:history="1">
              <w:r>
                <w:rPr>
                  <w:rStyle w:val="Hyperlink"/>
                </w:rPr>
                <w:t>C1-202104</w:t>
              </w:r>
            </w:hyperlink>
          </w:p>
        </w:tc>
        <w:tc>
          <w:tcPr>
            <w:tcW w:w="4190" w:type="dxa"/>
            <w:gridSpan w:val="3"/>
            <w:tcBorders>
              <w:top w:val="single" w:sz="4" w:space="0" w:color="auto"/>
              <w:bottom w:val="single" w:sz="4" w:space="0" w:color="auto"/>
            </w:tcBorders>
            <w:shd w:val="clear" w:color="auto" w:fill="FFFF00"/>
          </w:tcPr>
          <w:p w14:paraId="71A91509" w14:textId="77777777" w:rsidR="00730EBA" w:rsidRPr="00D95972" w:rsidRDefault="00730EBA" w:rsidP="00730EBA">
            <w:r>
              <w:t>PC5 unicast link security establishment</w:t>
            </w:r>
          </w:p>
        </w:tc>
        <w:tc>
          <w:tcPr>
            <w:tcW w:w="1766" w:type="dxa"/>
            <w:tcBorders>
              <w:top w:val="single" w:sz="4" w:space="0" w:color="auto"/>
              <w:bottom w:val="single" w:sz="4" w:space="0" w:color="auto"/>
            </w:tcBorders>
            <w:shd w:val="clear" w:color="auto" w:fill="FFFF00"/>
          </w:tcPr>
          <w:p w14:paraId="7E98FE97" w14:textId="77777777" w:rsidR="00730EBA" w:rsidRPr="00D95972" w:rsidRDefault="00730EBA" w:rsidP="00730EBA">
            <w:r>
              <w:t>Qualcomm Incorporated / Lena</w:t>
            </w:r>
          </w:p>
        </w:tc>
        <w:tc>
          <w:tcPr>
            <w:tcW w:w="827" w:type="dxa"/>
            <w:tcBorders>
              <w:top w:val="single" w:sz="4" w:space="0" w:color="auto"/>
              <w:bottom w:val="single" w:sz="4" w:space="0" w:color="auto"/>
            </w:tcBorders>
            <w:shd w:val="clear" w:color="auto" w:fill="FFFF00"/>
          </w:tcPr>
          <w:p w14:paraId="4E6BDEAA" w14:textId="77777777" w:rsidR="00730EBA" w:rsidRPr="00D95972" w:rsidRDefault="00730EBA" w:rsidP="00730EBA">
            <w: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8CDE" w14:textId="77777777" w:rsidR="00730EBA" w:rsidRDefault="00730EBA" w:rsidP="00730EBA">
            <w:proofErr w:type="spellStart"/>
            <w:r>
              <w:t>Yanchao</w:t>
            </w:r>
            <w:proofErr w:type="spellEnd"/>
            <w:r>
              <w:t>, Thursday, 15:55</w:t>
            </w:r>
          </w:p>
          <w:p w14:paraId="19476C16" w14:textId="0BDFA6B8" w:rsidR="00730EBA" w:rsidRDefault="00730EBA" w:rsidP="00730EBA">
            <w:pPr>
              <w:pStyle w:val="ListParagraph"/>
              <w:numPr>
                <w:ilvl w:val="0"/>
                <w:numId w:val="10"/>
              </w:numPr>
              <w:overflowPunct/>
              <w:autoSpaceDE/>
              <w:autoSpaceDN/>
              <w:contextualSpacing w:val="0"/>
              <w:jc w:val="both"/>
              <w:rPr>
                <w:rFonts w:ascii="Calibri" w:hAnsi="Calibri"/>
              </w:rPr>
            </w:pPr>
            <w:r>
              <w:t>In 6.1.2.6.3, “</w:t>
            </w:r>
            <w:r>
              <w:rPr>
                <w:highlight w:val="yellow"/>
              </w:rPr>
              <w:t>the initiating UE</w:t>
            </w:r>
            <w:r>
              <w:t>” should be “the target UE”</w:t>
            </w:r>
          </w:p>
          <w:p w14:paraId="640A540B" w14:textId="77777777" w:rsidR="00730EBA" w:rsidRDefault="00730EBA" w:rsidP="00730EBA">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7B4711D8" w14:textId="77777777" w:rsidR="00730EBA" w:rsidRDefault="00730EBA" w:rsidP="00730EBA">
            <w:r>
              <w:t>b)      during a PC5 unicast link re-keying procedure, t</w:t>
            </w:r>
            <w:r>
              <w:rPr>
                <w:highlight w:val="yellow"/>
              </w:rPr>
              <w:t>he initiating UE</w:t>
            </w:r>
            <w:r>
              <w:t xml:space="preserve"> shall pass an </w:t>
            </w:r>
            <w:r>
              <w:lastRenderedPageBreak/>
              <w:t>indication to the lower layers that the PC5 signalling message is protected.</w:t>
            </w:r>
          </w:p>
          <w:p w14:paraId="7084823A" w14:textId="77777777" w:rsidR="00730EBA" w:rsidRDefault="00730EBA" w:rsidP="00730EBA"/>
          <w:p w14:paraId="2684E787" w14:textId="26A7BBE2" w:rsidR="00730EBA" w:rsidRDefault="00730EBA" w:rsidP="00730EBA">
            <w:pPr>
              <w:pStyle w:val="ListParagraph"/>
              <w:numPr>
                <w:ilvl w:val="0"/>
                <w:numId w:val="10"/>
              </w:numPr>
              <w:overflowPunct/>
              <w:autoSpaceDE/>
              <w:autoSpaceDN/>
              <w:contextualSpacing w:val="0"/>
              <w:jc w:val="both"/>
            </w:pPr>
            <w:r>
              <w:t>In 6.1.2.6.5, “</w:t>
            </w:r>
            <w:r>
              <w:rPr>
                <w:highlight w:val="yellow"/>
              </w:rPr>
              <w:t>the initiating UE</w:t>
            </w:r>
            <w:r>
              <w:t>” should be “the target UE”</w:t>
            </w:r>
          </w:p>
          <w:p w14:paraId="53B2F4A4" w14:textId="77777777" w:rsidR="00730EBA" w:rsidRDefault="00730EBA" w:rsidP="00730EBA">
            <w:pPr>
              <w:pStyle w:val="ListParagraph"/>
              <w:ind w:left="360"/>
            </w:pPr>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2FAD9D44" w14:textId="77777777" w:rsidR="00730EBA" w:rsidRDefault="00730EBA" w:rsidP="00730EBA">
            <w:r>
              <w:t xml:space="preserve">b)       during a PC5 unicast link re-keying procedure, </w:t>
            </w:r>
            <w:r>
              <w:rPr>
                <w:highlight w:val="yellow"/>
              </w:rPr>
              <w:t>the initiating UE</w:t>
            </w:r>
            <w:r>
              <w:t xml:space="preserve"> shall pass an indication to the lower layers that the PC5 signalling message is protected</w:t>
            </w:r>
          </w:p>
          <w:p w14:paraId="1C66967B" w14:textId="5DF3651A" w:rsidR="00730EBA" w:rsidRDefault="00730EBA" w:rsidP="00730EBA"/>
          <w:p w14:paraId="5D7A7FA5" w14:textId="5B23C039" w:rsidR="00730EBA" w:rsidRDefault="00730EBA" w:rsidP="00730EBA">
            <w:proofErr w:type="spellStart"/>
            <w:r>
              <w:t>Sanpan</w:t>
            </w:r>
            <w:proofErr w:type="spellEnd"/>
            <w:r>
              <w:t>, Thursday, 16:01</w:t>
            </w:r>
          </w:p>
          <w:p w14:paraId="418E5276" w14:textId="77777777" w:rsidR="00730EBA" w:rsidRDefault="00730EBA" w:rsidP="00730EBA">
            <w:pPr>
              <w:pStyle w:val="ListParagraph"/>
              <w:numPr>
                <w:ilvl w:val="0"/>
                <w:numId w:val="11"/>
              </w:numPr>
              <w:overflowPunct/>
              <w:autoSpaceDE/>
              <w:autoSpaceDN/>
              <w:contextualSpacing w:val="0"/>
              <w:rPr>
                <w:rFonts w:ascii="Calibri" w:hAnsi="Calibri"/>
                <w:lang w:val="en-IN"/>
              </w:rPr>
            </w:pPr>
            <w:r>
              <w:rPr>
                <w:lang w:val="en-IN"/>
              </w:rPr>
              <w:t>The terms (5G-EA and 5G-IA) defined in clause 3.1 doesn’t look like definitions. You can add them in clause 3.2 and the text after the abbreviation can be moved to clause 8.4.c as NOTE.</w:t>
            </w:r>
          </w:p>
          <w:p w14:paraId="0BFE545C"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In clause 6.1.2.6.2 – in step a) 1) - For precondition related to DIRECT LINK ESTABLISHMENT REQUEST message seems not proper. – the precondition should be </w:t>
            </w:r>
          </w:p>
          <w:p w14:paraId="36F6F895" w14:textId="77777777" w:rsidR="00730EBA" w:rsidRDefault="00730EBA" w:rsidP="00730EBA">
            <w:pPr>
              <w:pStyle w:val="ListParagraph"/>
              <w:rPr>
                <w:lang w:val="en-IN"/>
              </w:rPr>
            </w:pPr>
            <w:r>
              <w:rPr>
                <w:lang w:val="en-IN"/>
              </w:rPr>
              <w:t>“if K</w:t>
            </w:r>
            <w:r>
              <w:rPr>
                <w:vertAlign w:val="subscript"/>
                <w:lang w:val="en-IN"/>
              </w:rPr>
              <w:t>NRP</w:t>
            </w:r>
            <w:r>
              <w:rPr>
                <w:lang w:val="en-IN"/>
              </w:rPr>
              <w:t xml:space="preserve"> ID is not included in the DIRECT LINK ESTABLISHMENT REQUEST message, the target UE does not have an existing K</w:t>
            </w:r>
            <w:r>
              <w:rPr>
                <w:vertAlign w:val="subscript"/>
                <w:lang w:val="en-IN"/>
              </w:rPr>
              <w:t>NRP</w:t>
            </w:r>
            <w:r>
              <w:rPr>
                <w:lang w:val="en-IN"/>
              </w:rPr>
              <w:t xml:space="preserve"> for the K</w:t>
            </w:r>
            <w:r>
              <w:rPr>
                <w:vertAlign w:val="subscript"/>
                <w:lang w:val="en-IN"/>
              </w:rPr>
              <w:t>NRP</w:t>
            </w:r>
            <w:r>
              <w:rPr>
                <w:lang w:val="en-IN"/>
              </w:rPr>
              <w:t xml:space="preserve"> ID included in DIRECT LINK ESTABLISHMENT REQUEST message or the target UE wishes to derive a new K</w:t>
            </w:r>
            <w:r>
              <w:rPr>
                <w:vertAlign w:val="subscript"/>
                <w:lang w:val="en-IN"/>
              </w:rPr>
              <w:t>NRP</w:t>
            </w:r>
            <w:r>
              <w:rPr>
                <w:lang w:val="en-IN"/>
              </w:rPr>
              <w:t>” (Same condition added in clause 6.1.2.2.3).</w:t>
            </w:r>
          </w:p>
          <w:p w14:paraId="3BAB3795"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In clause 6.1.2.6.2 – in step b) - For precondition related to DIRECT LINK REKEYING REQUEST – </w:t>
            </w:r>
            <w:proofErr w:type="spellStart"/>
            <w:r>
              <w:rPr>
                <w:highlight w:val="yellow"/>
                <w:u w:val="single"/>
                <w:lang w:val="en-IN"/>
              </w:rPr>
              <w:t>ReAuth</w:t>
            </w:r>
            <w:proofErr w:type="spellEnd"/>
            <w:r>
              <w:rPr>
                <w:highlight w:val="yellow"/>
                <w:u w:val="single"/>
                <w:lang w:val="en-IN"/>
              </w:rPr>
              <w:t xml:space="preserve"> flag</w:t>
            </w:r>
            <w:r>
              <w:rPr>
                <w:lang w:val="en-IN"/>
              </w:rPr>
              <w:t xml:space="preserve"> needs to be checked.</w:t>
            </w:r>
          </w:p>
          <w:p w14:paraId="32802599"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In clause 6.1.2.6.2 – “The </w:t>
            </w:r>
            <w:r>
              <w:rPr>
                <w:highlight w:val="yellow"/>
                <w:lang w:val="en-IN"/>
              </w:rPr>
              <w:t>target UE</w:t>
            </w:r>
            <w:r>
              <w:rPr>
                <w:lang w:val="en-IN"/>
              </w:rPr>
              <w:t xml:space="preserve"> shall start timer T5aaa” -&gt; it should be initiator UE.</w:t>
            </w:r>
          </w:p>
          <w:p w14:paraId="792F2995" w14:textId="77777777" w:rsidR="00730EBA" w:rsidRDefault="00730EBA" w:rsidP="00730EBA">
            <w:pPr>
              <w:pStyle w:val="ListParagraph"/>
              <w:numPr>
                <w:ilvl w:val="0"/>
                <w:numId w:val="11"/>
              </w:numPr>
              <w:overflowPunct/>
              <w:autoSpaceDE/>
              <w:autoSpaceDN/>
              <w:contextualSpacing w:val="0"/>
              <w:rPr>
                <w:lang w:val="en-IN"/>
              </w:rPr>
            </w:pPr>
            <w:r>
              <w:rPr>
                <w:lang w:val="en-IN"/>
              </w:rPr>
              <w:lastRenderedPageBreak/>
              <w:t xml:space="preserve">In clause 6.1.2.6.5 – </w:t>
            </w:r>
            <w:proofErr w:type="gramStart"/>
            <w:r>
              <w:rPr>
                <w:lang w:val="en-IN"/>
              </w:rPr>
              <w:t>“ the</w:t>
            </w:r>
            <w:proofErr w:type="gramEnd"/>
            <w:r>
              <w:rPr>
                <w:lang w:val="en-IN"/>
              </w:rPr>
              <w:t xml:space="preserve"> </w:t>
            </w:r>
            <w:r>
              <w:rPr>
                <w:highlight w:val="yellow"/>
                <w:lang w:val="en-IN"/>
              </w:rPr>
              <w:t>initiating UE</w:t>
            </w:r>
            <w:r>
              <w:rPr>
                <w:lang w:val="en-IN"/>
              </w:rPr>
              <w:t xml:space="preserve"> shall pass an indication to the lower layers” -&gt; it should be target UE (2 instances)</w:t>
            </w:r>
          </w:p>
          <w:p w14:paraId="215B3284"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In clause 6.1.2.6.5 – “The target UE shall </w:t>
            </w:r>
            <w:r>
              <w:rPr>
                <w:highlight w:val="yellow"/>
                <w:lang w:val="en-IN"/>
              </w:rPr>
              <w:t>abort</w:t>
            </w:r>
            <w:r>
              <w:rPr>
                <w:lang w:val="en-IN"/>
              </w:rPr>
              <w:t xml:space="preserve"> the ongoing procedure” – I do not see abort procedure defined anywhere? What should be done to abort the procedure?</w:t>
            </w:r>
          </w:p>
          <w:p w14:paraId="42ADAF52" w14:textId="77777777" w:rsidR="00730EBA" w:rsidRDefault="00730EBA" w:rsidP="00730EBA">
            <w:pPr>
              <w:pStyle w:val="ListParagraph"/>
              <w:numPr>
                <w:ilvl w:val="0"/>
                <w:numId w:val="11"/>
              </w:numPr>
              <w:overflowPunct/>
              <w:autoSpaceDE/>
              <w:autoSpaceDN/>
              <w:contextualSpacing w:val="0"/>
              <w:rPr>
                <w:lang w:val="en-IN" w:eastAsia="en-US"/>
              </w:rPr>
            </w:pPr>
            <w:r>
              <w:rPr>
                <w:lang w:val="en-IN"/>
              </w:rPr>
              <w:t>In clause 6.1.2.6.6.1 – Same comment as above for aborting procedure</w:t>
            </w:r>
          </w:p>
          <w:p w14:paraId="1C2BAD90" w14:textId="77777777" w:rsidR="00730EBA" w:rsidRDefault="00730EBA" w:rsidP="00730EBA">
            <w:pPr>
              <w:pStyle w:val="ListParagraph"/>
              <w:numPr>
                <w:ilvl w:val="0"/>
                <w:numId w:val="11"/>
              </w:numPr>
              <w:overflowPunct/>
              <w:autoSpaceDE/>
              <w:autoSpaceDN/>
              <w:contextualSpacing w:val="0"/>
              <w:rPr>
                <w:lang w:val="en-IN" w:eastAsia="zh-CN"/>
              </w:rPr>
            </w:pPr>
            <w:r>
              <w:rPr>
                <w:lang w:val="en-IN"/>
              </w:rPr>
              <w:t xml:space="preserve">In clause 6.1.2.7.1 – “The PC5 unicast link security mode control procedure is used to establish a security </w:t>
            </w:r>
            <w:r>
              <w:rPr>
                <w:strike/>
                <w:highlight w:val="yellow"/>
                <w:lang w:val="en-IN"/>
              </w:rPr>
              <w:t>association</w:t>
            </w:r>
            <w:r>
              <w:rPr>
                <w:lang w:val="en-IN"/>
              </w:rPr>
              <w:t xml:space="preserve"> between two UEs during </w:t>
            </w:r>
            <w:proofErr w:type="gramStart"/>
            <w:r>
              <w:rPr>
                <w:lang w:val="en-IN"/>
              </w:rPr>
              <w:t>…..</w:t>
            </w:r>
            <w:proofErr w:type="gramEnd"/>
            <w:r>
              <w:rPr>
                <w:lang w:val="en-IN"/>
              </w:rPr>
              <w:t>” (Terminology used from clause 5.3.3.1.4.3 of TS 33.536)</w:t>
            </w:r>
          </w:p>
          <w:p w14:paraId="52AE3FCF" w14:textId="77777777" w:rsidR="00730EBA" w:rsidRDefault="00730EBA" w:rsidP="00730EBA">
            <w:pPr>
              <w:pStyle w:val="ListParagraph"/>
              <w:numPr>
                <w:ilvl w:val="0"/>
                <w:numId w:val="11"/>
              </w:numPr>
              <w:overflowPunct/>
              <w:autoSpaceDE/>
              <w:autoSpaceDN/>
              <w:contextualSpacing w:val="0"/>
              <w:rPr>
                <w:lang w:val="en-IN"/>
              </w:rPr>
            </w:pPr>
            <w:r>
              <w:rPr>
                <w:lang w:val="en-IN"/>
              </w:rPr>
              <w:t>In clause 6.1.2.7.3 – steps to “derive K</w:t>
            </w:r>
            <w:r>
              <w:rPr>
                <w:vertAlign w:val="subscript"/>
                <w:lang w:val="en-IN"/>
              </w:rPr>
              <w:t>NRP-</w:t>
            </w:r>
            <w:proofErr w:type="spellStart"/>
            <w:r>
              <w:rPr>
                <w:vertAlign w:val="subscript"/>
                <w:lang w:val="en-IN"/>
              </w:rPr>
              <w:t>sess</w:t>
            </w:r>
            <w:proofErr w:type="spellEnd"/>
            <w:r>
              <w:rPr>
                <w:lang w:val="en-IN"/>
              </w:rPr>
              <w:t xml:space="preserve"> from K</w:t>
            </w:r>
            <w:r>
              <w:rPr>
                <w:vertAlign w:val="subscript"/>
                <w:lang w:val="en-IN"/>
              </w:rPr>
              <w:t>NRP</w:t>
            </w:r>
            <w:r>
              <w:rPr>
                <w:lang w:val="en-IN"/>
              </w:rPr>
              <w:t>” and “derive NRPEK and NRPIK from K</w:t>
            </w:r>
            <w:r>
              <w:rPr>
                <w:vertAlign w:val="subscript"/>
                <w:lang w:val="en-IN"/>
              </w:rPr>
              <w:t>NRP-</w:t>
            </w:r>
            <w:proofErr w:type="spellStart"/>
            <w:r>
              <w:rPr>
                <w:vertAlign w:val="subscript"/>
                <w:lang w:val="en-IN"/>
              </w:rPr>
              <w:t>sess</w:t>
            </w:r>
            <w:proofErr w:type="spellEnd"/>
            <w:r>
              <w:rPr>
                <w:lang w:val="en-IN"/>
              </w:rPr>
              <w:t>” should be move after step e) – as we need to derive keys only after checking whether message can be accepted or not.</w:t>
            </w:r>
          </w:p>
          <w:p w14:paraId="01D2C185"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In clause 6.1.2.7.5 – if DIRECT LINK SECURITY MODE COMMAND message is rejected due to cause specified in step d) of clause </w:t>
            </w:r>
            <w:proofErr w:type="gramStart"/>
            <w:r>
              <w:rPr>
                <w:lang w:val="en-IN"/>
              </w:rPr>
              <w:t>6.1.2.7.3  OR</w:t>
            </w:r>
            <w:proofErr w:type="gramEnd"/>
            <w:r>
              <w:rPr>
                <w:lang w:val="en-IN"/>
              </w:rPr>
              <w:t xml:space="preserve"> step e) of clause 6.1.2.7.3 – then what will be values of PC5 signalling protocol cause IE value?</w:t>
            </w:r>
          </w:p>
          <w:p w14:paraId="0D56AC37" w14:textId="77777777" w:rsidR="00730EBA" w:rsidRDefault="00730EBA" w:rsidP="00730EBA">
            <w:pPr>
              <w:pStyle w:val="ListParagraph"/>
              <w:numPr>
                <w:ilvl w:val="0"/>
                <w:numId w:val="11"/>
              </w:numPr>
              <w:overflowPunct/>
              <w:autoSpaceDE/>
              <w:autoSpaceDN/>
              <w:contextualSpacing w:val="0"/>
              <w:rPr>
                <w:lang w:val="en-IN"/>
              </w:rPr>
            </w:pPr>
            <w:r>
              <w:rPr>
                <w:lang w:val="en-IN"/>
              </w:rPr>
              <w:t xml:space="preserve">Table 8.4.1.1 and in </w:t>
            </w:r>
            <w:r>
              <w:rPr>
                <w:lang w:val="fr-FR"/>
              </w:rPr>
              <w:t>Table 8.4.9.1</w:t>
            </w:r>
            <w:r>
              <w:rPr>
                <w:lang w:val="en-IN"/>
              </w:rPr>
              <w:t>– Why 9 bits are used?</w:t>
            </w:r>
          </w:p>
          <w:p w14:paraId="05922D77" w14:textId="155CD150" w:rsidR="00730EBA" w:rsidRDefault="00730EBA" w:rsidP="00730EBA"/>
          <w:p w14:paraId="24D6A6AE" w14:textId="181DEC77" w:rsidR="00730EBA" w:rsidRDefault="00730EBA" w:rsidP="00730EBA">
            <w:r>
              <w:t>Rae, Friday, 7:44</w:t>
            </w:r>
          </w:p>
          <w:p w14:paraId="66BA4C76" w14:textId="0C83E21D" w:rsidR="00730EBA" w:rsidRPr="00FA6BAC" w:rsidRDefault="00730EBA" w:rsidP="00730EBA">
            <w:r w:rsidRPr="00FA6BAC">
              <w:rPr>
                <w:rFonts w:eastAsia="DengXian"/>
              </w:rPr>
              <w:t>The indication from PC5-S to AS layer to indicate whether PC-S message is protected or not is not necessary, with the following reasons:</w:t>
            </w:r>
          </w:p>
          <w:p w14:paraId="1394C96A" w14:textId="77777777" w:rsidR="00730EBA" w:rsidRPr="00FA6BAC" w:rsidRDefault="00730EBA" w:rsidP="00730EBA">
            <w:pPr>
              <w:pStyle w:val="ListParagraph"/>
              <w:numPr>
                <w:ilvl w:val="0"/>
                <w:numId w:val="19"/>
              </w:numPr>
              <w:overflowPunct/>
              <w:autoSpaceDE/>
              <w:autoSpaceDN/>
              <w:contextualSpacing w:val="0"/>
              <w:rPr>
                <w:rFonts w:eastAsia="DengXian"/>
              </w:rPr>
            </w:pPr>
            <w:r w:rsidRPr="00FA6BAC">
              <w:rPr>
                <w:rFonts w:eastAsia="DengXian"/>
              </w:rPr>
              <w:t>RAN2 has determined the value of LCIDs corresponding to the different PC5-S message. I copy the table from the agreed RAN2 CR R2-2001969 as below.</w:t>
            </w:r>
          </w:p>
          <w:p w14:paraId="0BA289B6" w14:textId="77777777" w:rsidR="00730EBA" w:rsidRPr="00FA6BAC" w:rsidRDefault="00730EBA" w:rsidP="00730EBA">
            <w:pPr>
              <w:pStyle w:val="ListParagraph"/>
              <w:numPr>
                <w:ilvl w:val="0"/>
                <w:numId w:val="19"/>
              </w:numPr>
              <w:overflowPunct/>
              <w:autoSpaceDE/>
              <w:autoSpaceDN/>
              <w:contextualSpacing w:val="0"/>
              <w:rPr>
                <w:rFonts w:eastAsia="DengXian"/>
              </w:rPr>
            </w:pPr>
            <w:r w:rsidRPr="00FA6BAC">
              <w:rPr>
                <w:rFonts w:eastAsia="DengXian"/>
              </w:rPr>
              <w:t>The new indication cannot be handled in the existing AS layer, which will impact AS layer e.g. a new layer such as SDAP should be added.</w:t>
            </w:r>
          </w:p>
          <w:p w14:paraId="7589CF60" w14:textId="3ABA5DB5" w:rsidR="00730EBA" w:rsidRDefault="00730EBA" w:rsidP="00730EBA">
            <w:pPr>
              <w:pStyle w:val="ListParagraph"/>
              <w:numPr>
                <w:ilvl w:val="0"/>
                <w:numId w:val="19"/>
              </w:numPr>
              <w:overflowPunct/>
              <w:autoSpaceDE/>
              <w:autoSpaceDN/>
              <w:contextualSpacing w:val="0"/>
              <w:rPr>
                <w:rFonts w:eastAsia="DengXian"/>
              </w:rPr>
            </w:pPr>
            <w:proofErr w:type="gramStart"/>
            <w:r w:rsidRPr="00FA6BAC">
              <w:rPr>
                <w:rFonts w:eastAsia="DengXian"/>
              </w:rPr>
              <w:lastRenderedPageBreak/>
              <w:t>Actually</w:t>
            </w:r>
            <w:proofErr w:type="gramEnd"/>
            <w:r w:rsidRPr="00FA6BAC">
              <w:rPr>
                <w:rFonts w:eastAsia="DengXian"/>
              </w:rPr>
              <w:t xml:space="preserve"> the same mechanism is also in </w:t>
            </w:r>
            <w:proofErr w:type="spellStart"/>
            <w:r w:rsidRPr="00FA6BAC">
              <w:rPr>
                <w:rFonts w:eastAsia="DengXian"/>
              </w:rPr>
              <w:t>ProSe</w:t>
            </w:r>
            <w:proofErr w:type="spellEnd"/>
            <w:r w:rsidRPr="00FA6BAC">
              <w:rPr>
                <w:rFonts w:eastAsia="DengXian"/>
              </w:rPr>
              <w:t xml:space="preserve"> without the proposed indication and there is no issue.</w:t>
            </w:r>
          </w:p>
          <w:p w14:paraId="1AA9B75B" w14:textId="529E421F" w:rsidR="00730EBA" w:rsidRDefault="00730EBA" w:rsidP="00730EBA">
            <w:pPr>
              <w:rPr>
                <w:rFonts w:eastAsia="DengXian"/>
              </w:rPr>
            </w:pPr>
          </w:p>
          <w:p w14:paraId="1C5B90C8" w14:textId="5458716F" w:rsidR="00730EBA" w:rsidRDefault="00730EBA" w:rsidP="00730EBA">
            <w:pPr>
              <w:rPr>
                <w:rFonts w:eastAsia="DengXian"/>
              </w:rPr>
            </w:pPr>
            <w:r>
              <w:rPr>
                <w:rFonts w:eastAsia="DengXian"/>
              </w:rPr>
              <w:t>Fei, Friday, 10:45</w:t>
            </w:r>
          </w:p>
          <w:p w14:paraId="0A2DA94D" w14:textId="77777777" w:rsidR="00730EBA" w:rsidRPr="00B75A4B" w:rsidRDefault="00730EBA" w:rsidP="00730EBA">
            <w:pPr>
              <w:rPr>
                <w:rFonts w:eastAsia="DengXian"/>
              </w:rPr>
            </w:pPr>
            <w:r w:rsidRPr="00B75A4B">
              <w:rPr>
                <w:rFonts w:eastAsia="DengXian"/>
              </w:rPr>
              <w:t>The term 5G-EA and 5G-IA can be referred to 24.501.</w:t>
            </w:r>
          </w:p>
          <w:p w14:paraId="14C4B4D4" w14:textId="77777777" w:rsidR="00730EBA" w:rsidRPr="00B75A4B" w:rsidRDefault="00730EBA" w:rsidP="00730EBA">
            <w:pPr>
              <w:rPr>
                <w:rFonts w:eastAsia="DengXian"/>
              </w:rPr>
            </w:pPr>
            <w:r w:rsidRPr="00B75A4B">
              <w:rPr>
                <w:rFonts w:eastAsia="DengXian"/>
              </w:rPr>
              <w:t>In the subclause 8.4.g, the EEA/EIA should be changed to 5G-EA/</w:t>
            </w:r>
            <w:proofErr w:type="gramStart"/>
            <w:r w:rsidRPr="00B75A4B">
              <w:rPr>
                <w:rFonts w:eastAsia="DengXian"/>
              </w:rPr>
              <w:t>IA;</w:t>
            </w:r>
            <w:proofErr w:type="gramEnd"/>
          </w:p>
          <w:p w14:paraId="5959DFBB" w14:textId="77777777" w:rsidR="00730EBA" w:rsidRPr="00B75A4B" w:rsidRDefault="00730EBA" w:rsidP="00730EBA">
            <w:pPr>
              <w:rPr>
                <w:rFonts w:eastAsia="DengXian"/>
              </w:rPr>
            </w:pPr>
            <w:r w:rsidRPr="00B75A4B">
              <w:rPr>
                <w:rFonts w:eastAsia="DengXian"/>
              </w:rPr>
              <w:t xml:space="preserve">I have a question, why the </w:t>
            </w:r>
            <w:proofErr w:type="spellStart"/>
            <w:r w:rsidRPr="00B75A4B">
              <w:rPr>
                <w:rFonts w:eastAsia="DengXian"/>
              </w:rPr>
              <w:t>the</w:t>
            </w:r>
            <w:proofErr w:type="spellEnd"/>
            <w:r w:rsidRPr="00B75A4B">
              <w:rPr>
                <w:rFonts w:eastAsia="DengXian"/>
              </w:rPr>
              <w:t xml:space="preserve"> </w:t>
            </w:r>
            <w:proofErr w:type="spellStart"/>
            <w:r w:rsidRPr="00B75A4B">
              <w:rPr>
                <w:rFonts w:eastAsia="DengXian"/>
              </w:rPr>
              <w:t>Knrp</w:t>
            </w:r>
            <w:proofErr w:type="spellEnd"/>
            <w:r w:rsidRPr="00B75A4B">
              <w:rPr>
                <w:rFonts w:eastAsia="DengXian"/>
              </w:rPr>
              <w:t xml:space="preserve"> ID is defined for 32 bits. I have not found clear statement that the </w:t>
            </w:r>
            <w:proofErr w:type="spellStart"/>
            <w:r w:rsidRPr="00B75A4B">
              <w:rPr>
                <w:rFonts w:eastAsia="DengXian"/>
              </w:rPr>
              <w:t>Knrp</w:t>
            </w:r>
            <w:proofErr w:type="spellEnd"/>
            <w:r w:rsidRPr="00B75A4B">
              <w:rPr>
                <w:rFonts w:eastAsia="DengXian"/>
              </w:rPr>
              <w:t xml:space="preserve"> id should be 32bits. And since the </w:t>
            </w:r>
            <w:proofErr w:type="spellStart"/>
            <w:r w:rsidRPr="00B75A4B">
              <w:rPr>
                <w:rFonts w:eastAsia="DengXian"/>
              </w:rPr>
              <w:t>Knrp_sess</w:t>
            </w:r>
            <w:proofErr w:type="spellEnd"/>
            <w:r w:rsidRPr="00B75A4B">
              <w:rPr>
                <w:rFonts w:eastAsia="DengXian"/>
              </w:rPr>
              <w:t xml:space="preserve"> id is 16bits, whether 16 bits are </w:t>
            </w:r>
            <w:proofErr w:type="gramStart"/>
            <w:r w:rsidRPr="00B75A4B">
              <w:rPr>
                <w:rFonts w:eastAsia="DengXian"/>
              </w:rPr>
              <w:t>sufficient</w:t>
            </w:r>
            <w:proofErr w:type="gramEnd"/>
            <w:r w:rsidRPr="00B75A4B">
              <w:rPr>
                <w:rFonts w:eastAsia="DengXian"/>
              </w:rPr>
              <w:t xml:space="preserve"> for the </w:t>
            </w:r>
            <w:proofErr w:type="spellStart"/>
            <w:r w:rsidRPr="00B75A4B">
              <w:rPr>
                <w:rFonts w:eastAsia="DengXian"/>
              </w:rPr>
              <w:t>Knrp</w:t>
            </w:r>
            <w:proofErr w:type="spellEnd"/>
            <w:r w:rsidRPr="00B75A4B">
              <w:rPr>
                <w:rFonts w:eastAsia="DengXian"/>
              </w:rPr>
              <w:t xml:space="preserve"> id.</w:t>
            </w:r>
          </w:p>
          <w:p w14:paraId="57A11F46" w14:textId="77777777" w:rsidR="00730EBA" w:rsidRPr="00B75A4B" w:rsidRDefault="00730EBA" w:rsidP="00730EBA">
            <w:pPr>
              <w:rPr>
                <w:rFonts w:eastAsia="DengXian"/>
              </w:rPr>
            </w:pPr>
          </w:p>
          <w:p w14:paraId="5CFC116F" w14:textId="093CA4B8" w:rsidR="00730EBA" w:rsidRDefault="00730EBA" w:rsidP="00730EBA">
            <w:r>
              <w:t>Lena, Monday, 3:08</w:t>
            </w:r>
          </w:p>
          <w:p w14:paraId="366354C1" w14:textId="77777777" w:rsidR="00730EBA" w:rsidRDefault="00730EBA" w:rsidP="00730EBA">
            <w:r>
              <w:t xml:space="preserve">To </w:t>
            </w:r>
            <w:proofErr w:type="spellStart"/>
            <w:r>
              <w:t>Yanchao</w:t>
            </w:r>
            <w:proofErr w:type="spellEnd"/>
            <w:r>
              <w:t>:</w:t>
            </w:r>
          </w:p>
          <w:p w14:paraId="67E79624" w14:textId="77777777" w:rsidR="00730EBA" w:rsidRDefault="00730EBA" w:rsidP="00730EBA">
            <w:r>
              <w:t>I have uploaded a draft revision with the following changes (also incorporated comments from other companies):</w:t>
            </w:r>
          </w:p>
          <w:p w14:paraId="3A77C1F0"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sz w:val="22"/>
                <w:szCs w:val="22"/>
                <w:lang w:eastAsia="en-US"/>
              </w:rPr>
              <w:t>Referred to the definition of 5G-EA and 5G-IA in TS 24.501 rather than adding the same definition in TS 24.587, and removed the addition of the reference to TS 33.501 which as a result is no longer needed</w:t>
            </w:r>
          </w:p>
          <w:p w14:paraId="1F57EC61"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6.1.2.3</w:t>
            </w:r>
          </w:p>
          <w:p w14:paraId="0B141710"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6.1.2.5</w:t>
            </w:r>
          </w:p>
          <w:p w14:paraId="1CC581C7"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sz w:val="22"/>
                <w:szCs w:val="22"/>
                <w:lang w:eastAsia="en-US"/>
              </w:rPr>
              <w:t>I</w:t>
            </w:r>
            <w:r>
              <w:rPr>
                <w:lang w:val="en-IN"/>
              </w:rPr>
              <w:t>n clause 6.1.2.6.2, for the preconditions related to the case when the authentication procedure is triggered by a direct link establishment procedure, added a condition that “</w:t>
            </w:r>
            <w:r>
              <w:t>the K</w:t>
            </w:r>
            <w:r>
              <w:rPr>
                <w:vertAlign w:val="subscript"/>
              </w:rPr>
              <w:t>NRP</w:t>
            </w:r>
            <w:r>
              <w:t xml:space="preserve"> ID is not included in the DIRECT LINK ESTABLISHMENT REQUEST message or the initiating UE does not have an existing K</w:t>
            </w:r>
            <w:r>
              <w:rPr>
                <w:vertAlign w:val="subscript"/>
              </w:rPr>
              <w:t>NRP</w:t>
            </w:r>
            <w:r>
              <w:t xml:space="preserve"> for the K</w:t>
            </w:r>
            <w:r>
              <w:rPr>
                <w:vertAlign w:val="subscript"/>
              </w:rPr>
              <w:t>NRP</w:t>
            </w:r>
            <w:r>
              <w:t xml:space="preserve"> ID included in DIRECT LINK ESTABLISHMENT REQUEST message </w:t>
            </w:r>
            <w:r>
              <w:lastRenderedPageBreak/>
              <w:t>or the initiating UE wishes to derive a new K</w:t>
            </w:r>
            <w:r>
              <w:rPr>
                <w:vertAlign w:val="subscript"/>
              </w:rPr>
              <w:t>NRP</w:t>
            </w:r>
            <w:r>
              <w:t>, derive a new K</w:t>
            </w:r>
            <w:r>
              <w:rPr>
                <w:vertAlign w:val="subscript"/>
              </w:rPr>
              <w:t>NRP</w:t>
            </w:r>
            <w:r>
              <w:rPr>
                <w:lang w:val="en-IN"/>
              </w:rPr>
              <w:t>”</w:t>
            </w:r>
          </w:p>
          <w:p w14:paraId="60107546"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lang w:val="en-IN"/>
              </w:rPr>
              <w:t>In clause 6.1.2.6.2, for the preconditions related to the case when the authentication procedure is triggered by a direct link re-keying procedure, added a condition that the DIRECT LINK REKEYING REQUEST message includes a Re-authentication indication</w:t>
            </w:r>
          </w:p>
          <w:p w14:paraId="726FF14B"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lang w:val="en-IN"/>
              </w:rPr>
              <w:t>Replaced “target UE” by “initiating UE” in 6.1.2.6.2</w:t>
            </w:r>
          </w:p>
          <w:p w14:paraId="4B88B58B" w14:textId="77777777" w:rsidR="00730EBA" w:rsidRDefault="00730EBA" w:rsidP="00730EBA">
            <w:pPr>
              <w:pStyle w:val="ListParagraph"/>
              <w:numPr>
                <w:ilvl w:val="0"/>
                <w:numId w:val="41"/>
              </w:numPr>
              <w:overflowPunct/>
              <w:autoSpaceDE/>
              <w:autoSpaceDN/>
              <w:contextualSpacing w:val="0"/>
              <w:jc w:val="both"/>
              <w:rPr>
                <w:sz w:val="22"/>
                <w:szCs w:val="22"/>
                <w:lang w:eastAsia="en-US"/>
              </w:rPr>
            </w:pPr>
            <w:r>
              <w:rPr>
                <w:lang w:val="en-IN"/>
              </w:rPr>
              <w:t xml:space="preserve">Changed “to establish a security association between two UEs" to “to establish security between two UEs” during </w:t>
            </w:r>
            <w:proofErr w:type="gramStart"/>
            <w:r>
              <w:rPr>
                <w:lang w:val="en-IN"/>
              </w:rPr>
              <w:t>In</w:t>
            </w:r>
            <w:proofErr w:type="gramEnd"/>
            <w:r>
              <w:rPr>
                <w:lang w:val="en-IN"/>
              </w:rPr>
              <w:t xml:space="preserve"> subclause 6.1.2.7.1</w:t>
            </w:r>
          </w:p>
          <w:p w14:paraId="56A97388" w14:textId="77777777" w:rsidR="00730EBA" w:rsidRDefault="00730EBA" w:rsidP="00730EBA">
            <w:pPr>
              <w:pStyle w:val="ListParagraph"/>
              <w:numPr>
                <w:ilvl w:val="0"/>
                <w:numId w:val="41"/>
              </w:numPr>
              <w:overflowPunct/>
              <w:autoSpaceDE/>
              <w:autoSpaceDN/>
              <w:contextualSpacing w:val="0"/>
              <w:rPr>
                <w:sz w:val="22"/>
                <w:szCs w:val="22"/>
                <w:lang w:eastAsia="en-US"/>
              </w:rPr>
            </w:pPr>
            <w:r>
              <w:rPr>
                <w:lang w:val="en-IN"/>
              </w:rPr>
              <w:t>In clause 6.1.2.7.5, clarified that if DIRECT LINK SECURITY MODE COMMAND message is rejected due to cause specified in step d) of clause 6.1.2.7.3  </w:t>
            </w:r>
            <w:proofErr w:type="spellStart"/>
            <w:r>
              <w:rPr>
                <w:lang w:val="en-IN"/>
              </w:rPr>
              <w:t>orstep</w:t>
            </w:r>
            <w:proofErr w:type="spellEnd"/>
            <w:r>
              <w:rPr>
                <w:lang w:val="en-IN"/>
              </w:rPr>
              <w:t xml:space="preserve"> e) of clause 6.1.2.7.3, t</w:t>
            </w:r>
            <w:r>
              <w:t>he UE shall use PC5 signalling protocol cause #d "UE PC5 unicast signalling security policy mismatch" in the SECURITY MODE REJECT message</w:t>
            </w:r>
          </w:p>
          <w:p w14:paraId="3DC200AC" w14:textId="77777777" w:rsidR="00730EBA" w:rsidRDefault="00730EBA" w:rsidP="00730EBA">
            <w:pPr>
              <w:pStyle w:val="ListParagraph"/>
              <w:numPr>
                <w:ilvl w:val="0"/>
                <w:numId w:val="41"/>
              </w:numPr>
              <w:overflowPunct/>
              <w:autoSpaceDE/>
              <w:autoSpaceDN/>
              <w:contextualSpacing w:val="0"/>
              <w:rPr>
                <w:sz w:val="22"/>
                <w:szCs w:val="22"/>
                <w:lang w:eastAsia="en-US"/>
              </w:rPr>
            </w:pPr>
            <w:r>
              <w:t>Fixed the number of bits used from 9 to 8 in 8.4.1.1 and 8.4.9.1</w:t>
            </w:r>
          </w:p>
          <w:p w14:paraId="56A09F46" w14:textId="77777777" w:rsidR="00730EBA" w:rsidRDefault="00730EBA" w:rsidP="00730EBA">
            <w:pPr>
              <w:pStyle w:val="ListParagraph"/>
              <w:numPr>
                <w:ilvl w:val="0"/>
                <w:numId w:val="41"/>
              </w:numPr>
              <w:overflowPunct/>
              <w:autoSpaceDE/>
              <w:autoSpaceDN/>
              <w:contextualSpacing w:val="0"/>
              <w:rPr>
                <w:sz w:val="22"/>
                <w:szCs w:val="22"/>
                <w:lang w:eastAsia="en-US"/>
              </w:rPr>
            </w:pPr>
            <w:r>
              <w:rPr>
                <w:color w:val="366092"/>
              </w:rPr>
              <w:t>I</w:t>
            </w:r>
            <w:r>
              <w:t>n subclause 8.4.g, changed EEA/EIA to 5G-EA/IA</w:t>
            </w:r>
          </w:p>
          <w:p w14:paraId="190FB02B" w14:textId="77777777" w:rsidR="00730EBA" w:rsidRDefault="00730EBA" w:rsidP="00730EBA"/>
          <w:p w14:paraId="40B04A69" w14:textId="77777777" w:rsidR="00730EBA" w:rsidRDefault="00730EBA" w:rsidP="00730EBA">
            <w:r>
              <w:t>Lena, Monday, 3:09</w:t>
            </w:r>
          </w:p>
          <w:p w14:paraId="23913F29" w14:textId="77777777" w:rsidR="00730EBA" w:rsidRDefault="00730EBA" w:rsidP="00730EBA">
            <w:r>
              <w:t xml:space="preserve">To </w:t>
            </w:r>
            <w:proofErr w:type="spellStart"/>
            <w:r>
              <w:t>Sapan</w:t>
            </w:r>
            <w:proofErr w:type="spellEnd"/>
            <w:r>
              <w:t>:</w:t>
            </w:r>
          </w:p>
          <w:p w14:paraId="019429E7" w14:textId="77777777" w:rsidR="00730EBA" w:rsidRPr="00C96061" w:rsidRDefault="00730EBA" w:rsidP="00730EBA">
            <w:pPr>
              <w:pStyle w:val="ListParagraph"/>
              <w:numPr>
                <w:ilvl w:val="0"/>
                <w:numId w:val="42"/>
              </w:numPr>
            </w:pPr>
            <w:r w:rsidRPr="00C96061">
              <w:t xml:space="preserve">-&gt; </w:t>
            </w:r>
            <w:r w:rsidRPr="00C96061">
              <w:rPr>
                <w:sz w:val="22"/>
                <w:szCs w:val="22"/>
                <w:lang w:val="en-IN"/>
              </w:rPr>
              <w:t xml:space="preserve">They are </w:t>
            </w:r>
            <w:proofErr w:type="gramStart"/>
            <w:r w:rsidRPr="00C96061">
              <w:rPr>
                <w:sz w:val="22"/>
                <w:szCs w:val="22"/>
                <w:lang w:val="en-IN"/>
              </w:rPr>
              <w:t>actually defined</w:t>
            </w:r>
            <w:proofErr w:type="gramEnd"/>
            <w:r w:rsidRPr="00C96061">
              <w:rPr>
                <w:sz w:val="22"/>
                <w:szCs w:val="22"/>
                <w:lang w:val="en-IN"/>
              </w:rPr>
              <w:t xml:space="preserve"> in TS 24.501. Fei suggested just referring to the definitions in TS 24.501, which is what I have done in the draft revision</w:t>
            </w:r>
          </w:p>
          <w:p w14:paraId="0BA09BE1" w14:textId="77777777" w:rsidR="00730EBA" w:rsidRPr="00C96061" w:rsidRDefault="00730EBA" w:rsidP="00730EBA">
            <w:pPr>
              <w:pStyle w:val="ListParagraph"/>
              <w:numPr>
                <w:ilvl w:val="0"/>
                <w:numId w:val="42"/>
              </w:numPr>
            </w:pPr>
            <w:r w:rsidRPr="00C96061">
              <w:rPr>
                <w:sz w:val="22"/>
                <w:szCs w:val="22"/>
                <w:lang w:val="en-IN"/>
              </w:rPr>
              <w:t>-&gt; OK</w:t>
            </w:r>
          </w:p>
          <w:p w14:paraId="27EA40C2" w14:textId="41308B6D" w:rsidR="00730EBA" w:rsidRPr="00C96061" w:rsidRDefault="00730EBA" w:rsidP="00730EBA">
            <w:pPr>
              <w:pStyle w:val="ListParagraph"/>
              <w:numPr>
                <w:ilvl w:val="0"/>
                <w:numId w:val="42"/>
              </w:numPr>
            </w:pPr>
            <w:r w:rsidRPr="00C96061">
              <w:rPr>
                <w:sz w:val="22"/>
                <w:szCs w:val="22"/>
                <w:lang w:val="en-IN"/>
              </w:rPr>
              <w:t>-&gt; OK</w:t>
            </w:r>
          </w:p>
          <w:p w14:paraId="33AB1C4C" w14:textId="2D070B39" w:rsidR="00730EBA" w:rsidRPr="00C96061" w:rsidRDefault="00730EBA" w:rsidP="00730EBA">
            <w:pPr>
              <w:pStyle w:val="ListParagraph"/>
              <w:numPr>
                <w:ilvl w:val="0"/>
                <w:numId w:val="42"/>
              </w:numPr>
            </w:pPr>
            <w:r w:rsidRPr="00C96061">
              <w:rPr>
                <w:sz w:val="22"/>
                <w:szCs w:val="22"/>
                <w:lang w:val="en-IN"/>
              </w:rPr>
              <w:t>-&gt; OK</w:t>
            </w:r>
          </w:p>
          <w:p w14:paraId="72D13BF8" w14:textId="145C66C8" w:rsidR="00730EBA" w:rsidRPr="00C96061" w:rsidRDefault="00730EBA" w:rsidP="00730EBA">
            <w:pPr>
              <w:pStyle w:val="ListParagraph"/>
              <w:numPr>
                <w:ilvl w:val="0"/>
                <w:numId w:val="42"/>
              </w:numPr>
            </w:pPr>
            <w:r w:rsidRPr="00C96061">
              <w:rPr>
                <w:sz w:val="22"/>
                <w:szCs w:val="22"/>
                <w:lang w:val="en-IN"/>
              </w:rPr>
              <w:t>-&gt; OK</w:t>
            </w:r>
          </w:p>
          <w:p w14:paraId="0E1EC01C" w14:textId="77777777" w:rsidR="00730EBA" w:rsidRPr="00C96061" w:rsidRDefault="00730EBA" w:rsidP="00730EBA">
            <w:pPr>
              <w:pStyle w:val="ListParagraph"/>
              <w:numPr>
                <w:ilvl w:val="0"/>
                <w:numId w:val="42"/>
              </w:numPr>
            </w:pPr>
            <w:r w:rsidRPr="00C96061">
              <w:t xml:space="preserve">-&gt; </w:t>
            </w:r>
            <w:r w:rsidRPr="00C96061">
              <w:rPr>
                <w:lang w:val="en-IN"/>
              </w:rPr>
              <w:t xml:space="preserve">Aborting the procedure means no longer pursing it, no longer sending any related signalling and cleaning up all related timers. We have this terminology </w:t>
            </w:r>
            <w:r w:rsidRPr="00C96061">
              <w:rPr>
                <w:lang w:val="en-IN"/>
              </w:rPr>
              <w:lastRenderedPageBreak/>
              <w:t>also in TS 24.008, TS 24.301 and TS 24.501, without any specific definition of what aborting the procedure means, and I see no need to start defining it now.</w:t>
            </w:r>
          </w:p>
          <w:p w14:paraId="4814EDC0" w14:textId="77777777" w:rsidR="00730EBA" w:rsidRPr="00C96061" w:rsidRDefault="00730EBA" w:rsidP="00730EBA">
            <w:pPr>
              <w:pStyle w:val="ListParagraph"/>
              <w:numPr>
                <w:ilvl w:val="0"/>
                <w:numId w:val="42"/>
              </w:numPr>
            </w:pPr>
            <w:r w:rsidRPr="00C96061">
              <w:rPr>
                <w:lang w:val="en-IN"/>
              </w:rPr>
              <w:t>-&gt; See 6)</w:t>
            </w:r>
          </w:p>
          <w:p w14:paraId="137EAC69" w14:textId="77777777" w:rsidR="00730EBA" w:rsidRPr="00C96061" w:rsidRDefault="00730EBA" w:rsidP="00730EBA">
            <w:pPr>
              <w:pStyle w:val="ListParagraph"/>
              <w:numPr>
                <w:ilvl w:val="0"/>
                <w:numId w:val="42"/>
              </w:numPr>
            </w:pPr>
            <w:r w:rsidRPr="00C96061">
              <w:t>-&gt; OK</w:t>
            </w:r>
          </w:p>
          <w:p w14:paraId="30833398" w14:textId="77777777" w:rsidR="00730EBA" w:rsidRPr="00C96061" w:rsidRDefault="00730EBA" w:rsidP="00730EBA">
            <w:pPr>
              <w:pStyle w:val="ListParagraph"/>
              <w:numPr>
                <w:ilvl w:val="0"/>
                <w:numId w:val="42"/>
              </w:numPr>
            </w:pPr>
            <w:r w:rsidRPr="00C96061">
              <w:t xml:space="preserve">-&gt; </w:t>
            </w:r>
            <w:r w:rsidRPr="00C96061">
              <w:rPr>
                <w:lang w:val="en-IN"/>
              </w:rPr>
              <w:t>No because the first check to see whether the message can be accepted it to check the integrity protection of the message, which requires NRPIK</w:t>
            </w:r>
          </w:p>
          <w:p w14:paraId="307FA48D" w14:textId="77777777" w:rsidR="00730EBA" w:rsidRPr="00C96061" w:rsidRDefault="00730EBA" w:rsidP="00730EBA">
            <w:pPr>
              <w:pStyle w:val="ListParagraph"/>
              <w:numPr>
                <w:ilvl w:val="0"/>
                <w:numId w:val="42"/>
              </w:numPr>
            </w:pPr>
            <w:r w:rsidRPr="00C96061">
              <w:rPr>
                <w:lang w:val="en-IN"/>
              </w:rPr>
              <w:t xml:space="preserve">-&gt; </w:t>
            </w:r>
            <w:r w:rsidRPr="00C96061">
              <w:t xml:space="preserve">The UE shall use PC5 signalling protocol cause #d "UE PC5 unicast signalling security policy mismatch" in the SECURITY MODE REJECT </w:t>
            </w:r>
            <w:proofErr w:type="gramStart"/>
            <w:r w:rsidRPr="00C96061">
              <w:t>message,  I</w:t>
            </w:r>
            <w:proofErr w:type="gramEnd"/>
            <w:r w:rsidRPr="00C96061">
              <w:t xml:space="preserve"> have clarified this in the revision</w:t>
            </w:r>
          </w:p>
          <w:p w14:paraId="796770CC" w14:textId="77777777" w:rsidR="00730EBA" w:rsidRPr="00C96061" w:rsidRDefault="00730EBA" w:rsidP="00730EBA">
            <w:pPr>
              <w:pStyle w:val="ListParagraph"/>
              <w:numPr>
                <w:ilvl w:val="0"/>
                <w:numId w:val="42"/>
              </w:numPr>
            </w:pPr>
            <w:r w:rsidRPr="00C96061">
              <w:t xml:space="preserve">-&gt; </w:t>
            </w:r>
            <w:r w:rsidRPr="00C96061">
              <w:rPr>
                <w:lang w:val="en-IN"/>
              </w:rPr>
              <w:t>That was a mistake, thanks for pointing it out. I have fixed it in the draft revision</w:t>
            </w:r>
          </w:p>
          <w:p w14:paraId="253B69F8" w14:textId="77777777" w:rsidR="00730EBA" w:rsidRDefault="00730EBA" w:rsidP="00730EBA"/>
          <w:p w14:paraId="1B5FCA73" w14:textId="3A653CCF" w:rsidR="00730EBA" w:rsidRDefault="00730EBA" w:rsidP="00730EBA">
            <w:r>
              <w:t>Lena, Monday, 3:12</w:t>
            </w:r>
          </w:p>
          <w:p w14:paraId="670F173A" w14:textId="77777777" w:rsidR="00730EBA" w:rsidRPr="00356460" w:rsidRDefault="00730EBA" w:rsidP="00730EBA">
            <w:r w:rsidRPr="00356460">
              <w:t xml:space="preserve">To Fei: I agree with your suggestion to refer to TS 24.501, and I also agree with the comment about changing EEA/EIA to 5G-EA/IA. I have taken both comments onboard, as well as comments from </w:t>
            </w:r>
            <w:proofErr w:type="spellStart"/>
            <w:r w:rsidRPr="00356460">
              <w:t>Yanchao</w:t>
            </w:r>
            <w:proofErr w:type="spellEnd"/>
            <w:r w:rsidRPr="00356460">
              <w:t xml:space="preserve"> and </w:t>
            </w:r>
            <w:proofErr w:type="spellStart"/>
            <w:r w:rsidRPr="00356460">
              <w:t>Sapan</w:t>
            </w:r>
            <w:proofErr w:type="spellEnd"/>
            <w:r w:rsidRPr="00356460">
              <w:t xml:space="preserve"> in a draft revision available.</w:t>
            </w:r>
          </w:p>
          <w:p w14:paraId="240B27BC" w14:textId="77777777" w:rsidR="00730EBA" w:rsidRDefault="00730EBA" w:rsidP="00730EBA">
            <w:r w:rsidRPr="00356460">
              <w:t>Regarding the length of K</w:t>
            </w:r>
            <w:r w:rsidRPr="00356460">
              <w:rPr>
                <w:vertAlign w:val="subscript"/>
              </w:rPr>
              <w:t>NRP</w:t>
            </w:r>
            <w:r w:rsidRPr="00356460">
              <w:t xml:space="preserve"> ID, although TS 33.536 does not explicitly define the length of K</w:t>
            </w:r>
            <w:r w:rsidRPr="00356460">
              <w:rPr>
                <w:vertAlign w:val="subscript"/>
              </w:rPr>
              <w:t>NRP</w:t>
            </w:r>
            <w:r w:rsidRPr="00356460">
              <w:t xml:space="preserve"> ID (probably an oversight), the rationale section of S3-200501 explains that the security for the PC5 unicast link “is based on the </w:t>
            </w:r>
            <w:proofErr w:type="spellStart"/>
            <w:r w:rsidRPr="00356460">
              <w:t>ProSe</w:t>
            </w:r>
            <w:proofErr w:type="spellEnd"/>
            <w:r w:rsidRPr="00356460">
              <w:t xml:space="preserve"> text [2] and the conclusion of the TR but includes at least the following changes: (…) Renaming the K</w:t>
            </w:r>
            <w:r w:rsidRPr="00356460">
              <w:rPr>
                <w:vertAlign w:val="subscript"/>
              </w:rPr>
              <w:t>D</w:t>
            </w:r>
            <w:r w:rsidRPr="00356460">
              <w:t xml:space="preserve"> (…) to K</w:t>
            </w:r>
            <w:r w:rsidRPr="00356460">
              <w:rPr>
                <w:vertAlign w:val="subscript"/>
              </w:rPr>
              <w:t>NRP</w:t>
            </w:r>
            <w:r w:rsidRPr="00356460">
              <w:t xml:space="preserve">”. For </w:t>
            </w:r>
            <w:proofErr w:type="spellStart"/>
            <w:r w:rsidRPr="00356460">
              <w:t>ProSe</w:t>
            </w:r>
            <w:proofErr w:type="spellEnd"/>
            <w:r w:rsidRPr="00356460">
              <w:t>, K</w:t>
            </w:r>
            <w:r w:rsidRPr="00356460">
              <w:rPr>
                <w:vertAlign w:val="subscript"/>
              </w:rPr>
              <w:t>D</w:t>
            </w:r>
            <w:r w:rsidRPr="00356460">
              <w:t xml:space="preserve"> ID is 32 bits long, so I have used the same length. If some companies think this value is not appropriate, we can always send </w:t>
            </w:r>
            <w:proofErr w:type="gramStart"/>
            <w:r w:rsidRPr="00356460">
              <w:t>an</w:t>
            </w:r>
            <w:proofErr w:type="gramEnd"/>
            <w:r w:rsidRPr="00356460">
              <w:t xml:space="preserve"> LS to SA3 to ask them how long it should be.</w:t>
            </w:r>
          </w:p>
          <w:p w14:paraId="2E508115" w14:textId="77777777" w:rsidR="00730EBA" w:rsidRDefault="00730EBA" w:rsidP="00730EBA"/>
          <w:p w14:paraId="083211BF" w14:textId="77777777" w:rsidR="00730EBA" w:rsidRDefault="00730EBA" w:rsidP="00730EBA">
            <w:proofErr w:type="spellStart"/>
            <w:r>
              <w:t>Sapan</w:t>
            </w:r>
            <w:proofErr w:type="spellEnd"/>
            <w:r>
              <w:t>, Monday, 8:17</w:t>
            </w:r>
          </w:p>
          <w:p w14:paraId="65CE80B7" w14:textId="41E39D0B" w:rsidR="00730EBA" w:rsidRPr="004605DC" w:rsidRDefault="00730EBA" w:rsidP="00730EBA">
            <w:pPr>
              <w:rPr>
                <w:lang w:val="en-IN"/>
              </w:rPr>
            </w:pPr>
            <w:r w:rsidRPr="004605DC">
              <w:rPr>
                <w:lang w:val="en-IN"/>
              </w:rPr>
              <w:t>Thanks for considering my comments and taking it on board. While reviewing the draft revision, I found few more issues and here are the comments:</w:t>
            </w:r>
          </w:p>
          <w:p w14:paraId="3E2CD48E" w14:textId="77777777" w:rsidR="00730EBA" w:rsidRPr="004605DC" w:rsidRDefault="00730EBA" w:rsidP="00730EBA">
            <w:pPr>
              <w:pStyle w:val="ListParagraph"/>
              <w:numPr>
                <w:ilvl w:val="0"/>
                <w:numId w:val="43"/>
              </w:numPr>
              <w:overflowPunct/>
              <w:autoSpaceDE/>
              <w:autoSpaceDN/>
              <w:contextualSpacing w:val="0"/>
              <w:jc w:val="both"/>
              <w:rPr>
                <w:lang w:val="en-IN" w:eastAsia="en-US"/>
              </w:rPr>
            </w:pPr>
            <w:r w:rsidRPr="004605DC">
              <w:rPr>
                <w:lang w:val="en-IN" w:eastAsia="en-US"/>
              </w:rPr>
              <w:lastRenderedPageBreak/>
              <w:t>In clause 6.1.2.6.3 – after step b), please mention about deriving KNRP as follows -</w:t>
            </w:r>
          </w:p>
          <w:p w14:paraId="58E330E3" w14:textId="77777777" w:rsidR="00730EBA" w:rsidRPr="004605DC" w:rsidRDefault="00730EBA" w:rsidP="00730EBA">
            <w:pPr>
              <w:ind w:firstLine="360"/>
              <w:rPr>
                <w:lang w:val="en-IN" w:eastAsia="x-none"/>
              </w:rPr>
            </w:pPr>
            <w:r w:rsidRPr="004605DC">
              <w:rPr>
                <w:lang w:val="en-IN"/>
              </w:rPr>
              <w:t>“Upon sending the DIRECT LINK AUTHENTICATION RESPONSE</w:t>
            </w:r>
            <w:r w:rsidRPr="004605DC">
              <w:rPr>
                <w:lang w:val="en-IN" w:eastAsia="x-none"/>
              </w:rPr>
              <w:t xml:space="preserve"> message, the target UE shall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r w:rsidRPr="004605DC">
              <w:rPr>
                <w:lang w:val="en-IN" w:eastAsia="x-none"/>
              </w:rPr>
              <w:t xml:space="preserve"> “</w:t>
            </w:r>
          </w:p>
          <w:p w14:paraId="1ED7647C" w14:textId="77777777" w:rsidR="00730EBA" w:rsidRPr="004605DC" w:rsidRDefault="00730EBA" w:rsidP="00730EBA">
            <w:pPr>
              <w:pStyle w:val="ListParagraph"/>
              <w:numPr>
                <w:ilvl w:val="0"/>
                <w:numId w:val="43"/>
              </w:numPr>
              <w:overflowPunct/>
              <w:autoSpaceDE/>
              <w:autoSpaceDN/>
              <w:contextualSpacing w:val="0"/>
              <w:jc w:val="both"/>
              <w:rPr>
                <w:lang w:val="en-IN" w:eastAsia="en-US"/>
              </w:rPr>
            </w:pPr>
            <w:r w:rsidRPr="004605DC">
              <w:rPr>
                <w:lang w:val="en-IN" w:eastAsia="en-US"/>
              </w:rPr>
              <w:t>In clause 6.1.2.6.4 – please add below text at end of the first paragraph.</w:t>
            </w:r>
          </w:p>
          <w:p w14:paraId="4836B1BA" w14:textId="77777777" w:rsidR="00730EBA" w:rsidRPr="004605DC" w:rsidRDefault="00730EBA" w:rsidP="00730EBA">
            <w:pPr>
              <w:pStyle w:val="ListParagraph"/>
              <w:rPr>
                <w:lang w:val="en-IN" w:eastAsia="zh-CN"/>
              </w:rPr>
            </w:pPr>
            <w:r w:rsidRPr="004605DC">
              <w:rPr>
                <w:lang w:val="en-IN" w:eastAsia="en-US"/>
              </w:rPr>
              <w:t>“</w:t>
            </w:r>
            <w:r w:rsidRPr="004605DC">
              <w:rPr>
                <w:lang w:val="en-IN"/>
              </w:rPr>
              <w:t xml:space="preserve">and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p>
          <w:p w14:paraId="754D0DC0" w14:textId="77777777" w:rsidR="00730EBA" w:rsidRPr="004605DC" w:rsidRDefault="00730EBA" w:rsidP="00730EBA">
            <w:pPr>
              <w:pStyle w:val="ListParagraph"/>
              <w:numPr>
                <w:ilvl w:val="0"/>
                <w:numId w:val="43"/>
              </w:numPr>
              <w:overflowPunct/>
              <w:autoSpaceDE/>
              <w:autoSpaceDN/>
              <w:contextualSpacing w:val="0"/>
              <w:jc w:val="both"/>
              <w:rPr>
                <w:lang w:val="en-IN" w:eastAsia="en-US"/>
              </w:rPr>
            </w:pPr>
            <w:r w:rsidRPr="004605DC">
              <w:rPr>
                <w:lang w:val="en-IN" w:eastAsia="en-US"/>
              </w:rPr>
              <w:t>In clause 6.1.2.7.3 – reference number for TS 33.536 is used as [x] =&gt; it should be [</w:t>
            </w:r>
            <w:proofErr w:type="spellStart"/>
            <w:r w:rsidRPr="004605DC">
              <w:rPr>
                <w:lang w:val="en-IN" w:eastAsia="en-US"/>
              </w:rPr>
              <w:t>yy</w:t>
            </w:r>
            <w:proofErr w:type="spellEnd"/>
            <w:r w:rsidRPr="004605DC">
              <w:rPr>
                <w:lang w:val="en-IN" w:eastAsia="en-US"/>
              </w:rPr>
              <w:t xml:space="preserve">] as specified in reference clause 2. </w:t>
            </w:r>
          </w:p>
          <w:p w14:paraId="5955A399" w14:textId="6C63292C" w:rsidR="00730EBA" w:rsidRDefault="00730EBA" w:rsidP="00730EBA">
            <w:pPr>
              <w:rPr>
                <w:lang w:val="en-IN"/>
              </w:rPr>
            </w:pPr>
            <w:r w:rsidRPr="004605DC">
              <w:rPr>
                <w:lang w:val="en-IN"/>
              </w:rPr>
              <w:t>I am fine with changes done for previous comments.</w:t>
            </w:r>
          </w:p>
          <w:p w14:paraId="332F7D90" w14:textId="3FF0CB77" w:rsidR="00730EBA" w:rsidRDefault="00730EBA" w:rsidP="00730EBA">
            <w:pPr>
              <w:rPr>
                <w:lang w:val="en-IN"/>
              </w:rPr>
            </w:pPr>
          </w:p>
          <w:p w14:paraId="13BA5905" w14:textId="5ABFF849" w:rsidR="00730EBA" w:rsidRDefault="00730EBA" w:rsidP="00730EBA">
            <w:pPr>
              <w:rPr>
                <w:lang w:val="en-IN"/>
              </w:rPr>
            </w:pPr>
            <w:r>
              <w:rPr>
                <w:lang w:val="en-IN"/>
              </w:rPr>
              <w:t>Lena, Monday, 23:44</w:t>
            </w:r>
          </w:p>
          <w:p w14:paraId="11A4ED73" w14:textId="2E34811C" w:rsidR="00730EBA" w:rsidRDefault="00730EBA" w:rsidP="00730EBA">
            <w:pPr>
              <w:rPr>
                <w:lang w:val="en-IN"/>
              </w:rPr>
            </w:pPr>
            <w:r>
              <w:rPr>
                <w:lang w:val="en-IN"/>
              </w:rPr>
              <w:t xml:space="preserve">To </w:t>
            </w:r>
            <w:proofErr w:type="spellStart"/>
            <w:r>
              <w:rPr>
                <w:lang w:val="en-IN"/>
              </w:rPr>
              <w:t>Sapan</w:t>
            </w:r>
            <w:proofErr w:type="spellEnd"/>
            <w:r>
              <w:rPr>
                <w:lang w:val="en-IN"/>
              </w:rPr>
              <w:t>:</w:t>
            </w:r>
          </w:p>
          <w:p w14:paraId="02D036F2" w14:textId="7D885613" w:rsidR="00730EBA" w:rsidRPr="00397AE7" w:rsidRDefault="00730EBA" w:rsidP="00730EBA">
            <w:pPr>
              <w:pStyle w:val="ListParagraph"/>
              <w:numPr>
                <w:ilvl w:val="0"/>
                <w:numId w:val="67"/>
              </w:numPr>
              <w:rPr>
                <w:lang w:val="en-IN" w:eastAsia="en-US"/>
              </w:rPr>
            </w:pPr>
            <w:r w:rsidRPr="00397AE7">
              <w:rPr>
                <w:lang w:val="en-IN" w:eastAsia="en-US"/>
              </w:rPr>
              <w:t xml:space="preserve">-&gt; </w:t>
            </w:r>
            <w:r w:rsidRPr="00397AE7">
              <w:rPr>
                <w:sz w:val="22"/>
                <w:szCs w:val="22"/>
                <w:lang w:val="en-IN" w:eastAsia="x-none"/>
              </w:rPr>
              <w:t>Adding this statement would not be correct, because it might take several authentication procedures (</w:t>
            </w:r>
            <w:proofErr w:type="spellStart"/>
            <w:r w:rsidRPr="00397AE7">
              <w:rPr>
                <w:sz w:val="22"/>
                <w:szCs w:val="22"/>
                <w:lang w:val="en-IN" w:eastAsia="x-none"/>
              </w:rPr>
              <w:t>ie</w:t>
            </w:r>
            <w:proofErr w:type="spellEnd"/>
            <w:r w:rsidRPr="00397AE7">
              <w:rPr>
                <w:sz w:val="22"/>
                <w:szCs w:val="22"/>
                <w:lang w:val="en-IN" w:eastAsia="x-none"/>
              </w:rPr>
              <w:t xml:space="preserve"> several authentication request/response exchanges) to derive the K_NRP depending on the authentication method used, see TS 33.536 subclause 5.3.3.1.3.2.</w:t>
            </w:r>
          </w:p>
          <w:p w14:paraId="725B13CE" w14:textId="3F5BCBEA" w:rsidR="00730EBA" w:rsidRPr="00397AE7" w:rsidRDefault="00730EBA" w:rsidP="00730EBA">
            <w:pPr>
              <w:pStyle w:val="ListParagraph"/>
              <w:rPr>
                <w:sz w:val="22"/>
                <w:szCs w:val="22"/>
                <w:lang w:val="en-IN" w:eastAsia="x-none"/>
              </w:rPr>
            </w:pPr>
            <w:r w:rsidRPr="00397AE7">
              <w:rPr>
                <w:sz w:val="22"/>
                <w:szCs w:val="22"/>
                <w:lang w:val="en-IN" w:eastAsia="x-none"/>
              </w:rPr>
              <w:t>Also, some authentication methods might require some info in the DIRECT SECURITY MODE COMMAND message to complete the K_NPR derivation (see in TS 33.536 figure 5.3.3.1.3.2-1 that the Direct Security Mode Command message optionally includes a Key establishment info IE</w:t>
            </w:r>
            <w:proofErr w:type="gramStart"/>
            <w:r w:rsidRPr="00397AE7">
              <w:rPr>
                <w:sz w:val="22"/>
                <w:szCs w:val="22"/>
                <w:lang w:val="en-IN" w:eastAsia="x-none"/>
              </w:rPr>
              <w:t>) .</w:t>
            </w:r>
            <w:proofErr w:type="gramEnd"/>
            <w:r w:rsidRPr="00397AE7">
              <w:rPr>
                <w:sz w:val="22"/>
                <w:szCs w:val="22"/>
                <w:lang w:val="en-IN" w:eastAsia="x-none"/>
              </w:rPr>
              <w:t xml:space="preserve"> </w:t>
            </w:r>
            <w:proofErr w:type="gramStart"/>
            <w:r w:rsidRPr="00397AE7">
              <w:rPr>
                <w:sz w:val="22"/>
                <w:szCs w:val="22"/>
                <w:lang w:val="en-IN" w:eastAsia="x-none"/>
              </w:rPr>
              <w:t>So</w:t>
            </w:r>
            <w:proofErr w:type="gramEnd"/>
            <w:r w:rsidRPr="00397AE7">
              <w:rPr>
                <w:sz w:val="22"/>
                <w:szCs w:val="22"/>
                <w:lang w:val="en-IN" w:eastAsia="x-none"/>
              </w:rPr>
              <w:t xml:space="preserve"> we can have text saying the UE derives the new K_NRP only in the security mode control procedure, not in the authentication procedure</w:t>
            </w:r>
          </w:p>
          <w:p w14:paraId="3FAAA6C6" w14:textId="7F7BD60B" w:rsidR="00730EBA" w:rsidRPr="00397AE7" w:rsidRDefault="00730EBA" w:rsidP="00730EBA">
            <w:pPr>
              <w:pStyle w:val="ListParagraph"/>
              <w:numPr>
                <w:ilvl w:val="0"/>
                <w:numId w:val="67"/>
              </w:numPr>
              <w:rPr>
                <w:lang w:val="en-IN" w:eastAsia="en-US"/>
              </w:rPr>
            </w:pPr>
            <w:r w:rsidRPr="00397AE7">
              <w:rPr>
                <w:sz w:val="22"/>
                <w:szCs w:val="22"/>
                <w:lang w:val="en-IN" w:eastAsia="x-none"/>
              </w:rPr>
              <w:t>-&gt; Same as above</w:t>
            </w:r>
          </w:p>
          <w:p w14:paraId="4CCF5BA8" w14:textId="30223149" w:rsidR="00730EBA" w:rsidRPr="0001424F" w:rsidRDefault="00730EBA" w:rsidP="00730EBA">
            <w:pPr>
              <w:pStyle w:val="ListParagraph"/>
              <w:numPr>
                <w:ilvl w:val="0"/>
                <w:numId w:val="67"/>
              </w:numPr>
              <w:rPr>
                <w:lang w:val="en-IN" w:eastAsia="en-US"/>
              </w:rPr>
            </w:pPr>
            <w:r w:rsidRPr="00397AE7">
              <w:rPr>
                <w:sz w:val="22"/>
                <w:szCs w:val="22"/>
                <w:lang w:val="en-IN" w:eastAsia="en-US"/>
              </w:rPr>
              <w:t>Thanks for pointing this out, I have fixed it in v2 of the draft revision</w:t>
            </w:r>
          </w:p>
          <w:p w14:paraId="2AC97CFC" w14:textId="5AC159DC" w:rsidR="00730EBA" w:rsidRDefault="00730EBA" w:rsidP="00730EBA">
            <w:pPr>
              <w:rPr>
                <w:lang w:val="en-IN"/>
              </w:rPr>
            </w:pPr>
          </w:p>
          <w:p w14:paraId="46A13705" w14:textId="68EB180A" w:rsidR="00730EBA" w:rsidRDefault="00730EBA" w:rsidP="00730EBA">
            <w:pPr>
              <w:rPr>
                <w:lang w:val="en-IN"/>
              </w:rPr>
            </w:pPr>
            <w:r>
              <w:rPr>
                <w:lang w:val="en-IN"/>
              </w:rPr>
              <w:t>Lena, Tuesday, 7:28</w:t>
            </w:r>
          </w:p>
          <w:p w14:paraId="1E06270E" w14:textId="5993A234" w:rsidR="00730EBA" w:rsidRDefault="00730EBA" w:rsidP="00730EBA">
            <w:pPr>
              <w:rPr>
                <w:lang w:val="en-IN"/>
              </w:rPr>
            </w:pPr>
            <w:r>
              <w:rPr>
                <w:lang w:val="en-IN"/>
              </w:rPr>
              <w:t>To Rae:</w:t>
            </w:r>
          </w:p>
          <w:p w14:paraId="395A0E77" w14:textId="77777777" w:rsidR="00730EBA" w:rsidRDefault="00730EBA" w:rsidP="00730EBA">
            <w:r>
              <w:t xml:space="preserve">I do think this indication from the V2X layer to the AS layer of whether a PC5 </w:t>
            </w:r>
            <w:proofErr w:type="spellStart"/>
            <w:r>
              <w:t>signalling</w:t>
            </w:r>
            <w:proofErr w:type="spellEnd"/>
            <w:r>
              <w:t xml:space="preserve"> message is unprotected, for security establishment, or protected, would be useful. We already have in the spec a lot of info passed from the V2X layer to the AS (destination layer-2ID, </w:t>
            </w:r>
            <w:proofErr w:type="spellStart"/>
            <w:r>
              <w:t>etc</w:t>
            </w:r>
            <w:proofErr w:type="spellEnd"/>
            <w:r>
              <w:t xml:space="preserve">). </w:t>
            </w:r>
            <w:proofErr w:type="gramStart"/>
            <w:r>
              <w:t>Yes</w:t>
            </w:r>
            <w:proofErr w:type="gramEnd"/>
            <w:r>
              <w:t xml:space="preserve"> it can be handled in implementation, but having it in the spec makes the interactions between the layers easier to understanding in my view.</w:t>
            </w:r>
          </w:p>
          <w:p w14:paraId="7831A11B" w14:textId="23E952B4" w:rsidR="00730EBA" w:rsidRDefault="00730EBA" w:rsidP="00730EBA">
            <w:r>
              <w:t>That said, if I am the only who think the indication is useful, I am ok to remove it. I would be interest to hear other companies’ view.</w:t>
            </w:r>
          </w:p>
          <w:p w14:paraId="49168D7F" w14:textId="013F0D45" w:rsidR="00730EBA" w:rsidRDefault="00730EBA" w:rsidP="00730EBA"/>
          <w:p w14:paraId="6AECB228" w14:textId="1EAB3605" w:rsidR="00730EBA" w:rsidRDefault="00730EBA" w:rsidP="00730EBA">
            <w:proofErr w:type="spellStart"/>
            <w:r>
              <w:t>Sapan</w:t>
            </w:r>
            <w:proofErr w:type="spellEnd"/>
            <w:r>
              <w:t>, Tuesday, 7:43</w:t>
            </w:r>
          </w:p>
          <w:p w14:paraId="29442A9F" w14:textId="6ABB0A5F" w:rsidR="00730EBA" w:rsidRDefault="00730EBA" w:rsidP="00730EBA">
            <w:pPr>
              <w:pStyle w:val="ListParagraph"/>
              <w:numPr>
                <w:ilvl w:val="0"/>
                <w:numId w:val="74"/>
              </w:numPr>
              <w:rPr>
                <w:lang w:eastAsia="en-US"/>
              </w:rPr>
            </w:pPr>
            <w:r>
              <w:rPr>
                <w:lang w:eastAsia="en-US"/>
              </w:rPr>
              <w:t>-&gt; ok</w:t>
            </w:r>
          </w:p>
          <w:p w14:paraId="2489D07B" w14:textId="339746BE" w:rsidR="00730EBA" w:rsidRDefault="00730EBA" w:rsidP="00730EBA">
            <w:pPr>
              <w:pStyle w:val="ListParagraph"/>
              <w:numPr>
                <w:ilvl w:val="0"/>
                <w:numId w:val="74"/>
              </w:numPr>
              <w:rPr>
                <w:lang w:eastAsia="en-US"/>
              </w:rPr>
            </w:pPr>
            <w:r>
              <w:rPr>
                <w:lang w:eastAsia="en-US"/>
              </w:rPr>
              <w:t xml:space="preserve">-&gt; </w:t>
            </w:r>
            <w:r w:rsidRPr="0001424F">
              <w:rPr>
                <w:lang w:eastAsia="en-US"/>
              </w:rPr>
              <w:t xml:space="preserve">I agree that there could be multiple authentication request/response exchanges </w:t>
            </w:r>
            <w:proofErr w:type="gramStart"/>
            <w:r w:rsidRPr="0001424F">
              <w:rPr>
                <w:lang w:eastAsia="en-US"/>
              </w:rPr>
              <w:t>occur</w:t>
            </w:r>
            <w:proofErr w:type="gramEnd"/>
            <w:r w:rsidRPr="0001424F">
              <w:rPr>
                <w:lang w:eastAsia="en-US"/>
              </w:rPr>
              <w:t xml:space="preserve"> but I would like to add clarification on exactly when a new KNRP has been derived by the initiating UE</w:t>
            </w:r>
            <w:r>
              <w:rPr>
                <w:lang w:eastAsia="en-US"/>
              </w:rPr>
              <w:t xml:space="preserve">. </w:t>
            </w:r>
            <w:r w:rsidRPr="0001424F">
              <w:rPr>
                <w:lang w:eastAsia="en-US"/>
              </w:rPr>
              <w:t>So, my proposal is to add below text in clause 6.1.2.6.4: “Upon completion of final link authentication request/response exchange, the initiating UE shall derive KNRP as specified in 3GPP TS 33.536 [</w:t>
            </w:r>
            <w:proofErr w:type="spellStart"/>
            <w:r w:rsidRPr="0001424F">
              <w:rPr>
                <w:lang w:eastAsia="en-US"/>
              </w:rPr>
              <w:t>yy</w:t>
            </w:r>
            <w:proofErr w:type="spellEnd"/>
            <w:r w:rsidRPr="0001424F">
              <w:rPr>
                <w:lang w:eastAsia="en-US"/>
              </w:rPr>
              <w:t>].”</w:t>
            </w:r>
          </w:p>
          <w:p w14:paraId="4D81ACB5" w14:textId="0E234AB4" w:rsidR="00730EBA" w:rsidRDefault="00730EBA" w:rsidP="00730EBA">
            <w:pPr>
              <w:pStyle w:val="ListParagraph"/>
              <w:numPr>
                <w:ilvl w:val="0"/>
                <w:numId w:val="74"/>
              </w:numPr>
              <w:rPr>
                <w:lang w:eastAsia="en-US"/>
              </w:rPr>
            </w:pPr>
            <w:r>
              <w:rPr>
                <w:lang w:eastAsia="en-US"/>
              </w:rPr>
              <w:t>-&gt; Thanks</w:t>
            </w:r>
          </w:p>
          <w:p w14:paraId="7AF58559" w14:textId="69D853B8" w:rsidR="00730EBA" w:rsidRDefault="00730EBA" w:rsidP="00730EBA"/>
          <w:p w14:paraId="39F244B9" w14:textId="0FB88E02" w:rsidR="00730EBA" w:rsidRDefault="00730EBA" w:rsidP="00730EBA">
            <w:r>
              <w:t>Fei, Tuesday, 13:34</w:t>
            </w:r>
          </w:p>
          <w:p w14:paraId="057A859E" w14:textId="77777777" w:rsidR="00730EBA" w:rsidRPr="00D41C90" w:rsidRDefault="00730EBA" w:rsidP="00730EBA">
            <w:r w:rsidRPr="00D41C90">
              <w:rPr>
                <w:rFonts w:hint="eastAsia"/>
              </w:rPr>
              <w:t xml:space="preserve">Thanks for your clarification.  I am fine with the length of </w:t>
            </w:r>
            <w:proofErr w:type="spellStart"/>
            <w:r w:rsidRPr="00D41C90">
              <w:rPr>
                <w:rFonts w:hint="eastAsia"/>
              </w:rPr>
              <w:t>Kd</w:t>
            </w:r>
            <w:proofErr w:type="spellEnd"/>
            <w:r w:rsidRPr="00D41C90">
              <w:rPr>
                <w:rFonts w:hint="eastAsia"/>
              </w:rPr>
              <w:t xml:space="preserve"> ID and the revision is Ok to me.</w:t>
            </w:r>
          </w:p>
          <w:p w14:paraId="0FC294D6" w14:textId="53C4C7A8" w:rsidR="00730EBA" w:rsidRDefault="00730EBA" w:rsidP="00730EBA">
            <w:pPr>
              <w:rPr>
                <w:lang w:val="en-IN"/>
              </w:rPr>
            </w:pPr>
          </w:p>
          <w:p w14:paraId="3F2C47FB" w14:textId="782711F6" w:rsidR="00730EBA" w:rsidRDefault="00730EBA" w:rsidP="00730EBA">
            <w:pPr>
              <w:rPr>
                <w:lang w:val="en-IN"/>
              </w:rPr>
            </w:pPr>
            <w:r>
              <w:rPr>
                <w:lang w:val="en-IN"/>
              </w:rPr>
              <w:t>Christian, Tuesday, 16:18</w:t>
            </w:r>
          </w:p>
          <w:p w14:paraId="2292DFA9" w14:textId="77777777" w:rsidR="00730EBA" w:rsidRDefault="00730EBA" w:rsidP="00730EBA">
            <w:r>
              <w:t xml:space="preserve">We would like to proceed with the </w:t>
            </w:r>
            <w:proofErr w:type="gramStart"/>
            <w:r>
              <w:t>CR</w:t>
            </w:r>
            <w:proofErr w:type="gramEnd"/>
            <w:r>
              <w:t xml:space="preserve"> but we believe that some parts of the proposal are still under discussion at stage 2 level and we would like to propose some updates:</w:t>
            </w:r>
          </w:p>
          <w:p w14:paraId="779B2225" w14:textId="77777777" w:rsidR="00730EBA" w:rsidRDefault="00730EBA" w:rsidP="00730EBA">
            <w:pPr>
              <w:pStyle w:val="ListParagraph"/>
              <w:numPr>
                <w:ilvl w:val="1"/>
                <w:numId w:val="79"/>
              </w:numPr>
              <w:overflowPunct/>
              <w:autoSpaceDE/>
              <w:autoSpaceDN/>
              <w:contextualSpacing w:val="0"/>
            </w:pPr>
            <w:r>
              <w:t xml:space="preserve">under clause 6.1.2.2.2, we would like to remove bullet item g) from now and </w:t>
            </w:r>
            <w:r>
              <w:lastRenderedPageBreak/>
              <w:t xml:space="preserve">replace it by an editor’s note, for example, whether the PC5 unicast signaling security policy is needed to be included is FFS waiting for SA3 </w:t>
            </w:r>
            <w:proofErr w:type="gramStart"/>
            <w:r>
              <w:t>conclusion;</w:t>
            </w:r>
            <w:proofErr w:type="gramEnd"/>
          </w:p>
          <w:p w14:paraId="1579D7C9" w14:textId="77777777" w:rsidR="00730EBA" w:rsidRDefault="00730EBA" w:rsidP="00730EBA">
            <w:pPr>
              <w:pStyle w:val="ListParagraph"/>
              <w:numPr>
                <w:ilvl w:val="1"/>
                <w:numId w:val="79"/>
              </w:numPr>
              <w:overflowPunct/>
              <w:autoSpaceDE/>
              <w:autoSpaceDN/>
              <w:contextualSpacing w:val="0"/>
            </w:pPr>
            <w:proofErr w:type="gramStart"/>
            <w:r>
              <w:t>also</w:t>
            </w:r>
            <w:proofErr w:type="gramEnd"/>
            <w:r>
              <w:t xml:space="preserve"> under clause 6.1.2.2.2, we do not see need of indication of inter-layer interaction about providing </w:t>
            </w:r>
            <w:r>
              <w:rPr>
                <w:lang w:eastAsia="zh-CN"/>
              </w:rPr>
              <w:t xml:space="preserve">an indication to lower layers about the PC5 </w:t>
            </w:r>
            <w:proofErr w:type="spellStart"/>
            <w:r>
              <w:rPr>
                <w:lang w:eastAsia="zh-CN"/>
              </w:rPr>
              <w:t>signalling</w:t>
            </w:r>
            <w:proofErr w:type="spellEnd"/>
            <w:r>
              <w:rPr>
                <w:lang w:eastAsia="zh-CN"/>
              </w:rPr>
              <w:t xml:space="preserve"> message is unprotected. Firstly, it seems not settled whether the PC5 </w:t>
            </w:r>
            <w:proofErr w:type="spellStart"/>
            <w:r>
              <w:rPr>
                <w:lang w:eastAsia="zh-CN"/>
              </w:rPr>
              <w:t>signalling</w:t>
            </w:r>
            <w:proofErr w:type="spellEnd"/>
            <w:r>
              <w:rPr>
                <w:lang w:eastAsia="zh-CN"/>
              </w:rPr>
              <w:t xml:space="preserve"> would be sent unprotected for </w:t>
            </w:r>
            <w:proofErr w:type="spellStart"/>
            <w:r>
              <w:rPr>
                <w:lang w:eastAsia="zh-CN"/>
              </w:rPr>
              <w:t>signalling</w:t>
            </w:r>
            <w:proofErr w:type="spellEnd"/>
            <w:r>
              <w:rPr>
                <w:lang w:eastAsia="zh-CN"/>
              </w:rPr>
              <w:t xml:space="preserve"> in the end (wait for SA3 conclusion). Even if so, there is no need of this interaction defined in TS 24.334 (in </w:t>
            </w:r>
            <w:proofErr w:type="spellStart"/>
            <w:r>
              <w:rPr>
                <w:lang w:eastAsia="zh-CN"/>
              </w:rPr>
              <w:t>ProSe</w:t>
            </w:r>
            <w:proofErr w:type="spellEnd"/>
            <w:r>
              <w:rPr>
                <w:lang w:eastAsia="zh-CN"/>
              </w:rPr>
              <w:t xml:space="preserve">) where your proposal seems to be based </w:t>
            </w:r>
            <w:proofErr w:type="gramStart"/>
            <w:r>
              <w:rPr>
                <w:lang w:eastAsia="zh-CN"/>
              </w:rPr>
              <w:t>on;</w:t>
            </w:r>
            <w:proofErr w:type="gramEnd"/>
          </w:p>
          <w:p w14:paraId="7E57F4AF" w14:textId="77777777" w:rsidR="00730EBA" w:rsidRDefault="00730EBA" w:rsidP="00730EBA">
            <w:pPr>
              <w:pStyle w:val="ListParagraph"/>
              <w:numPr>
                <w:ilvl w:val="1"/>
                <w:numId w:val="79"/>
              </w:numPr>
              <w:overflowPunct/>
              <w:autoSpaceDE/>
              <w:autoSpaceDN/>
              <w:contextualSpacing w:val="0"/>
            </w:pPr>
            <w:r>
              <w:rPr>
                <w:lang w:eastAsia="zh-CN"/>
              </w:rPr>
              <w:t xml:space="preserve">under clause </w:t>
            </w:r>
            <w:r>
              <w:t xml:space="preserve">6.1.2.7.1, the proposal removes both editor’s note given the impression that all is fixed by </w:t>
            </w:r>
            <w:proofErr w:type="gramStart"/>
            <w:r>
              <w:t>SA3</w:t>
            </w:r>
            <w:proofErr w:type="gramEnd"/>
            <w:r>
              <w:t xml:space="preserve"> but this is not understanding as discussions are ongoing there;</w:t>
            </w:r>
          </w:p>
          <w:p w14:paraId="0F52E666" w14:textId="77777777" w:rsidR="00730EBA" w:rsidRDefault="00730EBA" w:rsidP="00730EBA">
            <w:pPr>
              <w:pStyle w:val="ListParagraph"/>
              <w:numPr>
                <w:ilvl w:val="1"/>
                <w:numId w:val="79"/>
              </w:numPr>
              <w:overflowPunct/>
              <w:autoSpaceDE/>
              <w:autoSpaceDN/>
              <w:contextualSpacing w:val="0"/>
            </w:pPr>
            <w:r>
              <w:t>under clause 6.1.2.7.2, we think that at this moment in time we should not add the text quote:</w:t>
            </w:r>
          </w:p>
          <w:p w14:paraId="7A5D7E3D" w14:textId="77777777" w:rsidR="00730EBA" w:rsidRDefault="00730EBA" w:rsidP="00730EBA">
            <w:pPr>
              <w:rPr>
                <w:rFonts w:ascii="Times New Roman" w:hAnsi="Times New Roman" w:cs="Times New Roman"/>
                <w:sz w:val="18"/>
                <w:szCs w:val="18"/>
              </w:rPr>
            </w:pPr>
            <w:r>
              <w:rPr>
                <w:rFonts w:ascii="Times New Roman" w:hAnsi="Times New Roman" w:cs="Times New Roman"/>
                <w:sz w:val="18"/>
                <w:szCs w:val="18"/>
              </w:rPr>
              <w:t xml:space="preserve">The initiating UE shall select security algorithms in accordance with its UE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and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If the PC5 unicast link security mode control procedure was triggered during a PC5 unicast link establishment procedure, the initiating UE shall not select the null integrity protection algorithm if the initiating UE or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policy is set to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required".</w:t>
            </w:r>
          </w:p>
          <w:p w14:paraId="6FC0EA49" w14:textId="77777777" w:rsidR="00730EBA" w:rsidRDefault="00730EBA" w:rsidP="00730EBA">
            <w:pPr>
              <w:pStyle w:val="ListParagraph"/>
              <w:ind w:left="1080"/>
              <w:rPr>
                <w:rFonts w:ascii="Calibri" w:hAnsi="Calibri" w:cs="Calibri"/>
                <w:sz w:val="22"/>
                <w:szCs w:val="22"/>
              </w:rPr>
            </w:pPr>
            <w:r>
              <w:t xml:space="preserve">in our understanding there are still SA3 discussion on this aspect. Editor’s </w:t>
            </w:r>
            <w:proofErr w:type="gramStart"/>
            <w:r>
              <w:t>note;</w:t>
            </w:r>
            <w:proofErr w:type="gramEnd"/>
          </w:p>
          <w:p w14:paraId="56E8E3BC" w14:textId="77777777" w:rsidR="00730EBA" w:rsidRDefault="00730EBA" w:rsidP="00730EBA">
            <w:pPr>
              <w:pStyle w:val="ListParagraph"/>
              <w:numPr>
                <w:ilvl w:val="1"/>
                <w:numId w:val="79"/>
              </w:numPr>
              <w:overflowPunct/>
              <w:autoSpaceDE/>
              <w:autoSpaceDN/>
              <w:contextualSpacing w:val="0"/>
            </w:pPr>
            <w:proofErr w:type="gramStart"/>
            <w:r>
              <w:rPr>
                <w:lang w:eastAsia="zh-CN"/>
              </w:rPr>
              <w:t>also</w:t>
            </w:r>
            <w:proofErr w:type="gramEnd"/>
            <w:r>
              <w:rPr>
                <w:lang w:eastAsia="zh-CN"/>
              </w:rPr>
              <w:t xml:space="preserve"> under clause </w:t>
            </w:r>
            <w:r>
              <w:t xml:space="preserve">6.1.2.7.2, similarly as above, we would like to remove the bullet item 7. Editor’s note instead, if </w:t>
            </w:r>
            <w:proofErr w:type="gramStart"/>
            <w:r>
              <w:t>necessary;</w:t>
            </w:r>
            <w:proofErr w:type="gramEnd"/>
          </w:p>
          <w:p w14:paraId="3F758ED2" w14:textId="77777777" w:rsidR="00730EBA" w:rsidRDefault="00730EBA" w:rsidP="00730EBA">
            <w:pPr>
              <w:pStyle w:val="ListParagraph"/>
              <w:numPr>
                <w:ilvl w:val="1"/>
                <w:numId w:val="79"/>
              </w:numPr>
              <w:overflowPunct/>
              <w:autoSpaceDE/>
              <w:autoSpaceDN/>
              <w:contextualSpacing w:val="0"/>
            </w:pPr>
            <w:r>
              <w:t xml:space="preserve">under clause 6.1.2.7.3, we would like to remove bullet items c and d, and add an editor’s notes </w:t>
            </w:r>
            <w:proofErr w:type="gramStart"/>
            <w:r>
              <w:t>instead;</w:t>
            </w:r>
            <w:proofErr w:type="gramEnd"/>
          </w:p>
          <w:p w14:paraId="1BF4DADE" w14:textId="77777777" w:rsidR="00730EBA" w:rsidRDefault="00730EBA" w:rsidP="00730EBA">
            <w:pPr>
              <w:pStyle w:val="ListParagraph"/>
              <w:numPr>
                <w:ilvl w:val="1"/>
                <w:numId w:val="79"/>
              </w:numPr>
              <w:overflowPunct/>
              <w:autoSpaceDE/>
              <w:autoSpaceDN/>
              <w:contextualSpacing w:val="0"/>
            </w:pPr>
            <w:r>
              <w:lastRenderedPageBreak/>
              <w:t xml:space="preserve">under clause 6.1.2.7.5, 8.4.9, we would like not add yet the proposed new value “#d UE PC5 unicast </w:t>
            </w:r>
            <w:proofErr w:type="spellStart"/>
            <w:r>
              <w:t>signalling</w:t>
            </w:r>
            <w:proofErr w:type="spellEnd"/>
            <w:r>
              <w:t xml:space="preserve"> security policy </w:t>
            </w:r>
            <w:proofErr w:type="gramStart"/>
            <w:r>
              <w:t>mismatch“</w:t>
            </w:r>
            <w:proofErr w:type="gramEnd"/>
            <w:r>
              <w:t>;</w:t>
            </w:r>
          </w:p>
          <w:p w14:paraId="1B7D428E" w14:textId="77777777" w:rsidR="00730EBA" w:rsidRDefault="00730EBA" w:rsidP="00730EBA">
            <w:pPr>
              <w:pStyle w:val="ListParagraph"/>
              <w:numPr>
                <w:ilvl w:val="1"/>
                <w:numId w:val="79"/>
              </w:numPr>
              <w:overflowPunct/>
              <w:autoSpaceDE/>
              <w:autoSpaceDN/>
              <w:contextualSpacing w:val="0"/>
              <w:rPr>
                <w:rFonts w:ascii="Times New Roman" w:hAnsi="Times New Roman" w:cs="Times New Roman"/>
                <w:sz w:val="18"/>
                <w:szCs w:val="18"/>
              </w:rPr>
            </w:pPr>
            <w:r>
              <w:t xml:space="preserve">under clause 7.3.1.1, 7.3.d.1, 7.3.e.1, we would like not to add the UE PC5 unicast </w:t>
            </w:r>
            <w:proofErr w:type="spellStart"/>
            <w:r>
              <w:t>signalling</w:t>
            </w:r>
            <w:proofErr w:type="spellEnd"/>
            <w:r>
              <w:t xml:space="preserve"> security policy IE so new 8.4.d and 8.4.k are not acceptable to us </w:t>
            </w:r>
            <w:proofErr w:type="gramStart"/>
            <w:r>
              <w:t>yet;</w:t>
            </w:r>
            <w:proofErr w:type="gramEnd"/>
          </w:p>
          <w:p w14:paraId="0DE90F5E" w14:textId="736DBB81" w:rsidR="00730EBA" w:rsidRDefault="00730EBA" w:rsidP="00730EBA">
            <w:pPr>
              <w:rPr>
                <w:lang w:val="en-IN"/>
              </w:rPr>
            </w:pPr>
          </w:p>
          <w:p w14:paraId="53BF2DD0" w14:textId="4CC4BEE6" w:rsidR="00730EBA" w:rsidRDefault="00730EBA" w:rsidP="00730EBA">
            <w:pPr>
              <w:rPr>
                <w:lang w:val="en-IN"/>
              </w:rPr>
            </w:pPr>
            <w:r>
              <w:rPr>
                <w:lang w:val="en-IN"/>
              </w:rPr>
              <w:t>Lena, Wednesday, 2:23</w:t>
            </w:r>
          </w:p>
          <w:p w14:paraId="32DC6E9F" w14:textId="28CD7DC1" w:rsidR="00730EBA" w:rsidRDefault="00730EBA" w:rsidP="00730EBA">
            <w:pPr>
              <w:rPr>
                <w:lang w:val="en-IN"/>
              </w:rPr>
            </w:pPr>
            <w:r>
              <w:rPr>
                <w:lang w:val="en-IN"/>
              </w:rPr>
              <w:t>To Christian:</w:t>
            </w:r>
          </w:p>
          <w:p w14:paraId="4186377B" w14:textId="534C785F" w:rsidR="00730EBA" w:rsidRDefault="00730EBA" w:rsidP="00730EBA">
            <w:pPr>
              <w:rPr>
                <w:lang w:val="en-IN"/>
              </w:rPr>
            </w:pPr>
            <w:r>
              <w:rPr>
                <w:lang w:val="en-IN"/>
              </w:rPr>
              <w:t xml:space="preserve">a. -&gt; UE signalling security policy is in SA3 spec. ongoing discussions </w:t>
            </w:r>
            <w:proofErr w:type="spellStart"/>
            <w:r>
              <w:rPr>
                <w:lang w:val="en-IN"/>
              </w:rPr>
              <w:t>abou</w:t>
            </w:r>
            <w:proofErr w:type="spellEnd"/>
            <w:r>
              <w:rPr>
                <w:lang w:val="en-IN"/>
              </w:rPr>
              <w:t xml:space="preserve"> UE user plane security policy, ok to remove that one</w:t>
            </w:r>
          </w:p>
          <w:p w14:paraId="37B2B878" w14:textId="0FD0D4A7" w:rsidR="00730EBA" w:rsidRDefault="00730EBA" w:rsidP="00730EBA">
            <w:pPr>
              <w:rPr>
                <w:lang w:val="en-IN"/>
              </w:rPr>
            </w:pPr>
            <w:r>
              <w:rPr>
                <w:lang w:val="en-IN"/>
              </w:rPr>
              <w:t>b. -&gt; ok</w:t>
            </w:r>
          </w:p>
          <w:p w14:paraId="597AB646" w14:textId="42794030" w:rsidR="00730EBA" w:rsidRDefault="00730EBA" w:rsidP="00730EBA">
            <w:pPr>
              <w:rPr>
                <w:lang w:val="en-IN"/>
              </w:rPr>
            </w:pPr>
            <w:r>
              <w:rPr>
                <w:lang w:val="en-IN"/>
              </w:rPr>
              <w:t>c. -&gt; reverted deletion of EN on user plane security policy, kept removal of the other one</w:t>
            </w:r>
          </w:p>
          <w:p w14:paraId="40A05578" w14:textId="165EC499" w:rsidR="00730EBA" w:rsidRDefault="00730EBA" w:rsidP="00730EBA">
            <w:pPr>
              <w:rPr>
                <w:lang w:val="en-IN"/>
              </w:rPr>
            </w:pPr>
            <w:r>
              <w:rPr>
                <w:lang w:val="en-IN"/>
              </w:rPr>
              <w:t>d. -&gt; CR is aligned with SA3 spec</w:t>
            </w:r>
          </w:p>
          <w:p w14:paraId="4CA8D189" w14:textId="761E0B45" w:rsidR="00730EBA" w:rsidRDefault="00730EBA" w:rsidP="00730EBA">
            <w:pPr>
              <w:rPr>
                <w:lang w:val="en-IN"/>
              </w:rPr>
            </w:pPr>
            <w:r>
              <w:rPr>
                <w:lang w:val="en-IN"/>
              </w:rPr>
              <w:t>e. -&gt; CR is aligned with SA3 spec</w:t>
            </w:r>
          </w:p>
          <w:p w14:paraId="79A34D59" w14:textId="4F926D33" w:rsidR="00730EBA" w:rsidRDefault="00730EBA" w:rsidP="00730EBA">
            <w:pPr>
              <w:rPr>
                <w:lang w:val="en-IN"/>
              </w:rPr>
            </w:pPr>
            <w:r>
              <w:rPr>
                <w:lang w:val="en-IN"/>
              </w:rPr>
              <w:t>f. -&gt; CR is aligned with SA3 spec</w:t>
            </w:r>
          </w:p>
          <w:p w14:paraId="3F740BE7" w14:textId="4821584E" w:rsidR="00730EBA" w:rsidRDefault="00730EBA" w:rsidP="00730EBA">
            <w:pPr>
              <w:rPr>
                <w:lang w:val="en-IN"/>
              </w:rPr>
            </w:pPr>
            <w:r>
              <w:rPr>
                <w:lang w:val="en-IN"/>
              </w:rPr>
              <w:t xml:space="preserve">g. -&gt; ok to </w:t>
            </w:r>
            <w:proofErr w:type="spellStart"/>
            <w:r>
              <w:rPr>
                <w:lang w:val="en-IN"/>
              </w:rPr>
              <w:t>moreve</w:t>
            </w:r>
            <w:proofErr w:type="spellEnd"/>
            <w:r>
              <w:rPr>
                <w:lang w:val="en-IN"/>
              </w:rPr>
              <w:t xml:space="preserve"> items related to user plane security policy</w:t>
            </w:r>
          </w:p>
          <w:p w14:paraId="42457DAE" w14:textId="10D59068" w:rsidR="00730EBA" w:rsidRDefault="00730EBA" w:rsidP="00730EBA">
            <w:pPr>
              <w:rPr>
                <w:lang w:val="en-IN"/>
              </w:rPr>
            </w:pPr>
            <w:r>
              <w:rPr>
                <w:lang w:val="en-IN"/>
              </w:rPr>
              <w:t>A draft revision is available.</w:t>
            </w:r>
          </w:p>
          <w:p w14:paraId="6C11949C" w14:textId="797F12AA" w:rsidR="00730EBA" w:rsidRDefault="00730EBA" w:rsidP="00730EBA">
            <w:pPr>
              <w:rPr>
                <w:lang w:val="en-IN"/>
              </w:rPr>
            </w:pPr>
          </w:p>
          <w:p w14:paraId="1AFBF67A" w14:textId="1B0C3ACF" w:rsidR="00730EBA" w:rsidRDefault="00730EBA" w:rsidP="00730EBA">
            <w:pPr>
              <w:rPr>
                <w:lang w:val="en-IN"/>
              </w:rPr>
            </w:pPr>
            <w:r>
              <w:rPr>
                <w:lang w:val="en-IN"/>
              </w:rPr>
              <w:t>Lena, Wednesday, 2:53</w:t>
            </w:r>
          </w:p>
          <w:p w14:paraId="0A402607" w14:textId="34332975" w:rsidR="00730EBA" w:rsidRDefault="00730EBA" w:rsidP="00730EBA">
            <w:pPr>
              <w:rPr>
                <w:lang w:val="en-IN"/>
              </w:rPr>
            </w:pPr>
            <w:r>
              <w:rPr>
                <w:lang w:val="en-IN"/>
              </w:rPr>
              <w:t xml:space="preserve">To </w:t>
            </w:r>
            <w:proofErr w:type="spellStart"/>
            <w:r>
              <w:rPr>
                <w:lang w:val="en-IN"/>
              </w:rPr>
              <w:t>Sapan</w:t>
            </w:r>
            <w:proofErr w:type="spellEnd"/>
            <w:r>
              <w:rPr>
                <w:lang w:val="en-IN"/>
              </w:rPr>
              <w:t>:</w:t>
            </w:r>
          </w:p>
          <w:p w14:paraId="7FF98A01" w14:textId="77777777" w:rsidR="00730EBA" w:rsidRPr="000B6337" w:rsidRDefault="00730EBA" w:rsidP="00730EBA">
            <w:pPr>
              <w:rPr>
                <w:lang w:val="en-IN"/>
              </w:rPr>
            </w:pPr>
            <w:r w:rsidRPr="000B6337">
              <w:rPr>
                <w:lang w:val="en-IN"/>
              </w:rPr>
              <w:t xml:space="preserve">Regarding “I would like to add clarification on exactly when a new KNRP has been derived by the initiating UE”, it is actually not possible to put a statement on exactly when the UE does this in the PC5 unicast link authentication procedure because it will depend on the authentication method in use: how many times the procedure itself is performed to derive a new K_NRP depends on the authentication method in use. Also depending on the method in use, the derivation of K_NRP might be performed in successive steps. So I would prefer to only list the fact that K_NRP has been derived as pre-condition for the start of the security mode control procedure, without specifying exactly when the </w:t>
            </w:r>
            <w:r w:rsidRPr="000B6337">
              <w:rPr>
                <w:lang w:val="en-IN"/>
              </w:rPr>
              <w:lastRenderedPageBreak/>
              <w:t>initiating UE has derived K_NRP (since it can’t be pin-pointed).</w:t>
            </w:r>
          </w:p>
          <w:p w14:paraId="29CA2D32" w14:textId="5724C4B8" w:rsidR="00730EBA" w:rsidRDefault="00730EBA" w:rsidP="00730EBA">
            <w:pPr>
              <w:rPr>
                <w:lang w:val="en-IN"/>
              </w:rPr>
            </w:pPr>
            <w:r>
              <w:rPr>
                <w:lang w:val="en-IN"/>
              </w:rPr>
              <w:t>A draft revision is available, addressing also comments from Christian and Rae.</w:t>
            </w:r>
          </w:p>
          <w:p w14:paraId="389B99DD" w14:textId="446A9704" w:rsidR="00730EBA" w:rsidRDefault="00730EBA" w:rsidP="00730EBA">
            <w:pPr>
              <w:rPr>
                <w:lang w:val="en-IN"/>
              </w:rPr>
            </w:pPr>
          </w:p>
          <w:p w14:paraId="4830453A" w14:textId="557A0F30" w:rsidR="00730EBA" w:rsidRDefault="00730EBA" w:rsidP="00730EBA">
            <w:pPr>
              <w:rPr>
                <w:lang w:val="en-IN"/>
              </w:rPr>
            </w:pPr>
            <w:r>
              <w:rPr>
                <w:lang w:val="en-IN"/>
              </w:rPr>
              <w:t>Lena, Wednesday, 2:55</w:t>
            </w:r>
          </w:p>
          <w:p w14:paraId="426CB787" w14:textId="48249146" w:rsidR="00730EBA" w:rsidRDefault="00730EBA" w:rsidP="00730EBA">
            <w:pPr>
              <w:rPr>
                <w:lang w:val="en-IN"/>
              </w:rPr>
            </w:pPr>
            <w:r>
              <w:rPr>
                <w:lang w:val="en-IN"/>
              </w:rPr>
              <w:t>To Rae:</w:t>
            </w:r>
          </w:p>
          <w:p w14:paraId="3DE60A90" w14:textId="3C9A291A" w:rsidR="00730EBA" w:rsidRDefault="00730EBA" w:rsidP="00730EBA">
            <w:pPr>
              <w:rPr>
                <w:lang w:eastAsia="en-US"/>
              </w:rPr>
            </w:pPr>
            <w:r>
              <w:rPr>
                <w:lang w:val="en-IN"/>
              </w:rPr>
              <w:t xml:space="preserve">I have removed the </w:t>
            </w:r>
            <w:proofErr w:type="spellStart"/>
            <w:r>
              <w:rPr>
                <w:lang w:val="en-IN"/>
              </w:rPr>
              <w:t>i</w:t>
            </w:r>
            <w:proofErr w:type="spellEnd"/>
            <w:r>
              <w:rPr>
                <w:lang w:eastAsia="en-US"/>
              </w:rPr>
              <w:t>indication from UE to AS layer of whether a PC5-signalling message is unprotected, for security establishment or protected. A draft revision is available.</w:t>
            </w:r>
          </w:p>
          <w:p w14:paraId="01279B4C" w14:textId="677D65B5" w:rsidR="00730EBA" w:rsidRDefault="00730EBA" w:rsidP="00730EBA">
            <w:pPr>
              <w:rPr>
                <w:lang w:eastAsia="en-US"/>
              </w:rPr>
            </w:pPr>
          </w:p>
          <w:p w14:paraId="50B3CC50" w14:textId="32E86C79" w:rsidR="00730EBA" w:rsidRPr="0060647B" w:rsidRDefault="00730EBA" w:rsidP="00730EBA">
            <w:pPr>
              <w:rPr>
                <w:lang w:eastAsia="en-US"/>
              </w:rPr>
            </w:pPr>
            <w:proofErr w:type="spellStart"/>
            <w:r>
              <w:rPr>
                <w:lang w:eastAsia="en-US"/>
              </w:rPr>
              <w:t>Sapan</w:t>
            </w:r>
            <w:proofErr w:type="spellEnd"/>
            <w:r>
              <w:rPr>
                <w:lang w:eastAsia="en-US"/>
              </w:rPr>
              <w:t xml:space="preserve">, </w:t>
            </w:r>
            <w:r w:rsidRPr="0060647B">
              <w:rPr>
                <w:lang w:eastAsia="en-US"/>
              </w:rPr>
              <w:t>Wednesday, 10:34</w:t>
            </w:r>
          </w:p>
          <w:p w14:paraId="19962464" w14:textId="18F1D2F2" w:rsidR="00730EBA" w:rsidRPr="0060647B" w:rsidRDefault="00730EBA" w:rsidP="00730EBA">
            <w:pPr>
              <w:rPr>
                <w:lang w:val="en-IN" w:eastAsia="en-US"/>
              </w:rPr>
            </w:pPr>
            <w:r w:rsidRPr="0060647B">
              <w:rPr>
                <w:lang w:val="en-IN" w:eastAsia="en-US"/>
              </w:rPr>
              <w:t>I completely agree with you on the fact that link authentication procedure may run multiple times depending on the authentication method used. But in TS 33.536 - clause 5.3.3.1.3.2 – it is clearly mentioned that K</w:t>
            </w:r>
            <w:r w:rsidRPr="0060647B">
              <w:rPr>
                <w:vertAlign w:val="subscript"/>
                <w:lang w:val="en-IN" w:eastAsia="en-US"/>
              </w:rPr>
              <w:t>NRP</w:t>
            </w:r>
            <w:r w:rsidRPr="0060647B">
              <w:rPr>
                <w:lang w:val="en-IN" w:eastAsia="en-US"/>
              </w:rPr>
              <w:t xml:space="preserve"> shall be calculated after step#2 and before UE_2 sends Direct Security Mode Command message. So here is my new proposal: If Qualcomm do not want to add normative text in clause 6.1.2.6.4, then Can you add </w:t>
            </w:r>
            <w:r w:rsidRPr="0060647B">
              <w:rPr>
                <w:highlight w:val="yellow"/>
                <w:lang w:val="en-IN" w:eastAsia="en-US"/>
              </w:rPr>
              <w:t>NOTE</w:t>
            </w:r>
            <w:r w:rsidRPr="0060647B">
              <w:rPr>
                <w:lang w:val="en-IN" w:eastAsia="en-US"/>
              </w:rPr>
              <w:t xml:space="preserve"> in clause 6.1.2.6.4 to specify that initiating UE derives K</w:t>
            </w:r>
            <w:r w:rsidRPr="0060647B">
              <w:rPr>
                <w:vertAlign w:val="subscript"/>
                <w:lang w:val="en-IN" w:eastAsia="en-US"/>
              </w:rPr>
              <w:t>NRP</w:t>
            </w:r>
            <w:r w:rsidRPr="0060647B">
              <w:rPr>
                <w:lang w:val="en-IN" w:eastAsia="en-US"/>
              </w:rPr>
              <w:t xml:space="preserve"> during link authentication procedure at any time depending on authentication method use?</w:t>
            </w:r>
          </w:p>
          <w:p w14:paraId="1036479D" w14:textId="0D660045" w:rsidR="00730EBA" w:rsidRDefault="00730EBA" w:rsidP="00730EBA">
            <w:pPr>
              <w:rPr>
                <w:lang w:val="en-IN"/>
              </w:rPr>
            </w:pPr>
          </w:p>
          <w:p w14:paraId="1D250D51" w14:textId="0B93F27D" w:rsidR="00730EBA" w:rsidRPr="0060647B" w:rsidRDefault="00730EBA" w:rsidP="00730EBA">
            <w:pPr>
              <w:rPr>
                <w:lang w:val="en-IN"/>
              </w:rPr>
            </w:pPr>
            <w:proofErr w:type="spellStart"/>
            <w:r>
              <w:rPr>
                <w:lang w:val="en-IN"/>
              </w:rPr>
              <w:t>Yan</w:t>
            </w:r>
            <w:r w:rsidRPr="0060647B">
              <w:rPr>
                <w:lang w:val="en-IN"/>
              </w:rPr>
              <w:t>chao</w:t>
            </w:r>
            <w:proofErr w:type="spellEnd"/>
            <w:r w:rsidRPr="0060647B">
              <w:rPr>
                <w:lang w:val="en-IN"/>
              </w:rPr>
              <w:t>, Wednesday, 10:35</w:t>
            </w:r>
          </w:p>
          <w:p w14:paraId="44240145" w14:textId="3AFB6EB0" w:rsidR="00730EBA" w:rsidRPr="0060647B" w:rsidRDefault="00730EBA" w:rsidP="00730EBA">
            <w:pPr>
              <w:rPr>
                <w:sz w:val="21"/>
                <w:szCs w:val="21"/>
                <w:lang w:eastAsia="zh-CN"/>
              </w:rPr>
            </w:pPr>
            <w:r w:rsidRPr="0060647B">
              <w:rPr>
                <w:sz w:val="21"/>
                <w:szCs w:val="21"/>
                <w:lang w:eastAsia="zh-CN"/>
              </w:rPr>
              <w:t xml:space="preserve">I have checked with my RAN2 </w:t>
            </w:r>
            <w:proofErr w:type="gramStart"/>
            <w:r w:rsidRPr="0060647B">
              <w:rPr>
                <w:sz w:val="21"/>
                <w:szCs w:val="21"/>
                <w:lang w:eastAsia="zh-CN"/>
              </w:rPr>
              <w:t>colleague,  our</w:t>
            </w:r>
            <w:proofErr w:type="gramEnd"/>
            <w:r w:rsidRPr="0060647B">
              <w:rPr>
                <w:sz w:val="21"/>
                <w:szCs w:val="21"/>
                <w:lang w:eastAsia="zh-CN"/>
              </w:rPr>
              <w:t xml:space="preserve"> view on “whether </w:t>
            </w:r>
            <w:r w:rsidRPr="0060647B">
              <w:t>the indication from UE to AS layer of whether a PC5-signalling message is unprotected</w:t>
            </w:r>
            <w:r w:rsidRPr="0060647B">
              <w:rPr>
                <w:lang w:eastAsia="zh-CN"/>
              </w:rPr>
              <w:t xml:space="preserve"> is needed or not</w:t>
            </w:r>
            <w:r w:rsidRPr="0060647B">
              <w:rPr>
                <w:sz w:val="21"/>
                <w:szCs w:val="21"/>
                <w:lang w:eastAsia="zh-CN"/>
              </w:rPr>
              <w:t>” is needed.</w:t>
            </w:r>
          </w:p>
          <w:p w14:paraId="34518DE8" w14:textId="77777777" w:rsidR="00730EBA" w:rsidRPr="0060647B" w:rsidRDefault="00730EBA" w:rsidP="00730EBA">
            <w:pPr>
              <w:rPr>
                <w:sz w:val="21"/>
                <w:szCs w:val="21"/>
                <w:lang w:eastAsia="zh-CN"/>
              </w:rPr>
            </w:pPr>
            <w:r w:rsidRPr="0060647B">
              <w:rPr>
                <w:sz w:val="21"/>
                <w:szCs w:val="21"/>
                <w:lang w:eastAsia="zh-CN"/>
              </w:rPr>
              <w:t xml:space="preserve">AS layer cannot </w:t>
            </w:r>
            <w:proofErr w:type="gramStart"/>
            <w:r w:rsidRPr="0060647B">
              <w:rPr>
                <w:sz w:val="21"/>
                <w:szCs w:val="21"/>
                <w:lang w:eastAsia="zh-CN"/>
              </w:rPr>
              <w:t>tell  whether</w:t>
            </w:r>
            <w:proofErr w:type="gramEnd"/>
            <w:r w:rsidRPr="0060647B">
              <w:rPr>
                <w:sz w:val="21"/>
                <w:szCs w:val="21"/>
                <w:lang w:eastAsia="zh-CN"/>
              </w:rPr>
              <w:t xml:space="preserve"> the a PC5-signalling message is unprotected based on existing information, therefore an explicit indication is needed from upper layer by AS layer.</w:t>
            </w:r>
          </w:p>
          <w:p w14:paraId="45CA6912" w14:textId="77777777" w:rsidR="00730EBA" w:rsidRPr="00CD1639" w:rsidRDefault="00730EBA" w:rsidP="00730EBA">
            <w:pPr>
              <w:rPr>
                <w:lang w:val="en-IN"/>
              </w:rPr>
            </w:pPr>
          </w:p>
          <w:p w14:paraId="1B4A0AAF" w14:textId="067D18EE" w:rsidR="00730EBA" w:rsidRPr="00356460" w:rsidRDefault="00730EBA" w:rsidP="00730EBA"/>
        </w:tc>
      </w:tr>
      <w:tr w:rsidR="00730EBA" w:rsidRPr="00D95972" w14:paraId="16F5E793" w14:textId="77777777" w:rsidTr="00730EBA">
        <w:tc>
          <w:tcPr>
            <w:tcW w:w="976" w:type="dxa"/>
            <w:tcBorders>
              <w:top w:val="nil"/>
              <w:left w:val="thinThickThinSmallGap" w:sz="24" w:space="0" w:color="auto"/>
              <w:bottom w:val="nil"/>
            </w:tcBorders>
            <w:shd w:val="clear" w:color="auto" w:fill="auto"/>
          </w:tcPr>
          <w:p w14:paraId="4D0CCA13" w14:textId="77777777" w:rsidR="00730EBA" w:rsidRPr="00D95972" w:rsidRDefault="00730EBA" w:rsidP="00730EBA"/>
        </w:tc>
        <w:tc>
          <w:tcPr>
            <w:tcW w:w="1315" w:type="dxa"/>
            <w:gridSpan w:val="2"/>
            <w:tcBorders>
              <w:top w:val="nil"/>
              <w:bottom w:val="nil"/>
            </w:tcBorders>
            <w:shd w:val="clear" w:color="auto" w:fill="auto"/>
          </w:tcPr>
          <w:p w14:paraId="7EB111D1"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6A058ABD" w14:textId="77777777" w:rsidR="00730EBA" w:rsidRPr="00D95972" w:rsidRDefault="00730EBA" w:rsidP="00730EBA">
            <w:hyperlink r:id="rId404" w:history="1">
              <w:r>
                <w:rPr>
                  <w:rStyle w:val="Hyperlink"/>
                </w:rPr>
                <w:t>C1-202105</w:t>
              </w:r>
            </w:hyperlink>
          </w:p>
        </w:tc>
        <w:tc>
          <w:tcPr>
            <w:tcW w:w="4190" w:type="dxa"/>
            <w:gridSpan w:val="3"/>
            <w:tcBorders>
              <w:top w:val="single" w:sz="4" w:space="0" w:color="auto"/>
              <w:bottom w:val="single" w:sz="4" w:space="0" w:color="auto"/>
            </w:tcBorders>
            <w:shd w:val="clear" w:color="auto" w:fill="auto"/>
          </w:tcPr>
          <w:p w14:paraId="71A872C3" w14:textId="77777777" w:rsidR="00730EBA" w:rsidRPr="00D95972" w:rsidRDefault="00730EBA" w:rsidP="00730EBA">
            <w:r>
              <w:t>NR PC5 unicast security policy provisioning</w:t>
            </w:r>
          </w:p>
        </w:tc>
        <w:tc>
          <w:tcPr>
            <w:tcW w:w="1766" w:type="dxa"/>
            <w:tcBorders>
              <w:top w:val="single" w:sz="4" w:space="0" w:color="auto"/>
              <w:bottom w:val="single" w:sz="4" w:space="0" w:color="auto"/>
            </w:tcBorders>
            <w:shd w:val="clear" w:color="auto" w:fill="auto"/>
          </w:tcPr>
          <w:p w14:paraId="66479793" w14:textId="77777777" w:rsidR="00730EBA" w:rsidRPr="00D95972" w:rsidRDefault="00730EBA" w:rsidP="00730EBA">
            <w:r>
              <w:t>Qualcomm Incorporated / Lena</w:t>
            </w:r>
          </w:p>
        </w:tc>
        <w:tc>
          <w:tcPr>
            <w:tcW w:w="827" w:type="dxa"/>
            <w:tcBorders>
              <w:top w:val="single" w:sz="4" w:space="0" w:color="auto"/>
              <w:bottom w:val="single" w:sz="4" w:space="0" w:color="auto"/>
            </w:tcBorders>
            <w:shd w:val="clear" w:color="auto" w:fill="auto"/>
          </w:tcPr>
          <w:p w14:paraId="638EE29A" w14:textId="77777777" w:rsidR="00730EBA" w:rsidRPr="00D95972" w:rsidRDefault="00730EBA" w:rsidP="00730EBA">
            <w:r>
              <w:t>CR 0003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7154F6E3" w14:textId="584B3FE7" w:rsidR="00730EBA" w:rsidRDefault="00730EBA" w:rsidP="00730EBA">
            <w:r>
              <w:t>Postponed</w:t>
            </w:r>
          </w:p>
          <w:p w14:paraId="59DF69F7" w14:textId="77777777" w:rsidR="00730EBA" w:rsidRDefault="00730EBA" w:rsidP="00730EBA"/>
          <w:p w14:paraId="2305E310" w14:textId="6B06721F" w:rsidR="00730EBA" w:rsidRDefault="00730EBA" w:rsidP="00730EBA">
            <w:r>
              <w:t>Christian, Monday, 8:41</w:t>
            </w:r>
          </w:p>
          <w:p w14:paraId="7B592257" w14:textId="77777777" w:rsidR="00730EBA" w:rsidRDefault="00730EBA" w:rsidP="00730EBA">
            <w:pPr>
              <w:pStyle w:val="ListParagraph"/>
              <w:numPr>
                <w:ilvl w:val="0"/>
                <w:numId w:val="46"/>
              </w:numPr>
              <w:overflowPunct/>
              <w:autoSpaceDE/>
              <w:autoSpaceDN/>
              <w:contextualSpacing w:val="0"/>
              <w:rPr>
                <w:rFonts w:ascii="Calibri" w:hAnsi="Calibri"/>
              </w:rPr>
            </w:pPr>
            <w:r>
              <w:t xml:space="preserve">the term defined under 3.1 is “NR-PC5”. Can you replace “NR PC5” </w:t>
            </w:r>
            <w:proofErr w:type="gramStart"/>
            <w:r>
              <w:t>then?;</w:t>
            </w:r>
            <w:proofErr w:type="gramEnd"/>
          </w:p>
          <w:p w14:paraId="2587556C" w14:textId="77777777" w:rsidR="00730EBA" w:rsidRDefault="00730EBA" w:rsidP="00730EBA">
            <w:pPr>
              <w:pStyle w:val="ListParagraph"/>
              <w:numPr>
                <w:ilvl w:val="0"/>
                <w:numId w:val="46"/>
              </w:numPr>
              <w:overflowPunct/>
              <w:autoSpaceDE/>
              <w:autoSpaceDN/>
              <w:contextualSpacing w:val="0"/>
            </w:pPr>
            <w:r>
              <w:lastRenderedPageBreak/>
              <w:t>the text of the new bullet item “vi)” seems to imply that there are several policies but each entry in the list should provide one security policy so what about “vi) one or more geographical areas where the security policy entry applies”?; and</w:t>
            </w:r>
          </w:p>
          <w:p w14:paraId="53E4E6C7" w14:textId="7DE4B9A4" w:rsidR="00730EBA" w:rsidRDefault="00730EBA" w:rsidP="00730EBA">
            <w:pPr>
              <w:pStyle w:val="ListParagraph"/>
              <w:numPr>
                <w:ilvl w:val="0"/>
                <w:numId w:val="46"/>
              </w:numPr>
              <w:overflowPunct/>
              <w:autoSpaceDE/>
              <w:autoSpaceDN/>
              <w:contextualSpacing w:val="0"/>
            </w:pPr>
            <w:r>
              <w:t>with those changes we would like to co-sign the CR as we support it.</w:t>
            </w:r>
          </w:p>
          <w:p w14:paraId="4AB2C8B5" w14:textId="000AE971" w:rsidR="00730EBA" w:rsidRDefault="00730EBA" w:rsidP="00730EBA"/>
          <w:p w14:paraId="3DAA3133" w14:textId="4F864486" w:rsidR="00730EBA" w:rsidRDefault="00730EBA" w:rsidP="00730EBA">
            <w:r>
              <w:t>Christian, Monday, 14:23</w:t>
            </w:r>
          </w:p>
          <w:p w14:paraId="5E3CF935" w14:textId="77777777" w:rsidR="00730EBA" w:rsidRDefault="00730EBA" w:rsidP="00730EBA">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64314A0E" w14:textId="77777777" w:rsidR="00730EBA" w:rsidRDefault="00730EBA" w:rsidP="00730EB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51F2F931" w14:textId="77777777" w:rsidR="00730EBA" w:rsidRDefault="00730EBA" w:rsidP="00730EBA"/>
          <w:p w14:paraId="714E9B2C" w14:textId="77777777" w:rsidR="00730EBA" w:rsidRDefault="00730EBA" w:rsidP="00730EBA">
            <w:r>
              <w:t xml:space="preserve">However, there are two editor’s notes and a NOTE under clause </w:t>
            </w:r>
            <w:bookmarkStart w:id="13" w:name="_Toc34733314"/>
            <w:bookmarkStart w:id="14" w:name="_Toc34646142"/>
            <w:bookmarkStart w:id="15" w:name="_Toc34646236"/>
            <w:bookmarkStart w:id="16" w:name="_Toc34646332"/>
            <w:bookmarkStart w:id="17" w:name="_Toc34646397"/>
            <w:bookmarkStart w:id="18" w:name="_Toc34646516"/>
            <w:bookmarkStart w:id="19" w:name="_Toc34646664"/>
            <w:bookmarkStart w:id="20" w:name="_Toc34649105"/>
            <w:bookmarkStart w:id="21" w:name="_Toc34649174"/>
            <w:bookmarkStart w:id="22" w:name="_Toc34649243"/>
            <w:bookmarkEnd w:id="13"/>
            <w:bookmarkEnd w:id="14"/>
            <w:bookmarkEnd w:id="15"/>
            <w:bookmarkEnd w:id="16"/>
            <w:bookmarkEnd w:id="17"/>
            <w:bookmarkEnd w:id="18"/>
            <w:bookmarkEnd w:id="19"/>
            <w:bookmarkEnd w:id="20"/>
            <w:bookmarkEnd w:id="21"/>
            <w:bookmarkEnd w:id="22"/>
            <w:r>
              <w:t>5.3.3.1.4.2.3 on “Security policy handling” which I have now paid attention since they are not shown on the cover sheet of the CT1 CRs, quote:</w:t>
            </w:r>
          </w:p>
          <w:p w14:paraId="6FA3E709" w14:textId="77777777" w:rsidR="00730EBA" w:rsidRDefault="00730EBA" w:rsidP="00730EBA">
            <w:pPr>
              <w:ind w:left="568" w:hanging="284"/>
            </w:pPr>
            <w:r>
              <w:t>The list of V2X services, e.g. PSIDs or ITS-AIDs of the V2X applications, with Geographical Area(s) and their security policy which indicates the following:</w:t>
            </w:r>
          </w:p>
          <w:p w14:paraId="7DE32E71" w14:textId="77777777" w:rsidR="00730EBA" w:rsidRDefault="00730EBA" w:rsidP="00730EBA">
            <w:pPr>
              <w:pStyle w:val="List2"/>
              <w:ind w:left="400" w:hanging="400"/>
            </w:pPr>
            <w:r>
              <w:t>•       Signalling integrity protection: REQUIRED/PREFERRED/OFF</w:t>
            </w:r>
          </w:p>
          <w:p w14:paraId="0F798DBB" w14:textId="77777777" w:rsidR="00730EBA" w:rsidRDefault="00730EBA" w:rsidP="00730EBA">
            <w:pPr>
              <w:pStyle w:val="List2"/>
              <w:ind w:left="400" w:hanging="400"/>
            </w:pPr>
            <w:r>
              <w:t>•       Signalling confidentiality protection: REQUIRED/PREFERRED/OFF</w:t>
            </w:r>
          </w:p>
          <w:p w14:paraId="453EE8F8" w14:textId="77777777" w:rsidR="00730EBA" w:rsidRDefault="00730EBA" w:rsidP="00730EBA">
            <w:pPr>
              <w:pStyle w:val="List2"/>
              <w:ind w:left="400" w:hanging="400"/>
            </w:pPr>
            <w:r>
              <w:t>•       User plane integrity protection: REQUIRED/PREFERRED/OFF</w:t>
            </w:r>
          </w:p>
          <w:p w14:paraId="197C481D" w14:textId="77777777" w:rsidR="00730EBA" w:rsidRDefault="00730EBA" w:rsidP="00730EBA">
            <w:pPr>
              <w:pStyle w:val="List2"/>
              <w:ind w:left="400" w:hanging="400"/>
            </w:pPr>
            <w:r>
              <w:t>•       User plane confidentiality protection: REQUIRED/PREFERRED/OFF</w:t>
            </w:r>
          </w:p>
          <w:p w14:paraId="4FE74817" w14:textId="77777777" w:rsidR="00730EBA" w:rsidRDefault="00730EBA" w:rsidP="00730EBA">
            <w:pPr>
              <w:pStyle w:val="NO"/>
            </w:pPr>
            <w:r>
              <w:t>NOTE 1: No integrity protection on signalling traffic enables services that do not require security, e.g. emergency services.</w:t>
            </w:r>
          </w:p>
          <w:p w14:paraId="76C58619" w14:textId="77777777" w:rsidR="00730EBA" w:rsidRDefault="00730EBA" w:rsidP="00730EBA">
            <w:pPr>
              <w:pStyle w:val="EditorsNote"/>
            </w:pPr>
            <w:r>
              <w:t>Editor’s note: Whether policy is OFF or NOT NEEDED is FFS</w:t>
            </w:r>
          </w:p>
          <w:p w14:paraId="12B674EE" w14:textId="77777777" w:rsidR="00730EBA" w:rsidRDefault="00730EBA" w:rsidP="00730EBA">
            <w:pPr>
              <w:pStyle w:val="EditorsNote"/>
            </w:pPr>
            <w:r>
              <w:lastRenderedPageBreak/>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7CB08E12" w14:textId="77777777" w:rsidR="00730EBA" w:rsidRDefault="00730EBA" w:rsidP="00730EBA">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1C4750E9" w14:textId="77777777" w:rsidR="00730EBA" w:rsidRDefault="00730EBA" w:rsidP="00730EBA">
            <w:pPr>
              <w:pStyle w:val="ListParagraph"/>
              <w:numPr>
                <w:ilvl w:val="0"/>
                <w:numId w:val="65"/>
              </w:numPr>
              <w:overflowPunct/>
              <w:autoSpaceDE/>
              <w:autoSpaceDN/>
              <w:contextualSpacing w:val="0"/>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421CE1DB" w14:textId="77777777" w:rsidR="00730EBA" w:rsidRDefault="00730EBA" w:rsidP="00730EBA"/>
          <w:p w14:paraId="7EDDBA7B" w14:textId="77777777" w:rsidR="00730EBA" w:rsidRDefault="00730EBA" w:rsidP="00730EBA">
            <w:r>
              <w:t>Andrew H, Monday, 15:09</w:t>
            </w:r>
          </w:p>
          <w:p w14:paraId="111B5631" w14:textId="39723B03" w:rsidR="00730EBA" w:rsidRDefault="00730EBA" w:rsidP="00730EBA">
            <w:r>
              <w:t xml:space="preserve">Agree with Christian, </w:t>
            </w:r>
            <w:proofErr w:type="gramStart"/>
            <w:r>
              <w:t>It</w:t>
            </w:r>
            <w:proofErr w:type="gramEnd"/>
            <w:r>
              <w:t xml:space="preserve"> would probably be a good idea to postpone these CRs until it is clear what decisions have been taken by SA3.</w:t>
            </w:r>
          </w:p>
          <w:p w14:paraId="6E4EBB2D" w14:textId="5D6FAC6D" w:rsidR="00730EBA" w:rsidRDefault="00730EBA" w:rsidP="00730EBA"/>
          <w:p w14:paraId="2036ADD6" w14:textId="7434D164" w:rsidR="00730EBA" w:rsidRDefault="00730EBA" w:rsidP="00730EBA">
            <w:r>
              <w:t>Lena, Tuesday, 9:00</w:t>
            </w:r>
          </w:p>
          <w:p w14:paraId="64CB5EBC" w14:textId="77777777" w:rsidR="00730EBA" w:rsidRDefault="00730EBA" w:rsidP="00730EBA">
            <w:r>
              <w:t xml:space="preserve">The good news is that SA3 has made some agreements on UE security policy last week, and my understanding is that this should enable us to </w:t>
            </w:r>
            <w:r>
              <w:lastRenderedPageBreak/>
              <w:t>make progress at this meeting without necessarily waiting for the May meeting. Specifically:</w:t>
            </w:r>
          </w:p>
          <w:p w14:paraId="68FE4AEE" w14:textId="77777777" w:rsidR="00730EBA" w:rsidRDefault="00730EBA" w:rsidP="00730EBA"/>
          <w:p w14:paraId="7E8D773B" w14:textId="77777777" w:rsidR="00730EBA" w:rsidRDefault="00730EBA" w:rsidP="00730EBA">
            <w:r>
              <w:t>About (1)</w:t>
            </w:r>
          </w:p>
          <w:p w14:paraId="14240C6B"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45FD339F"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1DB230EF" w14:textId="77777777" w:rsidR="00730EBA" w:rsidRDefault="00730EBA" w:rsidP="00730EBA"/>
          <w:p w14:paraId="580BEFF4" w14:textId="77777777" w:rsidR="00730EBA" w:rsidRDefault="00730EBA" w:rsidP="00730EBA">
            <w:r>
              <w:t>About (2)</w:t>
            </w:r>
          </w:p>
          <w:p w14:paraId="5D014725"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151338AD" w14:textId="77777777" w:rsidR="00730EBA" w:rsidRDefault="00730EBA" w:rsidP="00730EBA"/>
          <w:p w14:paraId="1D71FD59" w14:textId="77777777" w:rsidR="00730EBA" w:rsidRDefault="00730EBA" w:rsidP="00730EBA">
            <w:r>
              <w:t>About (3)</w:t>
            </w:r>
          </w:p>
          <w:p w14:paraId="3910F129"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5A0083B7" w14:textId="77777777" w:rsidR="00730EBA" w:rsidRDefault="00730EBA" w:rsidP="00730EBA"/>
          <w:p w14:paraId="60C9EACE" w14:textId="77777777" w:rsidR="00730EBA" w:rsidRDefault="00730EBA" w:rsidP="00730EBA">
            <w:proofErr w:type="gramStart"/>
            <w:r>
              <w:lastRenderedPageBreak/>
              <w:t>In light of</w:t>
            </w:r>
            <w:proofErr w:type="gramEnd"/>
            <w:r>
              <w:t xml:space="preserve"> the above, I have prepared the following draft revisions with the following changes:</w:t>
            </w:r>
          </w:p>
          <w:p w14:paraId="56795514" w14:textId="77777777" w:rsidR="00730EBA" w:rsidRDefault="00730EBA" w:rsidP="00730EBA">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07C1C32D"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Changed “NR PC5” to “NR-PC5”</w:t>
            </w:r>
          </w:p>
          <w:p w14:paraId="2F693FD5"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Changed “where the policies apply” to “where the NR-PC5 unicast security policy applies”</w:t>
            </w:r>
          </w:p>
          <w:p w14:paraId="2951DAC5" w14:textId="3C5396BA" w:rsidR="00730EBA" w:rsidRDefault="00730EBA" w:rsidP="00730EBA"/>
          <w:p w14:paraId="6DCA33BC" w14:textId="181F3587" w:rsidR="00730EBA" w:rsidRDefault="00730EBA" w:rsidP="00730EBA">
            <w:r>
              <w:t>Christian, Wednesday, 14:57</w:t>
            </w:r>
          </w:p>
          <w:p w14:paraId="005541BB" w14:textId="75FA0A29" w:rsidR="00730EBA" w:rsidRPr="00D4146E" w:rsidRDefault="00730EBA" w:rsidP="00730EBA">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SA3 meeting (#98-bis-e) which challenge requirements under clause 5.3.3.1.4.2 on “Security policy” (e.g., S3-20072, S3-200790). The p-CR from us was noted so the discussions seem to be continued next meeting. There </w:t>
            </w:r>
            <w:proofErr w:type="gramStart"/>
            <w:r w:rsidRPr="00D4146E">
              <w:t>are</w:t>
            </w:r>
            <w:proofErr w:type="gramEnd"/>
            <w:r w:rsidRPr="00D4146E">
              <w:t xml:space="preserv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1464AE99" w14:textId="63F7CE9D" w:rsidR="00730EBA" w:rsidRDefault="00730EBA" w:rsidP="00730EBA">
            <w:r w:rsidRPr="00D4146E">
              <w:t>I believe that it is sensible for us, stage 3 (CT1), to wait for stable requirements and the group will benefit on waiting for the next meeting.</w:t>
            </w:r>
          </w:p>
          <w:p w14:paraId="34BE3AC5" w14:textId="00E17A53" w:rsidR="00730EBA" w:rsidRDefault="00730EBA" w:rsidP="00730EBA"/>
          <w:p w14:paraId="651E8510" w14:textId="63BDF2C7" w:rsidR="00730EBA" w:rsidRDefault="00730EBA" w:rsidP="00730EBA">
            <w:r>
              <w:t>Lena, Wednesday, 16:37</w:t>
            </w:r>
          </w:p>
          <w:p w14:paraId="410FAAB4" w14:textId="77777777" w:rsidR="00730EBA" w:rsidRDefault="00730EBA" w:rsidP="00730EBA">
            <w:pPr>
              <w:rPr>
                <w:rFonts w:ascii="Calibri" w:eastAsiaTheme="minorHAnsi" w:hAnsi="Calibri" w:cs="Calibri"/>
              </w:rPr>
            </w:pPr>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14:paraId="5E79E0EC" w14:textId="77777777" w:rsidR="00730EBA" w:rsidRDefault="00730EBA" w:rsidP="00730EBA">
            <w:r>
              <w:t xml:space="preserve">Based on the above, I don’t think anything will change between now and May. That said, since </w:t>
            </w:r>
            <w:r>
              <w:lastRenderedPageBreak/>
              <w:t>SA3 meets well ahead of CT1 (SA3#99e takes place May 11-15), I can reluctantly accept to postpone C1-202105 &amp; C1-202106 to see if anything changes in SA3 during their May meeting.</w:t>
            </w:r>
          </w:p>
          <w:p w14:paraId="6DF57C25" w14:textId="77777777" w:rsidR="00730EBA" w:rsidRDefault="00730EBA" w:rsidP="00730EBA">
            <w:r>
              <w:t>To enable C1-202104 to progress, I will update the draft revision of C1-202104 to remove items related to UE signaling security policy and replace them by Editor’s notes.</w:t>
            </w:r>
          </w:p>
          <w:p w14:paraId="534A4821" w14:textId="77777777" w:rsidR="00730EBA" w:rsidRPr="00D4146E" w:rsidRDefault="00730EBA" w:rsidP="00730EBA"/>
          <w:p w14:paraId="7B9825FA" w14:textId="0BECA8FB" w:rsidR="00730EBA" w:rsidRPr="00D95972" w:rsidRDefault="00730EBA" w:rsidP="00730EBA"/>
        </w:tc>
      </w:tr>
      <w:tr w:rsidR="00730EBA" w:rsidRPr="00D95972" w14:paraId="776F0A68" w14:textId="77777777" w:rsidTr="00730EBA">
        <w:tc>
          <w:tcPr>
            <w:tcW w:w="976" w:type="dxa"/>
            <w:tcBorders>
              <w:top w:val="nil"/>
              <w:left w:val="thinThickThinSmallGap" w:sz="24" w:space="0" w:color="auto"/>
              <w:bottom w:val="nil"/>
            </w:tcBorders>
            <w:shd w:val="clear" w:color="auto" w:fill="auto"/>
          </w:tcPr>
          <w:p w14:paraId="72C1C0B3" w14:textId="77777777" w:rsidR="00730EBA" w:rsidRPr="00D95972" w:rsidRDefault="00730EBA" w:rsidP="00730EBA"/>
        </w:tc>
        <w:tc>
          <w:tcPr>
            <w:tcW w:w="1315" w:type="dxa"/>
            <w:gridSpan w:val="2"/>
            <w:tcBorders>
              <w:top w:val="nil"/>
              <w:bottom w:val="nil"/>
            </w:tcBorders>
            <w:shd w:val="clear" w:color="auto" w:fill="auto"/>
          </w:tcPr>
          <w:p w14:paraId="0E0A8C1D"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45ADFC64" w14:textId="77777777" w:rsidR="00730EBA" w:rsidRPr="00D95972" w:rsidRDefault="00730EBA" w:rsidP="00730EBA">
            <w:hyperlink r:id="rId405" w:history="1">
              <w:r>
                <w:rPr>
                  <w:rStyle w:val="Hyperlink"/>
                </w:rPr>
                <w:t>C1-202106</w:t>
              </w:r>
            </w:hyperlink>
          </w:p>
        </w:tc>
        <w:tc>
          <w:tcPr>
            <w:tcW w:w="4190" w:type="dxa"/>
            <w:gridSpan w:val="3"/>
            <w:tcBorders>
              <w:top w:val="single" w:sz="4" w:space="0" w:color="auto"/>
              <w:bottom w:val="single" w:sz="4" w:space="0" w:color="auto"/>
            </w:tcBorders>
            <w:shd w:val="clear" w:color="auto" w:fill="auto"/>
          </w:tcPr>
          <w:p w14:paraId="3EB86996" w14:textId="77777777" w:rsidR="00730EBA" w:rsidRPr="00D95972" w:rsidRDefault="00730EBA" w:rsidP="00730EBA">
            <w:r>
              <w:t>NR PC5 unicast security policy provisioning</w:t>
            </w:r>
          </w:p>
        </w:tc>
        <w:tc>
          <w:tcPr>
            <w:tcW w:w="1766" w:type="dxa"/>
            <w:tcBorders>
              <w:top w:val="single" w:sz="4" w:space="0" w:color="auto"/>
              <w:bottom w:val="single" w:sz="4" w:space="0" w:color="auto"/>
            </w:tcBorders>
            <w:shd w:val="clear" w:color="auto" w:fill="auto"/>
          </w:tcPr>
          <w:p w14:paraId="43B7707D" w14:textId="77777777" w:rsidR="00730EBA" w:rsidRPr="00D95972" w:rsidRDefault="00730EBA" w:rsidP="00730EBA">
            <w:r>
              <w:t>Qualcomm Incorporated / Lena</w:t>
            </w:r>
          </w:p>
        </w:tc>
        <w:tc>
          <w:tcPr>
            <w:tcW w:w="827" w:type="dxa"/>
            <w:tcBorders>
              <w:top w:val="single" w:sz="4" w:space="0" w:color="auto"/>
              <w:bottom w:val="single" w:sz="4" w:space="0" w:color="auto"/>
            </w:tcBorders>
            <w:shd w:val="clear" w:color="auto" w:fill="auto"/>
          </w:tcPr>
          <w:p w14:paraId="6F6352CF" w14:textId="77777777" w:rsidR="00730EBA" w:rsidRPr="00D95972" w:rsidRDefault="00730EBA" w:rsidP="00730EBA">
            <w:r>
              <w:t>CR 0001 24.588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2DE5857" w14:textId="1125C25A" w:rsidR="00730EBA" w:rsidRDefault="00730EBA" w:rsidP="00730EBA">
            <w:r>
              <w:t>Postponed</w:t>
            </w:r>
          </w:p>
          <w:p w14:paraId="709DA66C" w14:textId="77777777" w:rsidR="00730EBA" w:rsidRDefault="00730EBA" w:rsidP="00730EBA"/>
          <w:p w14:paraId="34AC53FE" w14:textId="40381730" w:rsidR="00730EBA" w:rsidRDefault="00730EBA" w:rsidP="00730EBA">
            <w:r>
              <w:t>Ivo, Friday, 15:39</w:t>
            </w:r>
          </w:p>
          <w:p w14:paraId="632C095C" w14:textId="77777777" w:rsidR="00730EBA" w:rsidRDefault="00730EBA" w:rsidP="00730EBA">
            <w:r>
              <w:t>We need to specify how the UE treats the spare values</w:t>
            </w:r>
          </w:p>
          <w:p w14:paraId="7F0305F3" w14:textId="77777777" w:rsidR="00730EBA" w:rsidRDefault="00730EBA" w:rsidP="00730EBA"/>
          <w:p w14:paraId="78CBA3F4" w14:textId="15DFC867" w:rsidR="00730EBA" w:rsidRDefault="00730EBA" w:rsidP="00730EBA">
            <w:r>
              <w:t>Christian, Monday, 8:50</w:t>
            </w:r>
          </w:p>
          <w:p w14:paraId="4D426A42" w14:textId="77777777" w:rsidR="00730EBA" w:rsidRDefault="00730EBA" w:rsidP="00730EBA">
            <w:pPr>
              <w:pStyle w:val="ListParagraph"/>
              <w:numPr>
                <w:ilvl w:val="0"/>
                <w:numId w:val="47"/>
              </w:numPr>
              <w:overflowPunct/>
              <w:autoSpaceDE/>
              <w:autoSpaceDN/>
              <w:contextualSpacing w:val="0"/>
              <w:rPr>
                <w:rFonts w:ascii="Calibri" w:hAnsi="Calibri"/>
              </w:rPr>
            </w:pPr>
            <w:r>
              <w:t xml:space="preserve">we support the CR as the related one in C1-202105 but as we add the “NR-PC5”, which is defined by TS 24.587, this has to be indicated under clause </w:t>
            </w:r>
            <w:proofErr w:type="gramStart"/>
            <w:r>
              <w:t>3.1;</w:t>
            </w:r>
            <w:proofErr w:type="gramEnd"/>
          </w:p>
          <w:p w14:paraId="07F33FE5" w14:textId="6CFFBBB1" w:rsidR="00730EBA" w:rsidRDefault="00730EBA" w:rsidP="00730EBA">
            <w:pPr>
              <w:pStyle w:val="ListParagraph"/>
              <w:numPr>
                <w:ilvl w:val="0"/>
                <w:numId w:val="47"/>
              </w:numPr>
              <w:overflowPunct/>
              <w:autoSpaceDE/>
              <w:autoSpaceDN/>
              <w:contextualSpacing w:val="0"/>
            </w:pPr>
            <w:r>
              <w:t>with that change we would like to co-sign the CR so that the NR-PC5 unicast link security policies can be provisioned to the UE by means of TS 24.588 so that the stage 2 requirements on security are added to stage 3 by CT1.</w:t>
            </w:r>
          </w:p>
          <w:p w14:paraId="29D06E89" w14:textId="52EF094A" w:rsidR="00730EBA" w:rsidRDefault="00730EBA" w:rsidP="00730EBA"/>
          <w:p w14:paraId="37444E73" w14:textId="4BB4A088" w:rsidR="00730EBA" w:rsidRDefault="00730EBA" w:rsidP="00730EBA">
            <w:r>
              <w:t>Christian, Monday, 14:23</w:t>
            </w:r>
          </w:p>
          <w:p w14:paraId="3D889533" w14:textId="77777777" w:rsidR="00730EBA" w:rsidRDefault="00730EBA" w:rsidP="00730EBA">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3BD08BA9" w14:textId="77777777" w:rsidR="00730EBA" w:rsidRDefault="00730EBA" w:rsidP="00730EB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4A8AACD5" w14:textId="77777777" w:rsidR="00730EBA" w:rsidRDefault="00730EBA" w:rsidP="00730EBA"/>
          <w:p w14:paraId="45154A6F" w14:textId="77777777" w:rsidR="00730EBA" w:rsidRDefault="00730EBA" w:rsidP="00730EBA">
            <w:r>
              <w:t>However, there are two editor’s notes and a NOTE under clause 5.3.3.1.4.2.3 on “Security policy handling” which I have now paid attention since they are not shown on the cover sheet of the CT1 CRs, quote:</w:t>
            </w:r>
          </w:p>
          <w:p w14:paraId="5CD5631B" w14:textId="77777777" w:rsidR="00730EBA" w:rsidRDefault="00730EBA" w:rsidP="00730EBA">
            <w:pPr>
              <w:ind w:left="568" w:hanging="284"/>
            </w:pPr>
            <w:r>
              <w:t xml:space="preserve">The list of V2X services, e.g. PSIDs or ITS-AIDs of the V2X applications, with </w:t>
            </w:r>
            <w:r>
              <w:lastRenderedPageBreak/>
              <w:t>Geographical Area(s) and their security policy which indicates the following:</w:t>
            </w:r>
          </w:p>
          <w:p w14:paraId="0147FA66" w14:textId="77777777" w:rsidR="00730EBA" w:rsidRDefault="00730EBA" w:rsidP="00730EBA">
            <w:pPr>
              <w:pStyle w:val="List2"/>
              <w:ind w:left="400" w:hanging="400"/>
            </w:pPr>
            <w:r>
              <w:t>•       Signalling integrity protection: REQUIRED/PREFERRED/OFF</w:t>
            </w:r>
          </w:p>
          <w:p w14:paraId="415DCAA2" w14:textId="77777777" w:rsidR="00730EBA" w:rsidRDefault="00730EBA" w:rsidP="00730EBA">
            <w:pPr>
              <w:pStyle w:val="List2"/>
              <w:ind w:left="400" w:hanging="400"/>
            </w:pPr>
            <w:r>
              <w:t>•       Signalling confidentiality protection: REQUIRED/PREFERRED/OFF</w:t>
            </w:r>
          </w:p>
          <w:p w14:paraId="46338FCE" w14:textId="77777777" w:rsidR="00730EBA" w:rsidRDefault="00730EBA" w:rsidP="00730EBA">
            <w:pPr>
              <w:pStyle w:val="List2"/>
              <w:ind w:left="400" w:hanging="400"/>
            </w:pPr>
            <w:r>
              <w:t>•       User plane integrity protection: REQUIRED/PREFERRED/OFF</w:t>
            </w:r>
          </w:p>
          <w:p w14:paraId="4320A6CE" w14:textId="77777777" w:rsidR="00730EBA" w:rsidRDefault="00730EBA" w:rsidP="00730EBA">
            <w:pPr>
              <w:pStyle w:val="List2"/>
              <w:ind w:left="400" w:hanging="400"/>
            </w:pPr>
            <w:r>
              <w:t>•       User plane confidentiality protection: REQUIRED/PREFERRED/OFF</w:t>
            </w:r>
          </w:p>
          <w:p w14:paraId="56AC05ED" w14:textId="77777777" w:rsidR="00730EBA" w:rsidRDefault="00730EBA" w:rsidP="00730EBA">
            <w:pPr>
              <w:pStyle w:val="NO"/>
            </w:pPr>
            <w:r>
              <w:t>NOTE 1: No integrity protection on signalling traffic enables services that do not require security, e.g. emergency services.</w:t>
            </w:r>
          </w:p>
          <w:p w14:paraId="206C2DD1" w14:textId="77777777" w:rsidR="00730EBA" w:rsidRDefault="00730EBA" w:rsidP="00730EBA">
            <w:pPr>
              <w:pStyle w:val="EditorsNote"/>
            </w:pPr>
            <w:r>
              <w:t>Editor’s note: Whether policy is OFF or NOT NEEDED is FFS</w:t>
            </w:r>
          </w:p>
          <w:p w14:paraId="712660CC" w14:textId="77777777" w:rsidR="00730EBA" w:rsidRDefault="00730EBA" w:rsidP="00730EBA">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685C62F3" w14:textId="77777777" w:rsidR="00730EBA" w:rsidRDefault="00730EBA" w:rsidP="00730EBA">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3B4CF366" w14:textId="77777777" w:rsidR="00730EBA" w:rsidRDefault="00730EBA" w:rsidP="00730EBA">
            <w:pPr>
              <w:pStyle w:val="ListParagraph"/>
              <w:numPr>
                <w:ilvl w:val="0"/>
                <w:numId w:val="65"/>
              </w:numPr>
              <w:overflowPunct/>
              <w:autoSpaceDE/>
              <w:autoSpaceDN/>
              <w:contextualSpacing w:val="0"/>
            </w:pPr>
            <w:r>
              <w:t xml:space="preserve">since the situation in both SA3 and SA2 is not crystal clear yet, TS 33.536 is not stable </w:t>
            </w:r>
            <w:r>
              <w:lastRenderedPageBreak/>
              <w:t>enough and CT1 are meeting in May, I would like to postpone the two CRs in C1-202105 and 2106 till the dust settles in both SA3 and SA2 so we know exactly what we need to do at stage 3 level in CT1.</w:t>
            </w:r>
          </w:p>
          <w:p w14:paraId="6B7F6AFA" w14:textId="77777777" w:rsidR="00730EBA" w:rsidRDefault="00730EBA" w:rsidP="00730EBA"/>
          <w:p w14:paraId="4C4F5E9A" w14:textId="77777777" w:rsidR="00730EBA" w:rsidRDefault="00730EBA" w:rsidP="00730EBA">
            <w:r>
              <w:t>Lena, Tuesday, 9:00</w:t>
            </w:r>
          </w:p>
          <w:p w14:paraId="290998E2" w14:textId="77777777" w:rsidR="00730EBA" w:rsidRDefault="00730EBA" w:rsidP="00730EBA">
            <w:r>
              <w:t>The good news is that SA3 has made some agreements on UE security policy last week, and my understanding is that this should enable us to make progress at this meeting without necessarily waiting for the May meeting. Specifically:</w:t>
            </w:r>
          </w:p>
          <w:p w14:paraId="703AF03D" w14:textId="77777777" w:rsidR="00730EBA" w:rsidRDefault="00730EBA" w:rsidP="00730EBA"/>
          <w:p w14:paraId="201F41B5" w14:textId="77777777" w:rsidR="00730EBA" w:rsidRDefault="00730EBA" w:rsidP="00730EBA">
            <w:r>
              <w:t>About (1)</w:t>
            </w:r>
          </w:p>
          <w:p w14:paraId="6A2885CF"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2FA233DC"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7CAC5AB5" w14:textId="77777777" w:rsidR="00730EBA" w:rsidRDefault="00730EBA" w:rsidP="00730EBA"/>
          <w:p w14:paraId="7B20BF25" w14:textId="77777777" w:rsidR="00730EBA" w:rsidRDefault="00730EBA" w:rsidP="00730EBA">
            <w:r>
              <w:t>About (2)</w:t>
            </w:r>
          </w:p>
          <w:p w14:paraId="3251F623"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0D5C74C2" w14:textId="77777777" w:rsidR="00730EBA" w:rsidRDefault="00730EBA" w:rsidP="00730EBA"/>
          <w:p w14:paraId="2EF7FA5D" w14:textId="77777777" w:rsidR="00730EBA" w:rsidRDefault="00730EBA" w:rsidP="00730EBA">
            <w:r>
              <w:t>About (3)</w:t>
            </w:r>
          </w:p>
          <w:p w14:paraId="7A4C8AFD"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policy, but about what parameters are in </w:t>
            </w:r>
            <w:r>
              <w:rPr>
                <w:rFonts w:eastAsia="Times New Roman"/>
              </w:rPr>
              <w:lastRenderedPageBreak/>
              <w:t xml:space="preserve">the policy and how they are encoded. I believe the SA3 aspects for these are finalized (the last remaining open item was this “OFF” vs “NOT NEED” question which was settled last week as mentioned 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657CF781" w14:textId="77777777" w:rsidR="00730EBA" w:rsidRDefault="00730EBA" w:rsidP="00730EBA"/>
          <w:p w14:paraId="063009C7" w14:textId="77777777" w:rsidR="00730EBA" w:rsidRDefault="00730EBA" w:rsidP="00730EBA">
            <w:proofErr w:type="gramStart"/>
            <w:r>
              <w:t>In light of</w:t>
            </w:r>
            <w:proofErr w:type="gramEnd"/>
            <w:r>
              <w:t xml:space="preserve"> the above, I have prepared the following draft revisions with the following changes:</w:t>
            </w:r>
          </w:p>
          <w:p w14:paraId="3F9785AA" w14:textId="77777777" w:rsidR="00730EBA" w:rsidRDefault="00730EBA" w:rsidP="00730EBA">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32EFAD71"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Added reference to definition of NR-PC5 in TS 24.587 in subclause 3.1</w:t>
            </w:r>
          </w:p>
          <w:p w14:paraId="2FDD83FF"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Changed “NR PC5” to “NR-PC5”</w:t>
            </w:r>
          </w:p>
          <w:p w14:paraId="601D8D19"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Changed “off” to “not required” for security policy code points</w:t>
            </w:r>
          </w:p>
          <w:p w14:paraId="68BAF283" w14:textId="77777777" w:rsidR="00730EBA" w:rsidRDefault="00730EBA" w:rsidP="00730EBA">
            <w:pPr>
              <w:pStyle w:val="ListParagraph"/>
              <w:numPr>
                <w:ilvl w:val="0"/>
                <w:numId w:val="75"/>
              </w:numPr>
              <w:overflowPunct/>
              <w:autoSpaceDE/>
              <w:autoSpaceDN/>
              <w:contextualSpacing w:val="0"/>
              <w:rPr>
                <w:rFonts w:eastAsia="Times New Roman"/>
              </w:rPr>
            </w:pPr>
            <w:r>
              <w:rPr>
                <w:rFonts w:eastAsia="Times New Roman"/>
              </w:rPr>
              <w:t>Added a description of how the UE handle spare values</w:t>
            </w:r>
          </w:p>
          <w:p w14:paraId="74599884" w14:textId="77777777" w:rsidR="00730EBA" w:rsidRDefault="00730EBA" w:rsidP="00730EBA"/>
          <w:p w14:paraId="74EDC4CB" w14:textId="77777777" w:rsidR="00730EBA" w:rsidRDefault="00730EBA" w:rsidP="00730EBA">
            <w:r>
              <w:t>Lena, Tuesday, 9:02</w:t>
            </w:r>
          </w:p>
          <w:p w14:paraId="3EB97461" w14:textId="1351021F" w:rsidR="00730EBA" w:rsidRDefault="00730EBA" w:rsidP="00730EBA">
            <w:r>
              <w:t>I have taken onboard Ivo’s comments in a draft revision.</w:t>
            </w:r>
          </w:p>
          <w:p w14:paraId="25CB1D14" w14:textId="7C275C7B" w:rsidR="00730EBA" w:rsidRDefault="00730EBA" w:rsidP="00730EBA"/>
          <w:p w14:paraId="4EB27D59" w14:textId="77777777" w:rsidR="00730EBA" w:rsidRDefault="00730EBA" w:rsidP="00730EBA">
            <w:r>
              <w:t>Christian, Wednesday, 14:57</w:t>
            </w:r>
          </w:p>
          <w:p w14:paraId="307F9ECB" w14:textId="77777777" w:rsidR="00730EBA" w:rsidRPr="00D4146E" w:rsidRDefault="00730EBA" w:rsidP="00730EBA">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SA3 meeting (#98-bis-e) which challenge requirements under clause 5.3.3.1.4.2 on “Security policy” (e.g., S3-20072, S3-200790). The p-CR from us was noted so the discussions seem to be continued next meeting. There </w:t>
            </w:r>
            <w:proofErr w:type="gramStart"/>
            <w:r w:rsidRPr="00D4146E">
              <w:t>are</w:t>
            </w:r>
            <w:proofErr w:type="gramEnd"/>
            <w:r w:rsidRPr="00D4146E">
              <w:t xml:space="preserv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2AFB94F5" w14:textId="77777777" w:rsidR="00730EBA" w:rsidRPr="00D4146E" w:rsidRDefault="00730EBA" w:rsidP="00730EBA">
            <w:r w:rsidRPr="00D4146E">
              <w:lastRenderedPageBreak/>
              <w:t>I believe that it is sensible for us, stage 3 (CT1), to wait for stable requirements and the group will benefit on waiting for the next meeting.</w:t>
            </w:r>
          </w:p>
          <w:p w14:paraId="0D13E12F" w14:textId="266E8DA8" w:rsidR="00730EBA" w:rsidRDefault="00730EBA" w:rsidP="00730EBA"/>
          <w:p w14:paraId="16FF6B45" w14:textId="77777777" w:rsidR="00730EBA" w:rsidRDefault="00730EBA" w:rsidP="00730EBA">
            <w:r>
              <w:t>Lena, Wednesday, 16:37</w:t>
            </w:r>
          </w:p>
          <w:p w14:paraId="5FC2F0E2" w14:textId="77777777" w:rsidR="00730EBA" w:rsidRDefault="00730EBA" w:rsidP="00730EBA">
            <w:pPr>
              <w:rPr>
                <w:rFonts w:ascii="Calibri" w:eastAsiaTheme="minorHAnsi" w:hAnsi="Calibri" w:cs="Calibri"/>
              </w:rPr>
            </w:pPr>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14:paraId="549FFE7E" w14:textId="77777777" w:rsidR="00730EBA" w:rsidRDefault="00730EBA" w:rsidP="00730EBA">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14:paraId="18F3134C" w14:textId="77777777" w:rsidR="00730EBA" w:rsidRDefault="00730EBA" w:rsidP="00730EBA">
            <w:r>
              <w:t>To enable C1-202104 to progress, I will update the draft revision of C1-202104 to remove items related to UE signaling security policy and replace them by Editor’s notes.</w:t>
            </w:r>
          </w:p>
          <w:p w14:paraId="7A3D269E" w14:textId="77777777" w:rsidR="00730EBA" w:rsidRDefault="00730EBA" w:rsidP="00730EBA"/>
          <w:p w14:paraId="506CC283" w14:textId="24B7EADA" w:rsidR="00730EBA" w:rsidRPr="00D95972" w:rsidRDefault="00730EBA" w:rsidP="00730EBA"/>
        </w:tc>
      </w:tr>
      <w:tr w:rsidR="00730EBA" w:rsidRPr="00D95972" w14:paraId="33510936" w14:textId="77777777" w:rsidTr="005707B3">
        <w:tc>
          <w:tcPr>
            <w:tcW w:w="976" w:type="dxa"/>
            <w:tcBorders>
              <w:top w:val="nil"/>
              <w:left w:val="thinThickThinSmallGap" w:sz="24" w:space="0" w:color="auto"/>
              <w:bottom w:val="nil"/>
            </w:tcBorders>
            <w:shd w:val="clear" w:color="auto" w:fill="auto"/>
          </w:tcPr>
          <w:p w14:paraId="79EF2A6B" w14:textId="77777777" w:rsidR="00730EBA" w:rsidRPr="00D95972" w:rsidRDefault="00730EBA" w:rsidP="00730EBA"/>
        </w:tc>
        <w:tc>
          <w:tcPr>
            <w:tcW w:w="1315" w:type="dxa"/>
            <w:gridSpan w:val="2"/>
            <w:tcBorders>
              <w:top w:val="nil"/>
              <w:bottom w:val="nil"/>
            </w:tcBorders>
            <w:shd w:val="clear" w:color="auto" w:fill="auto"/>
          </w:tcPr>
          <w:p w14:paraId="673B47C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3D6F56" w14:textId="77777777" w:rsidR="00730EBA" w:rsidRPr="00D95972" w:rsidRDefault="00730EBA" w:rsidP="00730EBA">
            <w:hyperlink r:id="rId406" w:history="1">
              <w:r>
                <w:rPr>
                  <w:rStyle w:val="Hyperlink"/>
                </w:rPr>
                <w:t>C1-202107</w:t>
              </w:r>
            </w:hyperlink>
          </w:p>
        </w:tc>
        <w:tc>
          <w:tcPr>
            <w:tcW w:w="4190" w:type="dxa"/>
            <w:gridSpan w:val="3"/>
            <w:tcBorders>
              <w:top w:val="single" w:sz="4" w:space="0" w:color="auto"/>
              <w:bottom w:val="single" w:sz="4" w:space="0" w:color="auto"/>
            </w:tcBorders>
            <w:shd w:val="clear" w:color="auto" w:fill="FFFF00"/>
          </w:tcPr>
          <w:p w14:paraId="17E5327A" w14:textId="77777777" w:rsidR="00730EBA" w:rsidRPr="00D95972" w:rsidRDefault="00730EBA" w:rsidP="00730EBA">
            <w:r>
              <w:t>PC5 unicast link re-keying procedure</w:t>
            </w:r>
          </w:p>
        </w:tc>
        <w:tc>
          <w:tcPr>
            <w:tcW w:w="1766" w:type="dxa"/>
            <w:tcBorders>
              <w:top w:val="single" w:sz="4" w:space="0" w:color="auto"/>
              <w:bottom w:val="single" w:sz="4" w:space="0" w:color="auto"/>
            </w:tcBorders>
            <w:shd w:val="clear" w:color="auto" w:fill="FFFF00"/>
          </w:tcPr>
          <w:p w14:paraId="4ECE2BF1" w14:textId="77777777" w:rsidR="00730EBA" w:rsidRPr="00D95972" w:rsidRDefault="00730EBA" w:rsidP="00730EBA">
            <w:r>
              <w:t>Qualcomm Incorporated / Lena</w:t>
            </w:r>
          </w:p>
        </w:tc>
        <w:tc>
          <w:tcPr>
            <w:tcW w:w="827" w:type="dxa"/>
            <w:tcBorders>
              <w:top w:val="single" w:sz="4" w:space="0" w:color="auto"/>
              <w:bottom w:val="single" w:sz="4" w:space="0" w:color="auto"/>
            </w:tcBorders>
            <w:shd w:val="clear" w:color="auto" w:fill="FFFF00"/>
          </w:tcPr>
          <w:p w14:paraId="56788A2D" w14:textId="77777777" w:rsidR="00730EBA" w:rsidRPr="00D95972" w:rsidRDefault="00730EBA" w:rsidP="00730EBA">
            <w: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B06DB" w14:textId="77777777" w:rsidR="00730EBA" w:rsidRDefault="00730EBA" w:rsidP="00730EBA">
            <w:r>
              <w:t>Ivo, Thursday, 13:54</w:t>
            </w:r>
          </w:p>
          <w:p w14:paraId="3EAA4F6D" w14:textId="77777777" w:rsidR="00730EBA" w:rsidRDefault="00730EBA" w:rsidP="00730EBA">
            <w:r>
              <w:t>We need to specify how the UE treats the spare values.</w:t>
            </w:r>
          </w:p>
          <w:p w14:paraId="28D40A59" w14:textId="77777777" w:rsidR="00730EBA" w:rsidRDefault="00730EBA" w:rsidP="00730EBA"/>
          <w:p w14:paraId="63DD94C4" w14:textId="77777777" w:rsidR="00730EBA" w:rsidRDefault="00730EBA" w:rsidP="00730EBA">
            <w:proofErr w:type="spellStart"/>
            <w:r>
              <w:t>Yanchao</w:t>
            </w:r>
            <w:proofErr w:type="spellEnd"/>
            <w:r>
              <w:t>, Thursday, 15:58</w:t>
            </w:r>
          </w:p>
          <w:p w14:paraId="4D30A33E" w14:textId="0CFD8217" w:rsidR="00730EBA" w:rsidRDefault="00730EBA" w:rsidP="00730EBA">
            <w:r w:rsidRPr="009E6ECA">
              <w:t>Is it possible that the target UE does not accept the PC5 unicast link re-keying procedure?</w:t>
            </w:r>
          </w:p>
          <w:p w14:paraId="74745184" w14:textId="2D6838C1" w:rsidR="00730EBA" w:rsidRDefault="00730EBA" w:rsidP="00730EBA"/>
          <w:p w14:paraId="12560B13" w14:textId="17D7CFBA" w:rsidR="00730EBA" w:rsidRDefault="00730EBA" w:rsidP="00730EBA">
            <w:proofErr w:type="spellStart"/>
            <w:r>
              <w:t>Sapan</w:t>
            </w:r>
            <w:proofErr w:type="spellEnd"/>
            <w:r>
              <w:t>, Thursday, 16:30</w:t>
            </w:r>
          </w:p>
          <w:p w14:paraId="516ECA5E" w14:textId="1A89CF3B" w:rsidR="00730EBA" w:rsidRPr="009E6ECA" w:rsidRDefault="00730EBA" w:rsidP="00730EBA">
            <w:pPr>
              <w:pStyle w:val="ListParagraph"/>
              <w:numPr>
                <w:ilvl w:val="0"/>
                <w:numId w:val="12"/>
              </w:numPr>
            </w:pPr>
            <w:r w:rsidRPr="009E6ECA">
              <w:t>In clause 6.1.2.x.2 – Need to add below NOTE. (Similar NOTE added in C1-202104)</w:t>
            </w:r>
          </w:p>
          <w:p w14:paraId="2256506B" w14:textId="77777777" w:rsidR="00730EBA" w:rsidRPr="009E6ECA" w:rsidRDefault="00730EBA" w:rsidP="00730EBA">
            <w:pPr>
              <w:ind w:left="360"/>
            </w:pPr>
            <w:r w:rsidRPr="009E6ECA">
              <w:lastRenderedPageBreak/>
              <w:t>“In order to ensure successful PC5 unicast link re-keying, T5ccc should be set to a value larger than the sum of T5aaa and T5bbb”</w:t>
            </w:r>
          </w:p>
          <w:p w14:paraId="6457CB4C" w14:textId="32840458" w:rsidR="00730EBA" w:rsidRPr="009E6ECA" w:rsidRDefault="00730EBA" w:rsidP="00730EBA">
            <w:pPr>
              <w:pStyle w:val="ListParagraph"/>
              <w:numPr>
                <w:ilvl w:val="0"/>
                <w:numId w:val="12"/>
              </w:numPr>
            </w:pPr>
            <w:r w:rsidRPr="009E6ECA">
              <w:t>Table 8.4.1.1 – 9 bits are used.</w:t>
            </w:r>
          </w:p>
          <w:p w14:paraId="08215316" w14:textId="77777777" w:rsidR="00730EBA" w:rsidRPr="009E6ECA" w:rsidRDefault="00730EBA" w:rsidP="00730EBA"/>
          <w:p w14:paraId="0CD37115" w14:textId="77777777" w:rsidR="00730EBA" w:rsidRDefault="00730EBA" w:rsidP="00730EBA">
            <w:r>
              <w:t>Fei, Friday, 11:00</w:t>
            </w:r>
          </w:p>
          <w:p w14:paraId="26A5E5A8" w14:textId="77777777" w:rsidR="00730EBA" w:rsidRPr="00B75A4B" w:rsidRDefault="00730EBA" w:rsidP="00730EBA">
            <w:r w:rsidRPr="00B75A4B">
              <w:t>My preference would be that the target UE sends the Rekey response using the existing security context before triggering the re-authentication procedure.</w:t>
            </w:r>
          </w:p>
          <w:p w14:paraId="45682C42" w14:textId="77777777" w:rsidR="00730EBA" w:rsidRDefault="00730EBA" w:rsidP="00730EBA">
            <w:r w:rsidRPr="00B75A4B">
              <w:t>After sending the rekey response to the initial UE, the target UE will trigger the authentication procedure as in the CR 2104.</w:t>
            </w:r>
          </w:p>
          <w:p w14:paraId="0BA6F0EA" w14:textId="77777777" w:rsidR="00730EBA" w:rsidRDefault="00730EBA" w:rsidP="00730EBA"/>
          <w:p w14:paraId="3CDF70F9" w14:textId="4876ABBB" w:rsidR="00730EBA" w:rsidRDefault="00730EBA" w:rsidP="00730EBA">
            <w:r>
              <w:t>Ivo, Friday, 15:43</w:t>
            </w:r>
          </w:p>
          <w:p w14:paraId="0642FD2C" w14:textId="77777777" w:rsidR="00730EBA" w:rsidRDefault="00730EBA" w:rsidP="00730EBA">
            <w:r>
              <w:t>I withdraw my comment on this document, it was related to C1-202106.</w:t>
            </w:r>
          </w:p>
          <w:p w14:paraId="6EEC9853" w14:textId="77777777" w:rsidR="00730EBA" w:rsidRDefault="00730EBA" w:rsidP="00730EBA"/>
          <w:p w14:paraId="00677904" w14:textId="77777777" w:rsidR="00730EBA" w:rsidRDefault="00730EBA" w:rsidP="00730EBA">
            <w:r>
              <w:t>Lena, Tuesday, 7:42</w:t>
            </w:r>
          </w:p>
          <w:p w14:paraId="2FD81CB0" w14:textId="51076638" w:rsidR="00730EBA" w:rsidRDefault="00730EBA" w:rsidP="00730EBA">
            <w:r>
              <w:t xml:space="preserve">To </w:t>
            </w:r>
            <w:r w:rsidRPr="0001424F">
              <w:t xml:space="preserve">Fei: the reason for having the Rekeying response is so that the initiating UE can consider the procedure complete. If you send it before authentication and security mod control are </w:t>
            </w:r>
            <w:proofErr w:type="gramStart"/>
            <w:r w:rsidRPr="0001424F">
              <w:t>performed</w:t>
            </w:r>
            <w:proofErr w:type="gramEnd"/>
            <w:r w:rsidRPr="0001424F">
              <w:t xml:space="preserve"> then you do not know whether the rekeying of the link will actually succeed. </w:t>
            </w:r>
            <w:proofErr w:type="gramStart"/>
            <w:r w:rsidRPr="0001424F">
              <w:t>Hence</w:t>
            </w:r>
            <w:proofErr w:type="gramEnd"/>
            <w:r w:rsidRPr="0001424F">
              <w:t xml:space="preserve"> we would prefer to keep the Rekeying response at the end of the procedure (as was done for </w:t>
            </w:r>
            <w:proofErr w:type="spellStart"/>
            <w:r w:rsidRPr="0001424F">
              <w:t>ProSe</w:t>
            </w:r>
            <w:proofErr w:type="spellEnd"/>
            <w:r w:rsidRPr="0001424F">
              <w:t xml:space="preserve"> in TS 24.334).</w:t>
            </w:r>
          </w:p>
          <w:p w14:paraId="3FCAE14A" w14:textId="77777777" w:rsidR="00730EBA" w:rsidRDefault="00730EBA" w:rsidP="00730EBA"/>
          <w:p w14:paraId="5DC5E620" w14:textId="77777777" w:rsidR="00730EBA" w:rsidRPr="0001424F" w:rsidRDefault="00730EBA" w:rsidP="00730EBA">
            <w:r>
              <w:t xml:space="preserve">Lena, </w:t>
            </w:r>
            <w:r w:rsidRPr="0001424F">
              <w:t>Tuesday, 7:43</w:t>
            </w:r>
          </w:p>
          <w:p w14:paraId="4A4085CA" w14:textId="77777777" w:rsidR="00730EBA" w:rsidRDefault="00730EBA" w:rsidP="00730EBA">
            <w:r w:rsidRPr="0001424F">
              <w:t xml:space="preserve">To </w:t>
            </w:r>
            <w:proofErr w:type="spellStart"/>
            <w:r w:rsidRPr="0001424F">
              <w:t>Yanchao</w:t>
            </w:r>
            <w:proofErr w:type="spellEnd"/>
            <w:r w:rsidRPr="0001424F">
              <w:t xml:space="preserve">: I do not think the target UE has the option of not accepting the PC5 unicast link re-keying procedure. Note that for </w:t>
            </w:r>
            <w:proofErr w:type="spellStart"/>
            <w:r w:rsidRPr="0001424F">
              <w:t>ProSe</w:t>
            </w:r>
            <w:proofErr w:type="spellEnd"/>
            <w:r w:rsidRPr="0001424F">
              <w:t xml:space="preserve"> in TS 24.334, there is also no way for the target UE to reject the rekeying request.</w:t>
            </w:r>
          </w:p>
          <w:p w14:paraId="07F14661" w14:textId="77777777" w:rsidR="00730EBA" w:rsidRDefault="00730EBA" w:rsidP="00730EBA"/>
          <w:p w14:paraId="40D1F448" w14:textId="388E62E3" w:rsidR="00730EBA" w:rsidRDefault="00730EBA" w:rsidP="00730EBA">
            <w:r>
              <w:t>Lena, Tuesday, 7:51</w:t>
            </w:r>
          </w:p>
          <w:p w14:paraId="5E58BD73" w14:textId="77777777" w:rsidR="00730EBA" w:rsidRDefault="00730EBA" w:rsidP="00730EBA">
            <w:r>
              <w:t xml:space="preserve">To </w:t>
            </w:r>
            <w:proofErr w:type="spellStart"/>
            <w:r>
              <w:t>Sapan</w:t>
            </w:r>
            <w:proofErr w:type="spellEnd"/>
            <w:r>
              <w:t>: I have taken your comments onboard in a draft revision.</w:t>
            </w:r>
          </w:p>
          <w:p w14:paraId="088D6C3E" w14:textId="77777777" w:rsidR="00730EBA" w:rsidRDefault="00730EBA" w:rsidP="00730EBA"/>
          <w:p w14:paraId="7FFBD29E" w14:textId="7AD5435D" w:rsidR="00730EBA" w:rsidRDefault="00730EBA" w:rsidP="00730EBA">
            <w:proofErr w:type="spellStart"/>
            <w:r>
              <w:t>Sapan</w:t>
            </w:r>
            <w:proofErr w:type="spellEnd"/>
            <w:r>
              <w:t>, Tuesday, 8:13</w:t>
            </w:r>
          </w:p>
          <w:p w14:paraId="2748601B" w14:textId="77777777" w:rsidR="00730EBA" w:rsidRDefault="00730EBA" w:rsidP="00730EBA">
            <w:r>
              <w:t>I am fine with the draft revision.</w:t>
            </w:r>
          </w:p>
          <w:p w14:paraId="57E64F64" w14:textId="77777777" w:rsidR="00730EBA" w:rsidRDefault="00730EBA" w:rsidP="00730EBA"/>
          <w:p w14:paraId="170A1C06" w14:textId="77777777" w:rsidR="00730EBA" w:rsidRDefault="00730EBA" w:rsidP="00730EBA">
            <w:r>
              <w:t>Fei, Tuesday, 8:16</w:t>
            </w:r>
          </w:p>
          <w:p w14:paraId="6D61285C" w14:textId="77777777" w:rsidR="00730EBA" w:rsidRDefault="00730EBA" w:rsidP="00730EBA">
            <w:r w:rsidRPr="00D83668">
              <w:lastRenderedPageBreak/>
              <w:t>Thanks for your clarification. I am fine with the CR.</w:t>
            </w:r>
          </w:p>
          <w:p w14:paraId="6959C114" w14:textId="42310387" w:rsidR="00730EBA" w:rsidRPr="00D95972" w:rsidRDefault="00730EBA" w:rsidP="00730EBA"/>
        </w:tc>
      </w:tr>
      <w:tr w:rsidR="00730EBA" w:rsidRPr="00D95972" w14:paraId="2320DA55" w14:textId="77777777" w:rsidTr="00941E66">
        <w:tc>
          <w:tcPr>
            <w:tcW w:w="976" w:type="dxa"/>
            <w:tcBorders>
              <w:top w:val="nil"/>
              <w:left w:val="thinThickThinSmallGap" w:sz="24" w:space="0" w:color="auto"/>
              <w:bottom w:val="nil"/>
            </w:tcBorders>
            <w:shd w:val="clear" w:color="auto" w:fill="auto"/>
          </w:tcPr>
          <w:p w14:paraId="46DB3A81" w14:textId="77777777" w:rsidR="00730EBA" w:rsidRPr="00D95972" w:rsidRDefault="00730EBA" w:rsidP="00730EBA"/>
        </w:tc>
        <w:tc>
          <w:tcPr>
            <w:tcW w:w="1315" w:type="dxa"/>
            <w:gridSpan w:val="2"/>
            <w:tcBorders>
              <w:top w:val="nil"/>
              <w:bottom w:val="nil"/>
            </w:tcBorders>
            <w:shd w:val="clear" w:color="auto" w:fill="auto"/>
          </w:tcPr>
          <w:p w14:paraId="6360313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C4C05D4" w14:textId="77777777" w:rsidR="00730EBA" w:rsidRPr="00D95972" w:rsidRDefault="00730EBA" w:rsidP="00730EBA">
            <w:hyperlink r:id="rId407" w:history="1">
              <w:r>
                <w:rPr>
                  <w:rStyle w:val="Hyperlink"/>
                </w:rPr>
                <w:t>C1-202108</w:t>
              </w:r>
            </w:hyperlink>
          </w:p>
        </w:tc>
        <w:tc>
          <w:tcPr>
            <w:tcW w:w="4190" w:type="dxa"/>
            <w:gridSpan w:val="3"/>
            <w:tcBorders>
              <w:top w:val="single" w:sz="4" w:space="0" w:color="auto"/>
              <w:bottom w:val="single" w:sz="4" w:space="0" w:color="auto"/>
            </w:tcBorders>
            <w:shd w:val="clear" w:color="auto" w:fill="FFFF00"/>
          </w:tcPr>
          <w:p w14:paraId="0B889ED7" w14:textId="77777777" w:rsidR="00730EBA" w:rsidRPr="00D95972" w:rsidRDefault="00730EBA" w:rsidP="00730EBA">
            <w:r>
              <w:t>Adding general subclause on security of PC5 signalling messages</w:t>
            </w:r>
          </w:p>
        </w:tc>
        <w:tc>
          <w:tcPr>
            <w:tcW w:w="1766" w:type="dxa"/>
            <w:tcBorders>
              <w:top w:val="single" w:sz="4" w:space="0" w:color="auto"/>
              <w:bottom w:val="single" w:sz="4" w:space="0" w:color="auto"/>
            </w:tcBorders>
            <w:shd w:val="clear" w:color="auto" w:fill="FFFF00"/>
          </w:tcPr>
          <w:p w14:paraId="1342454C" w14:textId="77777777" w:rsidR="00730EBA" w:rsidRPr="00D95972" w:rsidRDefault="00730EBA" w:rsidP="00730EBA">
            <w:r>
              <w:t>Qualcomm Incorporated / Lena</w:t>
            </w:r>
          </w:p>
        </w:tc>
        <w:tc>
          <w:tcPr>
            <w:tcW w:w="827" w:type="dxa"/>
            <w:tcBorders>
              <w:top w:val="single" w:sz="4" w:space="0" w:color="auto"/>
              <w:bottom w:val="single" w:sz="4" w:space="0" w:color="auto"/>
            </w:tcBorders>
            <w:shd w:val="clear" w:color="auto" w:fill="FFFF00"/>
          </w:tcPr>
          <w:p w14:paraId="70692802" w14:textId="77777777" w:rsidR="00730EBA" w:rsidRPr="00D95972" w:rsidRDefault="00730EBA" w:rsidP="00730EBA">
            <w: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9E7C13" w14:textId="1CEB49E5" w:rsidR="00730EBA" w:rsidRDefault="00730EBA" w:rsidP="00730EBA">
            <w:r>
              <w:t>Ivo, Friday, 3:51</w:t>
            </w:r>
          </w:p>
          <w:p w14:paraId="097E8F37" w14:textId="13F492EA" w:rsidR="00730EBA" w:rsidRPr="00B75A4B" w:rsidRDefault="00730EBA" w:rsidP="00730EBA">
            <w:r>
              <w:t>Please do not use "and/or"</w:t>
            </w:r>
          </w:p>
          <w:p w14:paraId="2937EFBC" w14:textId="77777777" w:rsidR="00730EBA" w:rsidRDefault="00730EBA" w:rsidP="00730EBA"/>
          <w:p w14:paraId="7256B72A" w14:textId="349028A2" w:rsidR="00730EBA" w:rsidRDefault="00730EBA" w:rsidP="00730EBA">
            <w:r>
              <w:t>Christian, Monday, 16:06</w:t>
            </w:r>
          </w:p>
          <w:p w14:paraId="49D66F91" w14:textId="77777777" w:rsidR="00730EBA" w:rsidRDefault="00730EBA" w:rsidP="00730EBA">
            <w:pPr>
              <w:pStyle w:val="ListParagraph"/>
              <w:numPr>
                <w:ilvl w:val="0"/>
                <w:numId w:val="47"/>
              </w:numPr>
              <w:overflowPunct/>
              <w:autoSpaceDE/>
              <w:autoSpaceDN/>
              <w:contextualSpacing w:val="0"/>
              <w:rPr>
                <w:rFonts w:ascii="Calibri" w:hAnsi="Calibri"/>
              </w:rPr>
            </w:pPr>
            <w:r>
              <w:t>we support the CR in order to have a general clause on PC5 unicast security into TS 24.587 in a similar way as TS 24.501 or TS 24.301 (i.e., a clause on “NAS security” exists</w:t>
            </w:r>
            <w:proofErr w:type="gramStart"/>
            <w:r>
              <w:t>);</w:t>
            </w:r>
            <w:proofErr w:type="gramEnd"/>
          </w:p>
          <w:p w14:paraId="4282EF75" w14:textId="77777777" w:rsidR="00730EBA" w:rsidRDefault="00730EBA" w:rsidP="00730EBA">
            <w:pPr>
              <w:pStyle w:val="ListParagraph"/>
              <w:numPr>
                <w:ilvl w:val="0"/>
                <w:numId w:val="47"/>
              </w:numPr>
              <w:overflowPunct/>
              <w:autoSpaceDE/>
              <w:autoSpaceDN/>
              <w:contextualSpacing w:val="0"/>
            </w:pPr>
            <w:r>
              <w:t xml:space="preserve">there are </w:t>
            </w:r>
            <w:proofErr w:type="gramStart"/>
            <w:r>
              <w:t>a number of</w:t>
            </w:r>
            <w:proofErr w:type="gramEnd"/>
            <w:r>
              <w:t xml:space="preserve"> aspects which seems not to be crystal clear at stage 2 as there are p-CRs tabled at the last meeting and the specification is not approved yet (TS 33.536). Hence, we would like to propose some updates and clarify some questions from my side:</w:t>
            </w:r>
          </w:p>
          <w:p w14:paraId="342936EB" w14:textId="77777777" w:rsidR="00730EBA" w:rsidRDefault="00730EBA" w:rsidP="00730EBA">
            <w:pPr>
              <w:pStyle w:val="ListParagraph"/>
              <w:numPr>
                <w:ilvl w:val="1"/>
                <w:numId w:val="47"/>
              </w:numPr>
              <w:overflowPunct/>
              <w:autoSpaceDE/>
              <w:autoSpaceDN/>
              <w:contextualSpacing w:val="0"/>
            </w:pPr>
            <w:r>
              <w:t xml:space="preserve">I would like to remove the word “possible” in front of “integrity protection and ciphering of PC5 user-plane data” and add an editor’s note instead till this is settled in </w:t>
            </w:r>
            <w:proofErr w:type="gramStart"/>
            <w:r>
              <w:t>SA3;</w:t>
            </w:r>
            <w:proofErr w:type="gramEnd"/>
          </w:p>
          <w:p w14:paraId="2C2C9FED" w14:textId="77777777" w:rsidR="00730EBA" w:rsidRDefault="00730EBA" w:rsidP="00730EBA">
            <w:pPr>
              <w:pStyle w:val="ListParagraph"/>
              <w:numPr>
                <w:ilvl w:val="1"/>
                <w:numId w:val="47"/>
              </w:numPr>
              <w:overflowPunct/>
              <w:autoSpaceDE/>
              <w:autoSpaceDN/>
              <w:contextualSpacing w:val="0"/>
            </w:pPr>
            <w:r>
              <w:t xml:space="preserve">I would like to remove the NOTE under clause 6.1.2.1a.1 at this moment in time and see how all this ends up in stage 2. Also, in my view, I find strange that at least integrity protection is not used by </w:t>
            </w:r>
            <w:proofErr w:type="gramStart"/>
            <w:r>
              <w:t>default;</w:t>
            </w:r>
            <w:proofErr w:type="gramEnd"/>
          </w:p>
          <w:p w14:paraId="470016AC" w14:textId="77777777" w:rsidR="00730EBA" w:rsidRDefault="00730EBA" w:rsidP="00730EBA">
            <w:pPr>
              <w:pStyle w:val="ListParagraph"/>
              <w:numPr>
                <w:ilvl w:val="1"/>
                <w:numId w:val="47"/>
              </w:numPr>
              <w:overflowPunct/>
              <w:autoSpaceDE/>
              <w:autoSpaceDN/>
              <w:contextualSpacing w:val="0"/>
            </w:pPr>
            <w:r>
              <w:t xml:space="preserve">I would like to know how many security contexts can exist in the UE, e.g., clause 6.1.2.1a.2 reads “[..] PC5 unicast security </w:t>
            </w:r>
            <w:proofErr w:type="spellStart"/>
            <w:r>
              <w:t>contextS</w:t>
            </w:r>
            <w:proofErr w:type="spellEnd"/>
            <w:r>
              <w:t xml:space="preserve">” but the text under the clause is not clear to me. When checking the draft version of TS 33.536, I am unsure how many PC5 unicast security contexts you think of. I see that the initiating UE can establish different PC5 unicast security contexts for each peer UEs during the PC5 unicast link establishment procedure but that is </w:t>
            </w:r>
            <w:r>
              <w:lastRenderedPageBreak/>
              <w:t xml:space="preserve">not clear in your proposal and get further confused </w:t>
            </w:r>
            <w:proofErr w:type="gramStart"/>
            <w:r>
              <w:t>by the use of</w:t>
            </w:r>
            <w:proofErr w:type="gramEnd"/>
            <w:r>
              <w:t xml:space="preserve"> “current” later one. If needed, and editor’s note could be added; and</w:t>
            </w:r>
          </w:p>
          <w:p w14:paraId="69729A93" w14:textId="7E50C5DB" w:rsidR="00730EBA" w:rsidRDefault="00730EBA" w:rsidP="00730EBA">
            <w:pPr>
              <w:pStyle w:val="ListParagraph"/>
              <w:numPr>
                <w:ilvl w:val="1"/>
                <w:numId w:val="47"/>
              </w:numPr>
              <w:overflowPunct/>
              <w:autoSpaceDE/>
              <w:autoSpaceDN/>
              <w:contextualSpacing w:val="0"/>
            </w:pPr>
            <w:r>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14:paraId="7BC35186" w14:textId="0F1B8256" w:rsidR="00730EBA" w:rsidRDefault="00730EBA" w:rsidP="00730EBA">
            <w:pPr>
              <w:pStyle w:val="ListParagraph"/>
              <w:overflowPunct/>
              <w:autoSpaceDE/>
              <w:autoSpaceDN/>
              <w:ind w:left="360"/>
              <w:contextualSpacing w:val="0"/>
            </w:pPr>
          </w:p>
          <w:p w14:paraId="2D63CC13" w14:textId="27633975" w:rsidR="00730EBA" w:rsidRDefault="00730EBA" w:rsidP="00730EBA">
            <w:pPr>
              <w:overflowPunct/>
              <w:autoSpaceDE/>
              <w:autoSpaceDN/>
            </w:pPr>
            <w:r>
              <w:t>Lena, Wednesday, 5:22</w:t>
            </w:r>
          </w:p>
          <w:p w14:paraId="3BC6C065" w14:textId="77777777" w:rsidR="00730EBA" w:rsidRDefault="00730EBA" w:rsidP="00730EBA">
            <w:pPr>
              <w:rPr>
                <w:rFonts w:ascii="Calibri" w:eastAsiaTheme="minorHAnsi" w:hAnsi="Calibri" w:cs="Calibri"/>
              </w:rPr>
            </w:pPr>
            <w:r>
              <w:t>Due to comments from Christian, the NOTE with this “and/or” is gone. I have also made the following additional changes based on his comments:</w:t>
            </w:r>
          </w:p>
          <w:p w14:paraId="52CFB5F0" w14:textId="77777777" w:rsidR="00730EBA" w:rsidRDefault="00730EBA" w:rsidP="00730EBA">
            <w:pPr>
              <w:pStyle w:val="ListParagraph"/>
              <w:numPr>
                <w:ilvl w:val="0"/>
                <w:numId w:val="81"/>
              </w:numPr>
              <w:overflowPunct/>
              <w:autoSpaceDE/>
              <w:autoSpaceDN/>
              <w:contextualSpacing w:val="0"/>
              <w:rPr>
                <w:rFonts w:eastAsia="Times New Roman"/>
              </w:rPr>
            </w:pPr>
            <w:r>
              <w:rPr>
                <w:rFonts w:eastAsia="Times New Roman"/>
              </w:rPr>
              <w:t>Removed “possible” in front of “integrity protection and ciphering of PC5 user-plane data” and added an Editor’s note instead</w:t>
            </w:r>
          </w:p>
          <w:p w14:paraId="05838A76" w14:textId="77777777" w:rsidR="00730EBA" w:rsidRDefault="00730EBA" w:rsidP="00730EBA">
            <w:pPr>
              <w:pStyle w:val="ListParagraph"/>
              <w:numPr>
                <w:ilvl w:val="0"/>
                <w:numId w:val="81"/>
              </w:numPr>
              <w:overflowPunct/>
              <w:autoSpaceDE/>
              <w:autoSpaceDN/>
              <w:contextualSpacing w:val="0"/>
              <w:rPr>
                <w:rFonts w:eastAsia="Times New Roman"/>
              </w:rPr>
            </w:pPr>
            <w:r>
              <w:rPr>
                <w:rFonts w:eastAsia="Times New Roman"/>
              </w:rPr>
              <w:t>Updated wording to remove the use of “current” to avoid giving the impression that the UE maintains multiple security contexts a given PC5 unicast link (there is only one, except for a short time during the re-keying procedure)</w:t>
            </w:r>
          </w:p>
          <w:p w14:paraId="249FF82D" w14:textId="6505358B" w:rsidR="00730EBA" w:rsidRDefault="00730EBA" w:rsidP="00730EBA">
            <w:pPr>
              <w:overflowPunct/>
              <w:autoSpaceDE/>
              <w:autoSpaceDN/>
            </w:pPr>
            <w:r>
              <w:t>A draft revision is available.</w:t>
            </w:r>
          </w:p>
          <w:p w14:paraId="13E3FE79" w14:textId="2CA62DCB" w:rsidR="00730EBA" w:rsidRDefault="00730EBA" w:rsidP="00730EBA">
            <w:pPr>
              <w:overflowPunct/>
              <w:autoSpaceDE/>
              <w:autoSpaceDN/>
            </w:pPr>
          </w:p>
          <w:p w14:paraId="7E37834F" w14:textId="7F4BA8E5" w:rsidR="00730EBA" w:rsidRDefault="00730EBA" w:rsidP="00730EBA">
            <w:pPr>
              <w:overflowPunct/>
              <w:autoSpaceDE/>
              <w:autoSpaceDN/>
            </w:pPr>
            <w:r>
              <w:t>Lena, Wednesday, 5:32</w:t>
            </w:r>
          </w:p>
          <w:p w14:paraId="149B6217" w14:textId="3A801CD2" w:rsidR="00730EBA" w:rsidRDefault="00730EBA" w:rsidP="00730EBA">
            <w:pPr>
              <w:overflowPunct/>
              <w:autoSpaceDE/>
              <w:autoSpaceDN/>
            </w:pPr>
            <w:r>
              <w:t>A draft revision addressing Christian’s comments is available.</w:t>
            </w:r>
          </w:p>
          <w:p w14:paraId="5FDE82EC" w14:textId="77777777" w:rsidR="00730EBA" w:rsidRDefault="00730EBA" w:rsidP="00730EBA">
            <w:pPr>
              <w:overflowPunct/>
              <w:autoSpaceDE/>
              <w:autoSpaceDN/>
            </w:pPr>
          </w:p>
          <w:p w14:paraId="0D30C5CC" w14:textId="395AFADD" w:rsidR="00730EBA" w:rsidRPr="00D95972" w:rsidRDefault="00730EBA" w:rsidP="00730EBA"/>
        </w:tc>
      </w:tr>
      <w:tr w:rsidR="00730EBA" w:rsidRPr="00D95972" w14:paraId="410B2AA7" w14:textId="77777777" w:rsidTr="00730EBA">
        <w:tc>
          <w:tcPr>
            <w:tcW w:w="976" w:type="dxa"/>
            <w:tcBorders>
              <w:top w:val="nil"/>
              <w:left w:val="thinThickThinSmallGap" w:sz="24" w:space="0" w:color="auto"/>
              <w:bottom w:val="nil"/>
            </w:tcBorders>
            <w:shd w:val="clear" w:color="auto" w:fill="auto"/>
          </w:tcPr>
          <w:p w14:paraId="3E64C3B3" w14:textId="77777777" w:rsidR="00730EBA" w:rsidRPr="00D95972" w:rsidRDefault="00730EBA" w:rsidP="00730EBA"/>
        </w:tc>
        <w:tc>
          <w:tcPr>
            <w:tcW w:w="1315" w:type="dxa"/>
            <w:gridSpan w:val="2"/>
            <w:tcBorders>
              <w:top w:val="nil"/>
              <w:bottom w:val="nil"/>
            </w:tcBorders>
            <w:shd w:val="clear" w:color="auto" w:fill="auto"/>
          </w:tcPr>
          <w:p w14:paraId="3AB4752E"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380046AB" w14:textId="77777777" w:rsidR="00730EBA" w:rsidRPr="00D95972" w:rsidRDefault="00730EBA" w:rsidP="00730EBA">
            <w:r>
              <w:t>C1-202109</w:t>
            </w:r>
          </w:p>
        </w:tc>
        <w:tc>
          <w:tcPr>
            <w:tcW w:w="4190" w:type="dxa"/>
            <w:gridSpan w:val="3"/>
            <w:tcBorders>
              <w:top w:val="single" w:sz="4" w:space="0" w:color="auto"/>
              <w:bottom w:val="single" w:sz="4" w:space="0" w:color="auto"/>
            </w:tcBorders>
            <w:shd w:val="clear" w:color="auto" w:fill="auto"/>
          </w:tcPr>
          <w:p w14:paraId="7DA3E99B" w14:textId="77777777" w:rsidR="00730EBA" w:rsidRPr="00D95972" w:rsidRDefault="00730EBA" w:rsidP="00730EBA">
            <w:r>
              <w:t>Introducing new messages for the Link Identifier Update procedure</w:t>
            </w:r>
          </w:p>
        </w:tc>
        <w:tc>
          <w:tcPr>
            <w:tcW w:w="1766" w:type="dxa"/>
            <w:tcBorders>
              <w:top w:val="single" w:sz="4" w:space="0" w:color="auto"/>
              <w:bottom w:val="single" w:sz="4" w:space="0" w:color="auto"/>
            </w:tcBorders>
            <w:shd w:val="clear" w:color="auto" w:fill="auto"/>
          </w:tcPr>
          <w:p w14:paraId="1445D732" w14:textId="77777777" w:rsidR="00730EBA" w:rsidRPr="00D95972" w:rsidRDefault="00730EBA" w:rsidP="00730EBA">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auto"/>
          </w:tcPr>
          <w:p w14:paraId="565D649E" w14:textId="77777777" w:rsidR="00730EBA" w:rsidRPr="00D95972" w:rsidRDefault="00730EBA" w:rsidP="00730EBA">
            <w:r>
              <w:t>CR 0006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3FE0A132" w14:textId="134E11B2" w:rsidR="00730EBA" w:rsidRDefault="00730EBA" w:rsidP="00730EBA">
            <w:r>
              <w:t>Merged into C1-202186 and its revisions</w:t>
            </w:r>
          </w:p>
          <w:p w14:paraId="350992FC" w14:textId="77777777" w:rsidR="00730EBA" w:rsidRDefault="00730EBA" w:rsidP="00730EBA"/>
          <w:p w14:paraId="622A0122" w14:textId="346C7566" w:rsidR="00730EBA" w:rsidRDefault="00730EBA" w:rsidP="00730EBA">
            <w:proofErr w:type="spellStart"/>
            <w:r>
              <w:t>Tdoc</w:t>
            </w:r>
            <w:proofErr w:type="spellEnd"/>
            <w:r>
              <w:t xml:space="preserve"> was not available on time</w:t>
            </w:r>
          </w:p>
          <w:p w14:paraId="729B35AC" w14:textId="77777777" w:rsidR="00730EBA" w:rsidRDefault="00730EBA" w:rsidP="00730EBA"/>
          <w:p w14:paraId="27E3C2B6" w14:textId="7AE1696A" w:rsidR="00730EBA" w:rsidRDefault="00730EBA" w:rsidP="00730EBA">
            <w:r>
              <w:t>Lena, Friday, 2:34</w:t>
            </w:r>
          </w:p>
          <w:p w14:paraId="0C2C8E57" w14:textId="77777777" w:rsidR="00730EBA" w:rsidRDefault="00730EBA" w:rsidP="00730EBA">
            <w:pPr>
              <w:pStyle w:val="ListParagraph"/>
              <w:numPr>
                <w:ilvl w:val="0"/>
                <w:numId w:val="52"/>
              </w:numPr>
            </w:pPr>
            <w:r>
              <w:lastRenderedPageBreak/>
              <w:t>Subclauses to describe when optional IEs are included are missing in clause 7</w:t>
            </w:r>
          </w:p>
          <w:p w14:paraId="245D50AF" w14:textId="77777777" w:rsidR="00730EBA" w:rsidRDefault="00730EBA" w:rsidP="00730EBA">
            <w:pPr>
              <w:pStyle w:val="ListParagraph"/>
              <w:numPr>
                <w:ilvl w:val="0"/>
                <w:numId w:val="52"/>
              </w:numPr>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w:t>
            </w:r>
          </w:p>
          <w:p w14:paraId="2AED2271" w14:textId="77777777" w:rsidR="00730EBA" w:rsidRDefault="00730EBA" w:rsidP="00730EBA">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w:t>
            </w:r>
          </w:p>
          <w:p w14:paraId="664F0CDC" w14:textId="77777777" w:rsidR="00730EBA" w:rsidRDefault="00730EBA" w:rsidP="00730EBA">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w:t>
            </w:r>
          </w:p>
          <w:p w14:paraId="01AD3C87" w14:textId="77777777" w:rsidR="00730EBA" w:rsidRDefault="00730EBA" w:rsidP="00730EBA">
            <w:pPr>
              <w:pStyle w:val="ListParagraph"/>
              <w:numPr>
                <w:ilvl w:val="0"/>
                <w:numId w:val="52"/>
              </w:numPr>
            </w:pPr>
            <w:r>
              <w:t>The definition of the DIRECT LINK IDENTIFIER UPDATE REJECT message is missing</w:t>
            </w:r>
          </w:p>
          <w:p w14:paraId="6DF7AA08" w14:textId="77777777" w:rsidR="00730EBA" w:rsidRDefault="00730EBA" w:rsidP="00730EBA">
            <w:pPr>
              <w:pStyle w:val="ListParagraph"/>
              <w:numPr>
                <w:ilvl w:val="0"/>
                <w:numId w:val="52"/>
              </w:numPr>
            </w:pPr>
            <w:r>
              <w:t>Subclause 8.4.1 also needs to be modified</w:t>
            </w:r>
          </w:p>
          <w:p w14:paraId="5142EE71" w14:textId="77777777" w:rsidR="00730EBA" w:rsidRDefault="00730EBA" w:rsidP="00730EBA">
            <w:pPr>
              <w:pStyle w:val="ListParagraph"/>
              <w:numPr>
                <w:ilvl w:val="0"/>
                <w:numId w:val="52"/>
              </w:numPr>
            </w:pPr>
            <w:r>
              <w:t xml:space="preserve">Overlaps with </w:t>
            </w:r>
            <w:proofErr w:type="spellStart"/>
            <w:r>
              <w:t>vivo’s</w:t>
            </w:r>
            <w:proofErr w:type="spellEnd"/>
            <w:r>
              <w:t xml:space="preserve"> C1-202186</w:t>
            </w:r>
          </w:p>
          <w:p w14:paraId="0FC2476F" w14:textId="195D8CED" w:rsidR="00730EBA" w:rsidRDefault="00730EBA" w:rsidP="00730EBA">
            <w:pPr>
              <w:pStyle w:val="ListParagraph"/>
              <w:numPr>
                <w:ilvl w:val="0"/>
                <w:numId w:val="52"/>
              </w:numPr>
            </w:pPr>
            <w:r>
              <w:t>Overlaps with CATT’s C1-202547</w:t>
            </w:r>
          </w:p>
          <w:p w14:paraId="34F41213" w14:textId="59505E83" w:rsidR="00730EBA" w:rsidRDefault="00730EBA" w:rsidP="00730EBA"/>
          <w:p w14:paraId="7B46A300" w14:textId="1215F0B4" w:rsidR="00730EBA" w:rsidRDefault="00730EBA" w:rsidP="00730EBA">
            <w:r>
              <w:t>Behrouz, Friday, 3:01</w:t>
            </w:r>
          </w:p>
          <w:p w14:paraId="495DD087" w14:textId="66F856A6" w:rsidR="00730EBA" w:rsidRDefault="00730EBA" w:rsidP="00730EBA">
            <w:r>
              <w:t>Answers to Lena’s comments in red:</w:t>
            </w:r>
          </w:p>
          <w:p w14:paraId="7C249B03" w14:textId="77777777" w:rsidR="00730EBA" w:rsidRDefault="00730EBA" w:rsidP="00730EBA">
            <w:pPr>
              <w:pStyle w:val="ListParagraph"/>
              <w:numPr>
                <w:ilvl w:val="0"/>
                <w:numId w:val="51"/>
              </w:numPr>
            </w:pPr>
            <w:r>
              <w:t xml:space="preserve">Subclauses to describe when optional IEs are included are missing in clause 7 </w:t>
            </w:r>
            <w:r>
              <w:rPr>
                <w:color w:val="FF0000"/>
              </w:rPr>
              <w:t xml:space="preserve">[BA: I left them out on purpose as </w:t>
            </w:r>
            <w:proofErr w:type="spellStart"/>
            <w:r>
              <w:rPr>
                <w:color w:val="FF0000"/>
              </w:rPr>
              <w:t>w</w:t>
            </w:r>
            <w:proofErr w:type="spellEnd"/>
            <w:r>
              <w:rPr>
                <w:color w:val="FF0000"/>
              </w:rPr>
              <w:t xml:space="preserve"> are awaiting agreements in SA2]</w:t>
            </w:r>
          </w:p>
          <w:p w14:paraId="235BAB24" w14:textId="77777777" w:rsidR="00730EBA" w:rsidRDefault="00730EBA" w:rsidP="00730EBA">
            <w:pPr>
              <w:pStyle w:val="ListParagraph"/>
              <w:numPr>
                <w:ilvl w:val="0"/>
                <w:numId w:val="51"/>
              </w:numPr>
            </w:pPr>
            <w:r>
              <w:t>The corresponding procedure in subclause 6.1.2.5 needs to be updated to align with the actual message contents. For instance, subclause 6.1.2.5.2 says the UE shall include “</w:t>
            </w:r>
            <w:r>
              <w:rPr>
                <w:lang w:eastAsia="zh-CN"/>
              </w:rPr>
              <w:t xml:space="preserve">the new security </w:t>
            </w:r>
            <w:r>
              <w:rPr>
                <w:lang w:eastAsia="zh-CN"/>
              </w:rPr>
              <w:lastRenderedPageBreak/>
              <w:t>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 </w:t>
            </w:r>
            <w:r>
              <w:rPr>
                <w:color w:val="FF0000"/>
              </w:rPr>
              <w:t>[BA: I know, but those are all defined in my other CR, 2596]</w:t>
            </w:r>
          </w:p>
          <w:p w14:paraId="0EC15108" w14:textId="77777777" w:rsidR="00730EBA" w:rsidRDefault="00730EBA" w:rsidP="00730EBA">
            <w:pPr>
              <w:pStyle w:val="ListParagraph"/>
              <w:numPr>
                <w:ilvl w:val="0"/>
                <w:numId w:val="51"/>
              </w:numPr>
              <w:rPr>
                <w:color w:val="FF0000"/>
              </w:r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14:paraId="294E684A" w14:textId="77777777" w:rsidR="00730EBA" w:rsidRDefault="00730EBA" w:rsidP="00730EBA">
            <w:pPr>
              <w:pStyle w:val="ListParagraph"/>
              <w:numPr>
                <w:ilvl w:val="0"/>
                <w:numId w:val="51"/>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 </w:t>
            </w:r>
            <w:r>
              <w:rPr>
                <w:color w:val="FF0000"/>
              </w:rPr>
              <w:t>[BA: Same comment as above</w:t>
            </w:r>
            <w:r>
              <w:t>]</w:t>
            </w:r>
          </w:p>
          <w:p w14:paraId="4003A431" w14:textId="77777777" w:rsidR="00730EBA" w:rsidRDefault="00730EBA" w:rsidP="00730EBA">
            <w:pPr>
              <w:pStyle w:val="ListParagraph"/>
              <w:numPr>
                <w:ilvl w:val="0"/>
                <w:numId w:val="51"/>
              </w:numPr>
            </w:pPr>
            <w:r>
              <w:t xml:space="preserve">The definition of the DIRECT LINK IDENTIFIER UPDATE REJECT message is missing </w:t>
            </w:r>
            <w:r>
              <w:rPr>
                <w:color w:val="FF0000"/>
              </w:rPr>
              <w:t>[BA: See below]</w:t>
            </w:r>
          </w:p>
          <w:p w14:paraId="66BEC650" w14:textId="77777777" w:rsidR="00730EBA" w:rsidRDefault="00730EBA" w:rsidP="00730EBA">
            <w:pPr>
              <w:pStyle w:val="ListParagraph"/>
              <w:numPr>
                <w:ilvl w:val="0"/>
                <w:numId w:val="51"/>
              </w:numPr>
            </w:pPr>
            <w:r>
              <w:t xml:space="preserve">Subclause 8.4.1 also needs to be modified </w:t>
            </w:r>
            <w:r>
              <w:rPr>
                <w:color w:val="FF0000"/>
              </w:rPr>
              <w:t>[BA: CATT’s CR has it so we can import that from there]</w:t>
            </w:r>
          </w:p>
          <w:p w14:paraId="3FCAD516" w14:textId="77777777" w:rsidR="00730EBA" w:rsidRDefault="00730EBA" w:rsidP="00730EBA">
            <w:pPr>
              <w:pStyle w:val="ListParagraph"/>
              <w:numPr>
                <w:ilvl w:val="0"/>
                <w:numId w:val="51"/>
              </w:numPr>
            </w:pPr>
            <w:r>
              <w:t xml:space="preserve">Overlaps with </w:t>
            </w:r>
            <w:proofErr w:type="spellStart"/>
            <w:r>
              <w:t>vivo’s</w:t>
            </w:r>
            <w:proofErr w:type="spellEnd"/>
            <w:r>
              <w:t xml:space="preserve"> C1-202186 </w:t>
            </w:r>
            <w:r>
              <w:rPr>
                <w:color w:val="FF0000"/>
              </w:rPr>
              <w:t xml:space="preserve">[BA: Yes, and it seems that </w:t>
            </w:r>
            <w:proofErr w:type="spellStart"/>
            <w:r>
              <w:rPr>
                <w:color w:val="FF0000"/>
              </w:rPr>
              <w:t>Yanchao</w:t>
            </w:r>
            <w:proofErr w:type="spellEnd"/>
            <w:r>
              <w:rPr>
                <w:color w:val="FF0000"/>
              </w:rPr>
              <w:t xml:space="preserve"> has defined the Reject message, so we will probably merge at some point. However, there are issues with other messages in her CR. Therefore, I prefer to just incorporate the Reject message from her CR into my revision</w:t>
            </w:r>
            <w:r>
              <w:t>]</w:t>
            </w:r>
          </w:p>
          <w:p w14:paraId="635D87A7" w14:textId="77777777" w:rsidR="00730EBA" w:rsidRDefault="00730EBA" w:rsidP="00730EBA">
            <w:pPr>
              <w:pStyle w:val="ListParagraph"/>
              <w:numPr>
                <w:ilvl w:val="0"/>
                <w:numId w:val="51"/>
              </w:numPr>
            </w:pPr>
            <w:r>
              <w:t xml:space="preserve">Overlaps with CATT’s C1-202547 </w:t>
            </w:r>
            <w:r>
              <w:rPr>
                <w:color w:val="FF0000"/>
              </w:rPr>
              <w:t>[BA: Yes, but I have spotted several issues with CATT’s CR and will soon send out my comments!]</w:t>
            </w:r>
          </w:p>
          <w:p w14:paraId="26D75991" w14:textId="23861400" w:rsidR="00730EBA" w:rsidRDefault="00730EBA" w:rsidP="00730EBA"/>
          <w:p w14:paraId="69BA088F" w14:textId="62AEA1B1" w:rsidR="00730EBA" w:rsidRDefault="00730EBA" w:rsidP="00730EBA">
            <w:proofErr w:type="spellStart"/>
            <w:r>
              <w:t>Yanchao</w:t>
            </w:r>
            <w:proofErr w:type="spellEnd"/>
            <w:r>
              <w:t>, Saturday, 10:58</w:t>
            </w:r>
          </w:p>
          <w:p w14:paraId="77B3A52F" w14:textId="77777777" w:rsidR="00730EBA" w:rsidRDefault="00730EBA" w:rsidP="00730EBA">
            <w:pPr>
              <w:pStyle w:val="ListParagraph"/>
              <w:numPr>
                <w:ilvl w:val="0"/>
                <w:numId w:val="31"/>
              </w:numPr>
              <w:overflowPunct/>
              <w:autoSpaceDE/>
              <w:jc w:val="both"/>
            </w:pPr>
            <w:r>
              <w:t>The encoding of layer-2 ID is missing</w:t>
            </w:r>
          </w:p>
          <w:p w14:paraId="41D4FA8E" w14:textId="77777777" w:rsidR="00730EBA" w:rsidRDefault="00730EBA" w:rsidP="00730EBA">
            <w:pPr>
              <w:pStyle w:val="ListParagraph"/>
              <w:numPr>
                <w:ilvl w:val="0"/>
                <w:numId w:val="31"/>
              </w:numPr>
              <w:overflowPunct/>
              <w:autoSpaceDE/>
              <w:jc w:val="both"/>
            </w:pPr>
            <w:r>
              <w:t>The definition of the DIRECT LINK IDENTIFIER UPDATE REJECT message is missing</w:t>
            </w:r>
          </w:p>
          <w:p w14:paraId="229CE471" w14:textId="77777777" w:rsidR="00730EBA" w:rsidRDefault="00730EBA" w:rsidP="00730EBA">
            <w:pPr>
              <w:pStyle w:val="ListParagraph"/>
              <w:numPr>
                <w:ilvl w:val="0"/>
                <w:numId w:val="31"/>
              </w:numPr>
              <w:overflowPunct/>
              <w:autoSpaceDE/>
              <w:jc w:val="both"/>
            </w:pPr>
            <w:r>
              <w:lastRenderedPageBreak/>
              <w:t xml:space="preserve">The PC5 signalling message types </w:t>
            </w:r>
            <w:r>
              <w:rPr>
                <w:lang w:eastAsia="zh-CN"/>
              </w:rPr>
              <w:t xml:space="preserve">for </w:t>
            </w:r>
            <w:proofErr w:type="gramStart"/>
            <w:r>
              <w:rPr>
                <w:lang w:eastAsia="zh-CN"/>
              </w:rPr>
              <w:t xml:space="preserve">the </w:t>
            </w:r>
            <w:r>
              <w:t> Link</w:t>
            </w:r>
            <w:proofErr w:type="gramEnd"/>
            <w:r>
              <w:t xml:space="preserve"> Identifier Update procedure </w:t>
            </w:r>
            <w:r>
              <w:rPr>
                <w:lang w:eastAsia="zh-CN"/>
              </w:rPr>
              <w:t>are</w:t>
            </w:r>
            <w:r>
              <w:t xml:space="preserve"> missing in clause 8.4.1</w:t>
            </w:r>
          </w:p>
          <w:p w14:paraId="77F48822" w14:textId="77777777" w:rsidR="00730EBA" w:rsidRDefault="00730EBA" w:rsidP="00730EBA">
            <w:pPr>
              <w:pStyle w:val="ListParagraph"/>
              <w:numPr>
                <w:ilvl w:val="0"/>
                <w:numId w:val="31"/>
              </w:numPr>
              <w:overflowPunct/>
              <w:autoSpaceDE/>
              <w:jc w:val="both"/>
            </w:pPr>
            <w:r>
              <w:t xml:space="preserve">What is the reason for adding the following IEs in the link identifier update accept </w:t>
            </w:r>
            <w:proofErr w:type="gramStart"/>
            <w:r>
              <w:t>message</w:t>
            </w:r>
            <w:proofErr w:type="gramEnd"/>
          </w:p>
          <w:p w14:paraId="7B176C52" w14:textId="77777777" w:rsidR="00730EBA" w:rsidRDefault="00730EBA" w:rsidP="00730EBA">
            <w:pPr>
              <w:pStyle w:val="ListParagraph"/>
              <w:numPr>
                <w:ilvl w:val="0"/>
                <w:numId w:val="32"/>
              </w:numPr>
              <w:overflowPunct/>
              <w:autoSpaceDE/>
              <w:jc w:val="both"/>
            </w:pPr>
            <w:r>
              <w:t>New Source Layer 2 ID</w:t>
            </w:r>
          </w:p>
          <w:p w14:paraId="4CA37C40" w14:textId="77777777" w:rsidR="00730EBA" w:rsidRDefault="00730EBA" w:rsidP="00730EBA">
            <w:pPr>
              <w:pStyle w:val="ListParagraph"/>
              <w:numPr>
                <w:ilvl w:val="0"/>
                <w:numId w:val="32"/>
              </w:numPr>
              <w:overflowPunct/>
              <w:autoSpaceDE/>
              <w:jc w:val="both"/>
            </w:pPr>
            <w:r>
              <w:t>New Source user info</w:t>
            </w:r>
          </w:p>
          <w:p w14:paraId="36E283D5" w14:textId="77777777" w:rsidR="00730EBA" w:rsidRDefault="00730EBA" w:rsidP="00730EBA">
            <w:pPr>
              <w:pStyle w:val="ListParagraph"/>
              <w:numPr>
                <w:ilvl w:val="0"/>
                <w:numId w:val="32"/>
              </w:numPr>
              <w:overflowPunct/>
              <w:autoSpaceDE/>
              <w:jc w:val="both"/>
            </w:pPr>
            <w:r>
              <w:t>New Source Link local IPv6 address</w:t>
            </w:r>
          </w:p>
          <w:p w14:paraId="2AE86164" w14:textId="281372A4" w:rsidR="00730EBA" w:rsidRDefault="00730EBA" w:rsidP="00730EBA">
            <w:pPr>
              <w:rPr>
                <w:lang w:eastAsia="zh-CN"/>
              </w:rPr>
            </w:pPr>
            <w:r>
              <w:rPr>
                <w:lang w:eastAsia="zh-CN"/>
              </w:rPr>
              <w:t>And this paper conflicts with C1-202186 from vivo, which captures more aspects.</w:t>
            </w:r>
          </w:p>
          <w:p w14:paraId="0D21C3B7" w14:textId="635DF78E" w:rsidR="00730EBA" w:rsidRDefault="00730EBA" w:rsidP="00730EBA">
            <w:pPr>
              <w:rPr>
                <w:lang w:eastAsia="zh-CN"/>
              </w:rPr>
            </w:pPr>
          </w:p>
          <w:p w14:paraId="26EEE5A5" w14:textId="0DB2533A" w:rsidR="00730EBA" w:rsidRDefault="00730EBA" w:rsidP="00730EBA">
            <w:pPr>
              <w:rPr>
                <w:lang w:eastAsia="zh-CN"/>
              </w:rPr>
            </w:pPr>
            <w:r>
              <w:rPr>
                <w:lang w:eastAsia="zh-CN"/>
              </w:rPr>
              <w:t>Behrouz, Saturday, 21:00</w:t>
            </w:r>
          </w:p>
          <w:p w14:paraId="4AC59194" w14:textId="3E7113C0" w:rsidR="00730EBA" w:rsidRDefault="00730EBA" w:rsidP="00730EBA">
            <w:pPr>
              <w:rPr>
                <w:color w:val="44546A"/>
                <w:lang w:eastAsia="zh-CN"/>
              </w:rPr>
            </w:pPr>
            <w:r>
              <w:rPr>
                <w:lang w:eastAsia="zh-CN"/>
              </w:rPr>
              <w:t xml:space="preserve">Some of </w:t>
            </w:r>
            <w:proofErr w:type="spellStart"/>
            <w:r>
              <w:rPr>
                <w:lang w:eastAsia="zh-CN"/>
              </w:rPr>
              <w:t>Yanchao’s</w:t>
            </w:r>
            <w:proofErr w:type="spellEnd"/>
            <w:r>
              <w:rPr>
                <w:lang w:eastAsia="zh-CN"/>
              </w:rPr>
              <w:t xml:space="preserve"> comments are covered by my answers to Lena. The reject message from </w:t>
            </w:r>
            <w:proofErr w:type="spellStart"/>
            <w:r>
              <w:rPr>
                <w:lang w:eastAsia="zh-CN"/>
              </w:rPr>
              <w:t>Yanchao’s</w:t>
            </w:r>
            <w:proofErr w:type="spellEnd"/>
            <w:r>
              <w:rPr>
                <w:lang w:eastAsia="zh-CN"/>
              </w:rPr>
              <w:t xml:space="preserve"> CR can be </w:t>
            </w:r>
            <w:r w:rsidRPr="00DC757F">
              <w:rPr>
                <w:lang w:eastAsia="zh-CN"/>
              </w:rPr>
              <w:t>incorporated in my CR.</w:t>
            </w:r>
          </w:p>
          <w:p w14:paraId="3E26B068" w14:textId="77777777" w:rsidR="00730EBA" w:rsidRDefault="00730EBA" w:rsidP="00730EBA"/>
          <w:p w14:paraId="059C774B" w14:textId="77777777" w:rsidR="00730EBA" w:rsidRDefault="00730EBA" w:rsidP="00730EBA">
            <w:r>
              <w:t>Behrouz, Tuesday, 2:48</w:t>
            </w:r>
          </w:p>
          <w:p w14:paraId="3085A6F7" w14:textId="77777777" w:rsidR="00730EBA" w:rsidRDefault="00730EBA" w:rsidP="00730EBA">
            <w:r>
              <w:t>I am ok to merge this CR into C1-202186 and co-sign the revision.</w:t>
            </w:r>
          </w:p>
          <w:p w14:paraId="57E9D7DD" w14:textId="1C602C06" w:rsidR="00730EBA" w:rsidRPr="00D95972" w:rsidRDefault="00730EBA" w:rsidP="00730EBA"/>
        </w:tc>
      </w:tr>
      <w:tr w:rsidR="00730EBA"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30EBA" w:rsidRPr="00D95972" w:rsidRDefault="00730EBA" w:rsidP="00730EBA"/>
        </w:tc>
        <w:tc>
          <w:tcPr>
            <w:tcW w:w="1315" w:type="dxa"/>
            <w:gridSpan w:val="2"/>
            <w:tcBorders>
              <w:top w:val="nil"/>
              <w:bottom w:val="nil"/>
            </w:tcBorders>
            <w:shd w:val="clear" w:color="auto" w:fill="auto"/>
          </w:tcPr>
          <w:p w14:paraId="39DD82A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1EAD502" w14:textId="77777777" w:rsidR="00730EBA" w:rsidRPr="00D95972" w:rsidRDefault="00730EBA" w:rsidP="00730EBA">
            <w:hyperlink r:id="rId408" w:history="1">
              <w:r>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30EBA" w:rsidRPr="00D95972" w:rsidRDefault="00730EBA" w:rsidP="00730EBA">
            <w: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30EBA" w:rsidRPr="00D95972" w:rsidRDefault="00730EBA" w:rsidP="00730EBA">
            <w:r>
              <w:t>OPPO / Rae</w:t>
            </w:r>
          </w:p>
        </w:tc>
        <w:tc>
          <w:tcPr>
            <w:tcW w:w="827" w:type="dxa"/>
            <w:tcBorders>
              <w:top w:val="single" w:sz="4" w:space="0" w:color="auto"/>
              <w:bottom w:val="single" w:sz="4" w:space="0" w:color="auto"/>
            </w:tcBorders>
            <w:shd w:val="clear" w:color="auto" w:fill="FFFF00"/>
          </w:tcPr>
          <w:p w14:paraId="46932FD4" w14:textId="77777777" w:rsidR="00730EBA" w:rsidRPr="00D95972" w:rsidRDefault="00730EBA" w:rsidP="00730EBA">
            <w: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9489C" w14:textId="77777777" w:rsidR="00730EBA" w:rsidRDefault="00730EBA" w:rsidP="00730EBA">
            <w:r>
              <w:t>Ivo, Thursday, 13:54</w:t>
            </w:r>
          </w:p>
          <w:p w14:paraId="2C84A69A" w14:textId="7B7116CD" w:rsidR="00730EBA" w:rsidRDefault="00730EBA" w:rsidP="00730EBA">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730EBA" w:rsidRDefault="00730EBA" w:rsidP="00730EBA"/>
          <w:p w14:paraId="1663D4B6" w14:textId="79C9EC5F" w:rsidR="00730EBA" w:rsidRDefault="00730EBA" w:rsidP="00730EBA">
            <w:proofErr w:type="spellStart"/>
            <w:r>
              <w:t>Yanchao</w:t>
            </w:r>
            <w:proofErr w:type="spellEnd"/>
            <w:r>
              <w:t>, Thursday, 16:09</w:t>
            </w:r>
          </w:p>
          <w:p w14:paraId="527DEEAC" w14:textId="13FBC604" w:rsidR="00730EBA" w:rsidRDefault="00730EBA" w:rsidP="00730EBA">
            <w:r w:rsidRPr="009E6ECA">
              <w:t>What is the difference between C-2) and “known via prior V2X communication” in C-1?</w:t>
            </w:r>
          </w:p>
          <w:p w14:paraId="3CE844F8" w14:textId="35AABCCE" w:rsidR="00730EBA" w:rsidRDefault="00730EBA" w:rsidP="00730EBA"/>
          <w:p w14:paraId="7219F516" w14:textId="4C9DE622" w:rsidR="00730EBA" w:rsidRDefault="00730EBA" w:rsidP="00730EBA">
            <w:r>
              <w:t>Lena, Friday, 2:39</w:t>
            </w:r>
          </w:p>
          <w:p w14:paraId="739F14E4" w14:textId="77777777" w:rsidR="00730EBA" w:rsidRDefault="00730EBA" w:rsidP="00730EBA">
            <w:pPr>
              <w:pStyle w:val="ListParagraph"/>
              <w:numPr>
                <w:ilvl w:val="0"/>
                <w:numId w:val="53"/>
              </w:numPr>
            </w:pPr>
            <w:r>
              <w:t>Typo in 6.1.2.2.2: “</w:t>
            </w:r>
            <w:proofErr w:type="spellStart"/>
            <w:r>
              <w:t>follwoing</w:t>
            </w:r>
            <w:proofErr w:type="spellEnd"/>
            <w:r>
              <w:t>"</w:t>
            </w:r>
          </w:p>
          <w:p w14:paraId="38F15E8C" w14:textId="77777777" w:rsidR="00730EBA" w:rsidRDefault="00730EBA" w:rsidP="00730EBA">
            <w:pPr>
              <w:pStyle w:val="ListParagraph"/>
              <w:numPr>
                <w:ilvl w:val="0"/>
                <w:numId w:val="53"/>
              </w:numPr>
            </w:pPr>
            <w:r>
              <w:t xml:space="preserve">In 6.1.2.2.2, I don’t understand the combination of the condition “if the application layer provides the target UE's application layer ID and the link layer identifier for the target UE is valid” followed by bullet </w:t>
            </w:r>
            <w:proofErr w:type="spellStart"/>
            <w:r>
              <w:t>i</w:t>
            </w:r>
            <w:proofErr w:type="spellEnd"/>
            <w:r>
              <w:t>) and ii). This needs to be clarified.</w:t>
            </w:r>
          </w:p>
          <w:p w14:paraId="1EC4F41B" w14:textId="77777777" w:rsidR="00730EBA" w:rsidRDefault="00730EBA" w:rsidP="00730EBA">
            <w:pPr>
              <w:pStyle w:val="ListParagraph"/>
              <w:numPr>
                <w:ilvl w:val="0"/>
                <w:numId w:val="53"/>
              </w:numPr>
            </w:pPr>
            <w:r>
              <w:t>In 6.1.2.2.2, “does not expire” should probably be “has not expired”</w:t>
            </w:r>
          </w:p>
          <w:p w14:paraId="04D58215" w14:textId="77777777" w:rsidR="00730EBA" w:rsidRDefault="00730EBA" w:rsidP="00730EBA">
            <w:pPr>
              <w:pStyle w:val="ListParagraph"/>
              <w:numPr>
                <w:ilvl w:val="0"/>
                <w:numId w:val="53"/>
              </w:numPr>
            </w:pPr>
            <w:r>
              <w:t>The stage 2 requirement “</w:t>
            </w:r>
            <w:r>
              <w:rPr>
                <w:highlight w:val="yellow"/>
                <w:lang w:eastAsia="ko-KR"/>
              </w:rPr>
              <w:t xml:space="preserve">When unicast Layer-2 ID is </w:t>
            </w:r>
            <w:proofErr w:type="gramStart"/>
            <w:r>
              <w:rPr>
                <w:highlight w:val="yellow"/>
                <w:lang w:eastAsia="ko-KR"/>
              </w:rPr>
              <w:t>used,</w:t>
            </w:r>
            <w:proofErr w:type="gramEnd"/>
            <w:r>
              <w:rPr>
                <w:highlight w:val="yellow"/>
                <w:lang w:eastAsia="ko-KR"/>
              </w:rPr>
              <w:t xml:space="preserve"> the Target User Info </w:t>
            </w:r>
            <w:r>
              <w:rPr>
                <w:highlight w:val="yellow"/>
                <w:lang w:eastAsia="ko-KR"/>
              </w:rPr>
              <w:lastRenderedPageBreak/>
              <w:t>shall be included in the Direct Communication Request message</w:t>
            </w:r>
            <w:r>
              <w:t xml:space="preserve">” quoted in the CR coversheet is not covered in the changes </w:t>
            </w:r>
          </w:p>
          <w:p w14:paraId="0DEC240B" w14:textId="77777777" w:rsidR="00730EBA" w:rsidRDefault="00730EBA" w:rsidP="00730EBA">
            <w:pPr>
              <w:pStyle w:val="ListParagraph"/>
              <w:numPr>
                <w:ilvl w:val="0"/>
                <w:numId w:val="53"/>
              </w:numPr>
              <w:rPr>
                <w:rFonts w:ascii="Calibri" w:hAnsi="Calibri" w:cs="Calibri"/>
                <w:sz w:val="22"/>
                <w:szCs w:val="22"/>
                <w:lang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38A509C" w14:textId="580E9FF0" w:rsidR="00730EBA" w:rsidRDefault="00730EBA" w:rsidP="00730EBA"/>
          <w:p w14:paraId="441AB1FF" w14:textId="404FA07D" w:rsidR="00730EBA" w:rsidRDefault="00730EBA" w:rsidP="00730EBA">
            <w:r>
              <w:t>Rae, Monday, 5:24</w:t>
            </w:r>
          </w:p>
          <w:p w14:paraId="4B8BF0FB" w14:textId="05BDDDF8" w:rsidR="00730EBA" w:rsidRDefault="00730EBA" w:rsidP="00730EBA">
            <w:r>
              <w:t>I took all comments on board in a draft revision.</w:t>
            </w:r>
          </w:p>
          <w:p w14:paraId="5FF92C7D" w14:textId="752C967E" w:rsidR="00730EBA" w:rsidRDefault="00730EBA" w:rsidP="00730EBA"/>
          <w:p w14:paraId="4A964CDE" w14:textId="4D3C396E" w:rsidR="00730EBA" w:rsidRDefault="00730EBA" w:rsidP="00730EBA">
            <w:r>
              <w:t>Ivo, Monday, 23:00</w:t>
            </w:r>
          </w:p>
          <w:p w14:paraId="163C93C6" w14:textId="77777777" w:rsidR="00730EBA" w:rsidRDefault="00730EBA" w:rsidP="00730EBA">
            <w:pPr>
              <w:rPr>
                <w:color w:val="833C0B"/>
              </w:rPr>
            </w:pPr>
            <w:r>
              <w:rPr>
                <w:color w:val="833C0B"/>
              </w:rPr>
              <w:t>my comment:</w:t>
            </w:r>
          </w:p>
          <w:p w14:paraId="2CFDC189" w14:textId="77777777" w:rsidR="00730EBA" w:rsidRDefault="00730EBA" w:rsidP="00730EBA">
            <w:pPr>
              <w:rPr>
                <w:color w:val="833C0B"/>
              </w:rPr>
            </w:pPr>
            <w:r>
              <w:t xml:space="preserve">- 6.1.2.2.2 - linkage between bullet 2) and bullets </w:t>
            </w:r>
            <w:proofErr w:type="spellStart"/>
            <w:r>
              <w:t>i</w:t>
            </w:r>
            <w:proofErr w:type="spellEnd"/>
            <w:r>
              <w:t>) and ii) is not clear.</w:t>
            </w:r>
            <w:r>
              <w:br/>
            </w:r>
            <w:r>
              <w:rPr>
                <w:color w:val="833C0B"/>
              </w:rPr>
              <w:t>is still not fully addressed.</w:t>
            </w:r>
          </w:p>
          <w:p w14:paraId="1DF67DDD" w14:textId="77777777" w:rsidR="00730EBA" w:rsidRDefault="00730EBA" w:rsidP="00730EBA">
            <w:pPr>
              <w:rPr>
                <w:color w:val="833C0B"/>
              </w:rPr>
            </w:pPr>
          </w:p>
          <w:p w14:paraId="144739A4" w14:textId="77777777" w:rsidR="00730EBA" w:rsidRDefault="00730EBA" w:rsidP="00730EBA">
            <w:pPr>
              <w:rPr>
                <w:color w:val="833C0B"/>
              </w:rPr>
            </w:pPr>
            <w:r>
              <w:rPr>
                <w:color w:val="833C0B"/>
              </w:rPr>
              <w:t>The revision now refers to "</w:t>
            </w:r>
            <w:r>
              <w:rPr>
                <w:color w:val="833C0B"/>
                <w:highlight w:val="yellow"/>
              </w:rPr>
              <w:t>valid</w:t>
            </w:r>
            <w:r>
              <w:rPr>
                <w:color w:val="833C0B"/>
              </w:rPr>
              <w:t>" without it being used anywhere.</w:t>
            </w:r>
          </w:p>
          <w:p w14:paraId="0B7AFE75" w14:textId="77777777" w:rsidR="00730EBA" w:rsidRDefault="00730EBA" w:rsidP="00730EBA">
            <w:pPr>
              <w:pStyle w:val="B2"/>
              <w:rPr>
                <w:rFonts w:ascii="Times New Roman" w:hAnsi="Times New Roman"/>
                <w:lang w:eastAsia="en-US"/>
              </w:rPr>
            </w:pPr>
            <w:r>
              <w:t xml:space="preserve">2)   the link layer identifier for the target UE is available to the initiating UE (e.g. via prior V2X </w:t>
            </w:r>
            <w:proofErr w:type="gramStart"/>
            <w:r>
              <w:t>communication, or</w:t>
            </w:r>
            <w:proofErr w:type="gramEnd"/>
            <w:r>
              <w:t xml:space="preserve"> obtained from the application layer). The link layer identifier for the target UE is considered as </w:t>
            </w:r>
            <w:r>
              <w:rPr>
                <w:highlight w:val="yellow"/>
              </w:rPr>
              <w:t>valid</w:t>
            </w:r>
            <w:r>
              <w:t>:</w:t>
            </w:r>
          </w:p>
          <w:p w14:paraId="088072A0" w14:textId="77777777" w:rsidR="00730EBA" w:rsidRDefault="00730EBA" w:rsidP="00730EBA">
            <w:pPr>
              <w:pStyle w:val="B3"/>
            </w:pPr>
            <w:proofErr w:type="spellStart"/>
            <w:r>
              <w:t>i</w:t>
            </w:r>
            <w:proofErr w:type="spellEnd"/>
            <w:r>
              <w:t>)    if the link layer identifier for the target UE is also provided from the upper layers; or</w:t>
            </w:r>
          </w:p>
          <w:p w14:paraId="42BA065E" w14:textId="77777777" w:rsidR="00730EBA" w:rsidRDefault="00730EBA" w:rsidP="00730EBA">
            <w:pPr>
              <w:pStyle w:val="B3"/>
            </w:pPr>
            <w:r>
              <w:t xml:space="preserve">ii)   if the validity timer of the link layer identifier for the target UE has not </w:t>
            </w:r>
            <w:proofErr w:type="gramStart"/>
            <w:r>
              <w:t>expired;</w:t>
            </w:r>
            <w:proofErr w:type="gramEnd"/>
          </w:p>
          <w:p w14:paraId="75931E5C" w14:textId="77777777" w:rsidR="00730EBA" w:rsidRDefault="00730EBA" w:rsidP="00730EBA">
            <w:pPr>
              <w:rPr>
                <w:color w:val="833C0B"/>
              </w:rPr>
            </w:pPr>
            <w:r>
              <w:rPr>
                <w:color w:val="833C0B"/>
              </w:rPr>
              <w:t>is the intention to state the following?</w:t>
            </w:r>
          </w:p>
          <w:p w14:paraId="2800A3F0" w14:textId="77777777" w:rsidR="00730EBA" w:rsidRDefault="00730EBA" w:rsidP="00730EBA">
            <w:pPr>
              <w:pStyle w:val="B2"/>
              <w:rPr>
                <w:rFonts w:ascii="Times New Roman" w:hAnsi="Times New Roman"/>
                <w:lang w:eastAsia="en-US"/>
              </w:rPr>
            </w:pPr>
            <w:r>
              <w:t xml:space="preserve">2)   </w:t>
            </w:r>
            <w:r>
              <w:rPr>
                <w:color w:val="FF0000"/>
                <w:u w:val="single"/>
              </w:rPr>
              <w:t>a valid</w:t>
            </w:r>
            <w:r>
              <w:rPr>
                <w:color w:val="FF0000"/>
              </w:rPr>
              <w:t xml:space="preserve"> </w:t>
            </w:r>
            <w:r>
              <w:t xml:space="preserve">link layer identifier for the target UE is available to the initiating UE (e.g. via prior V2X </w:t>
            </w:r>
            <w:proofErr w:type="gramStart"/>
            <w:r>
              <w:t>communication, or</w:t>
            </w:r>
            <w:proofErr w:type="gramEnd"/>
            <w:r>
              <w:t xml:space="preserve"> obtained from the application layer). The link layer identifier for the target UE is considered as valid:</w:t>
            </w:r>
          </w:p>
          <w:p w14:paraId="3B9DF30C" w14:textId="77777777" w:rsidR="00730EBA" w:rsidRDefault="00730EBA" w:rsidP="00730EBA">
            <w:pPr>
              <w:pStyle w:val="B3"/>
            </w:pPr>
            <w:proofErr w:type="spellStart"/>
            <w:r>
              <w:lastRenderedPageBreak/>
              <w:t>i</w:t>
            </w:r>
            <w:proofErr w:type="spellEnd"/>
            <w:r>
              <w:t>)    if the link layer identifier for the target UE is also provided from the upper layers; or</w:t>
            </w:r>
          </w:p>
          <w:p w14:paraId="3581EA6D" w14:textId="77777777" w:rsidR="00730EBA" w:rsidRDefault="00730EBA" w:rsidP="00730EBA">
            <w:pPr>
              <w:pStyle w:val="B3"/>
            </w:pPr>
            <w:r>
              <w:t xml:space="preserve">ii)   if the validity timer of the link layer identifier for the target UE has not </w:t>
            </w:r>
            <w:proofErr w:type="gramStart"/>
            <w:r>
              <w:t>expired;</w:t>
            </w:r>
            <w:proofErr w:type="gramEnd"/>
          </w:p>
          <w:p w14:paraId="540B33FC" w14:textId="77777777" w:rsidR="00730EBA" w:rsidRDefault="00730EBA" w:rsidP="00730EBA">
            <w:pPr>
              <w:rPr>
                <w:color w:val="833C0B"/>
              </w:rPr>
            </w:pPr>
            <w:r>
              <w:rPr>
                <w:color w:val="833C0B"/>
              </w:rPr>
              <w:t>and use "valid" also in later text?</w:t>
            </w:r>
          </w:p>
          <w:p w14:paraId="4CD622F6" w14:textId="77777777" w:rsidR="00730EBA" w:rsidRDefault="00730EBA" w:rsidP="00730EBA">
            <w:pPr>
              <w:rPr>
                <w:rFonts w:ascii="Times New Roman" w:hAnsi="Times New Roman"/>
                <w:lang w:eastAsia="x-none"/>
              </w:rPr>
            </w:pPr>
            <w:r>
              <w:rPr>
                <w:lang w:eastAsia="x-none"/>
              </w:rPr>
              <w:t xml:space="preserve">After the </w:t>
            </w:r>
            <w:r>
              <w:t>DIRECT LINK ESTABLISHMENT REQUEST</w:t>
            </w:r>
            <w:r>
              <w:rPr>
                <w:lang w:eastAsia="x-none"/>
              </w:rPr>
              <w:t xml:space="preserve"> message is generated, the initiating UE shall pass this message to the lower layers for transmission along with the initiating UE's Layer 2 ID for unicast communication and either the </w:t>
            </w:r>
            <w:r>
              <w:t xml:space="preserve">destination layer 2 ID used for </w:t>
            </w:r>
            <w:r>
              <w:rPr>
                <w:lang w:eastAsia="zh-CN"/>
              </w:rPr>
              <w:t xml:space="preserve">unicast initial signaling or the </w:t>
            </w:r>
            <w:r>
              <w:rPr>
                <w:color w:val="FF0000"/>
                <w:u w:val="single"/>
                <w:lang w:eastAsia="zh-CN"/>
              </w:rPr>
              <w:t>valid</w:t>
            </w:r>
            <w:r>
              <w:rPr>
                <w:color w:val="FF0000"/>
                <w:lang w:eastAsia="zh-CN"/>
              </w:rPr>
              <w:t xml:space="preserve"> </w:t>
            </w:r>
            <w:r>
              <w:rPr>
                <w:lang w:eastAsia="zh-CN"/>
              </w:rPr>
              <w:t>target UE's destination layer 2 ID</w:t>
            </w:r>
            <w:r>
              <w:rPr>
                <w:lang w:eastAsia="x-none"/>
              </w:rPr>
              <w:t xml:space="preserve">, and start timer T5000. The UE shall not send a new </w:t>
            </w:r>
            <w:r>
              <w:t>DIRECT LINK ESTABLISHMENT</w:t>
            </w:r>
            <w:r>
              <w:rPr>
                <w:lang w:eastAsia="x-none"/>
              </w:rPr>
              <w:t xml:space="preserve"> REQUEST message to the same target UE </w:t>
            </w:r>
            <w:r>
              <w:t>identified by the same application layer ID</w:t>
            </w:r>
            <w:r>
              <w:rPr>
                <w:lang w:eastAsia="x-none"/>
              </w:rPr>
              <w:t xml:space="preserve"> while timer T5000 is running.</w:t>
            </w:r>
          </w:p>
          <w:p w14:paraId="1A740C73" w14:textId="67324C36" w:rsidR="00730EBA" w:rsidRDefault="00730EBA" w:rsidP="00730EBA"/>
          <w:p w14:paraId="0FA29E3E" w14:textId="4ECC43F3" w:rsidR="00730EBA" w:rsidRDefault="00730EBA" w:rsidP="00730EBA">
            <w:r>
              <w:t>Chen, Tuesday, 4:31</w:t>
            </w:r>
          </w:p>
          <w:p w14:paraId="47217A17" w14:textId="77777777" w:rsidR="00730EBA" w:rsidRPr="00097D4B" w:rsidRDefault="00730EBA" w:rsidP="00730EBA">
            <w:pPr>
              <w:pStyle w:val="ListParagraph"/>
              <w:numPr>
                <w:ilvl w:val="0"/>
                <w:numId w:val="72"/>
              </w:numPr>
              <w:rPr>
                <w:lang w:eastAsia="zh-CN"/>
              </w:rPr>
            </w:pPr>
            <w:r w:rsidRPr="00097D4B">
              <w:rPr>
                <w:lang w:eastAsia="zh-CN"/>
              </w:rPr>
              <w:t xml:space="preserve">There is no need to add a valid timer for the destination layer 2 ID. If the destination layer 2 ID is not valid, the direct communication would not be </w:t>
            </w:r>
            <w:proofErr w:type="gramStart"/>
            <w:r w:rsidRPr="00097D4B">
              <w:rPr>
                <w:lang w:eastAsia="zh-CN"/>
              </w:rPr>
              <w:t>established</w:t>
            </w:r>
            <w:proofErr w:type="gramEnd"/>
            <w:r w:rsidRPr="00097D4B">
              <w:rPr>
                <w:lang w:eastAsia="zh-CN"/>
              </w:rPr>
              <w:t xml:space="preserve"> and it is difficult to get the validity timer of the link layer identifier for the UE. And it conflicts the clause 6.1.2.5 PC5 unicast link identifier update procedure, the Layer 2 ID can be changed at any time based on the application layer.</w:t>
            </w:r>
          </w:p>
          <w:p w14:paraId="6A55961A" w14:textId="77777777" w:rsidR="00730EBA" w:rsidRPr="00097D4B" w:rsidRDefault="00730EBA" w:rsidP="00730EBA">
            <w:pPr>
              <w:pStyle w:val="ListParagraph"/>
              <w:numPr>
                <w:ilvl w:val="0"/>
                <w:numId w:val="72"/>
              </w:numPr>
              <w:rPr>
                <w:lang w:eastAsia="zh-CN"/>
              </w:rPr>
            </w:pPr>
            <w:r w:rsidRPr="00097D4B">
              <w:rPr>
                <w:lang w:eastAsia="zh-CN"/>
              </w:rPr>
              <w:t xml:space="preserve">There are confusions between c)1) and c)2): </w:t>
            </w:r>
          </w:p>
          <w:p w14:paraId="706C43CD" w14:textId="77777777" w:rsidR="00730EBA" w:rsidRPr="00097D4B" w:rsidRDefault="00730EBA" w:rsidP="00730EBA">
            <w:pPr>
              <w:pStyle w:val="ListParagraph"/>
              <w:ind w:left="360"/>
              <w:rPr>
                <w:lang w:eastAsia="zh-CN"/>
              </w:rPr>
            </w:pPr>
            <w:r w:rsidRPr="00097D4B">
              <w:rPr>
                <w:lang w:eastAsia="zh-CN"/>
              </w:rPr>
              <w:t>The current specification statement “the link layer identifier for the unicast initial signaling (</w:t>
            </w:r>
            <w:r w:rsidRPr="00097D4B">
              <w:rPr>
                <w:highlight w:val="yellow"/>
                <w:lang w:eastAsia="zh-CN"/>
              </w:rPr>
              <w:t>i.e. destination layer 2 ID used for unicast initial signaling</w:t>
            </w:r>
            <w:r w:rsidRPr="00097D4B">
              <w:rPr>
                <w:lang w:eastAsia="zh-CN"/>
              </w:rPr>
              <w:t>) is available to the initiating UE (</w:t>
            </w:r>
            <w:r w:rsidRPr="00097D4B">
              <w:rPr>
                <w:highlight w:val="green"/>
                <w:lang w:eastAsia="zh-CN"/>
              </w:rPr>
              <w:t>e.g. pre-configured,  obtained as specified in clause 5.2.3 or known via prior V2X communication</w:t>
            </w:r>
            <w:r w:rsidRPr="00097D4B">
              <w:rPr>
                <w:lang w:eastAsia="zh-CN"/>
              </w:rPr>
              <w:t xml:space="preserve">)” </w:t>
            </w:r>
          </w:p>
          <w:p w14:paraId="0471FFF2" w14:textId="77777777" w:rsidR="00730EBA" w:rsidRPr="00097D4B" w:rsidRDefault="00730EBA" w:rsidP="00730EBA">
            <w:pPr>
              <w:pStyle w:val="ListParagraph"/>
              <w:ind w:left="360"/>
              <w:rPr>
                <w:lang w:eastAsia="zh-CN"/>
              </w:rPr>
            </w:pPr>
            <w:r w:rsidRPr="00097D4B">
              <w:rPr>
                <w:lang w:eastAsia="zh-CN"/>
              </w:rPr>
              <w:t>has included what the bullet c)2) states “</w:t>
            </w:r>
            <w:r w:rsidRPr="00097D4B">
              <w:rPr>
                <w:highlight w:val="yellow"/>
                <w:lang w:eastAsia="zh-CN"/>
              </w:rPr>
              <w:t>the link layer identifier for the target UE</w:t>
            </w:r>
            <w:r w:rsidRPr="00097D4B">
              <w:rPr>
                <w:lang w:eastAsia="zh-CN"/>
              </w:rPr>
              <w:t xml:space="preserve"> is available to the initiating UE (</w:t>
            </w:r>
            <w:r w:rsidRPr="00097D4B">
              <w:rPr>
                <w:highlight w:val="green"/>
                <w:lang w:eastAsia="zh-CN"/>
              </w:rPr>
              <w:t xml:space="preserve">e.g. via prior </w:t>
            </w:r>
            <w:r w:rsidRPr="00097D4B">
              <w:rPr>
                <w:highlight w:val="green"/>
                <w:lang w:eastAsia="zh-CN"/>
              </w:rPr>
              <w:lastRenderedPageBreak/>
              <w:t xml:space="preserve">V2X </w:t>
            </w:r>
            <w:proofErr w:type="gramStart"/>
            <w:r w:rsidRPr="00097D4B">
              <w:rPr>
                <w:highlight w:val="green"/>
                <w:lang w:eastAsia="zh-CN"/>
              </w:rPr>
              <w:t>communication, or</w:t>
            </w:r>
            <w:proofErr w:type="gramEnd"/>
            <w:r w:rsidRPr="00097D4B">
              <w:rPr>
                <w:highlight w:val="green"/>
                <w:lang w:eastAsia="zh-CN"/>
              </w:rPr>
              <w:t xml:space="preserve"> obtained from the application layer</w:t>
            </w:r>
            <w:r w:rsidRPr="00097D4B">
              <w:rPr>
                <w:lang w:eastAsia="zh-CN"/>
              </w:rPr>
              <w:t>)”.</w:t>
            </w:r>
          </w:p>
          <w:p w14:paraId="24748CC1" w14:textId="77777777" w:rsidR="00730EBA" w:rsidRPr="00097D4B" w:rsidRDefault="00730EBA" w:rsidP="00730EBA">
            <w:pPr>
              <w:pStyle w:val="ListParagraph"/>
              <w:ind w:left="360"/>
              <w:rPr>
                <w:lang w:eastAsia="zh-CN"/>
              </w:rPr>
            </w:pPr>
            <w:r w:rsidRPr="00097D4B">
              <w:rPr>
                <w:lang w:eastAsia="zh-CN"/>
              </w:rPr>
              <w:t>And in my understanding, “available” means the link layer identifier is already valid at least the initiating UE supposed.</w:t>
            </w:r>
          </w:p>
          <w:p w14:paraId="2648978A" w14:textId="77777777" w:rsidR="00730EBA" w:rsidRPr="00097D4B" w:rsidRDefault="00730EBA" w:rsidP="00730EBA">
            <w:pPr>
              <w:pStyle w:val="ListParagraph"/>
              <w:numPr>
                <w:ilvl w:val="0"/>
                <w:numId w:val="72"/>
              </w:numPr>
              <w:rPr>
                <w:lang w:eastAsia="zh-CN"/>
              </w:rPr>
            </w:pPr>
            <w:r w:rsidRPr="00097D4B">
              <w:rPr>
                <w:lang w:eastAsia="zh-CN"/>
              </w:rPr>
              <w:t>There is no need to add the words in this bullet c) :</w:t>
            </w:r>
            <w:r w:rsidRPr="00097D4B">
              <w:t xml:space="preserve"> </w:t>
            </w:r>
            <w:r w:rsidRPr="00097D4B">
              <w:rPr>
                <w:lang w:eastAsia="zh-CN"/>
              </w:rPr>
              <w:t xml:space="preserve">may include the target user info set to the target UE’s application layer ID if received from upper layers </w:t>
            </w:r>
            <w:r w:rsidRPr="00097D4B">
              <w:rPr>
                <w:highlight w:val="yellow"/>
                <w:lang w:eastAsia="zh-CN"/>
              </w:rPr>
              <w:t xml:space="preserve">or shall include the </w:t>
            </w:r>
            <w:proofErr w:type="spellStart"/>
            <w:r w:rsidRPr="00097D4B">
              <w:rPr>
                <w:highlight w:val="yellow"/>
                <w:lang w:eastAsia="zh-CN"/>
              </w:rPr>
              <w:t>the</w:t>
            </w:r>
            <w:proofErr w:type="spellEnd"/>
            <w:r w:rsidRPr="00097D4B">
              <w:rPr>
                <w:highlight w:val="yellow"/>
                <w:lang w:eastAsia="zh-CN"/>
              </w:rPr>
              <w:t xml:space="preserve"> target user info set to the target UE’s application layer ID if received from upper layers and the link layer identifier for the target UE is used</w:t>
            </w:r>
            <w:r w:rsidRPr="00097D4B">
              <w:rPr>
                <w:lang w:eastAsia="zh-CN"/>
              </w:rPr>
              <w:t>; please see C1-202316</w:t>
            </w:r>
          </w:p>
          <w:p w14:paraId="49EA514A" w14:textId="77777777" w:rsidR="00730EBA" w:rsidRPr="00097D4B" w:rsidRDefault="00730EBA" w:rsidP="00730EBA">
            <w:pPr>
              <w:pStyle w:val="ListParagraph"/>
              <w:numPr>
                <w:ilvl w:val="0"/>
                <w:numId w:val="72"/>
              </w:numPr>
              <w:rPr>
                <w:lang w:eastAsia="zh-CN"/>
              </w:rPr>
            </w:pPr>
            <w:r w:rsidRPr="00097D4B">
              <w:rPr>
                <w:lang w:eastAsia="zh-CN"/>
              </w:rPr>
              <w:t>About the last changes, I do share the same view with Lena that I don’t think the text added in 6.1.2.2.4 adds any value even if adding the words Lena suggested, which should not appear in the link establishment procedure.</w:t>
            </w:r>
          </w:p>
          <w:p w14:paraId="0D57B32C" w14:textId="77264F51" w:rsidR="00730EBA" w:rsidRDefault="00730EBA" w:rsidP="00730EBA"/>
          <w:p w14:paraId="13BDC22D" w14:textId="6B68A19E" w:rsidR="00730EBA" w:rsidRDefault="00730EBA" w:rsidP="00730EBA">
            <w:r>
              <w:t>Rae, Tuesday, 5:16</w:t>
            </w:r>
          </w:p>
          <w:p w14:paraId="280D0E0E" w14:textId="114C57A3" w:rsidR="00730EBA" w:rsidRDefault="00730EBA" w:rsidP="00730EBA">
            <w:r>
              <w:t>About Chen’s comments:</w:t>
            </w:r>
          </w:p>
          <w:p w14:paraId="35B05498" w14:textId="17ABFB98" w:rsidR="00730EBA" w:rsidRPr="00FB2DEB" w:rsidRDefault="00730EBA" w:rsidP="00730EBA">
            <w:pPr>
              <w:pStyle w:val="ListParagraph"/>
              <w:numPr>
                <w:ilvl w:val="0"/>
                <w:numId w:val="72"/>
              </w:numPr>
            </w:pPr>
            <w:r w:rsidRPr="00FB2DEB">
              <w:rPr>
                <w:rFonts w:hint="eastAsia"/>
              </w:rPr>
              <w:t xml:space="preserve">I think checking the L2 ID is valid or not by the initiating UE is useful under the case that </w:t>
            </w:r>
            <w:r w:rsidRPr="00FB2DEB">
              <w:rPr>
                <w:rFonts w:hint="eastAsia"/>
              </w:rPr>
              <w:t>“</w:t>
            </w:r>
            <w:r w:rsidRPr="00FB2DEB">
              <w:rPr>
                <w:rFonts w:hint="eastAsia"/>
              </w:rPr>
              <w:t>the link layer identifier for the target UE is available to the initiating UE (e.g. via prior V2X communication</w:t>
            </w:r>
            <w:r w:rsidRPr="00FB2DEB">
              <w:rPr>
                <w:rFonts w:hint="eastAsia"/>
              </w:rPr>
              <w:t>”</w:t>
            </w:r>
            <w:r w:rsidRPr="00FB2DEB">
              <w:rPr>
                <w:rFonts w:hint="eastAsia"/>
              </w:rPr>
              <w:t>.</w:t>
            </w:r>
          </w:p>
          <w:p w14:paraId="019A8E1D" w14:textId="00C9FE85" w:rsidR="00730EBA" w:rsidRPr="00FB2DEB" w:rsidRDefault="00730EBA" w:rsidP="00730EBA">
            <w:pPr>
              <w:ind w:left="360"/>
            </w:pPr>
            <w:r w:rsidRPr="00FB2DEB">
              <w:rPr>
                <w:rFonts w:hint="eastAsia"/>
              </w:rPr>
              <w:t>In the case, it is possible that the stored L2 ID has been abandoned or not valid in the perspective of the target UE while the initiating UE has no idea.</w:t>
            </w:r>
            <w:r w:rsidRPr="00FB2DEB">
              <w:t xml:space="preserve"> </w:t>
            </w:r>
            <w:r w:rsidRPr="00FB2DEB">
              <w:rPr>
                <w:rFonts w:hint="eastAsia"/>
              </w:rPr>
              <w:t>If the initiating UE still uses the invalid L2 ID, the link establishment will fail.</w:t>
            </w:r>
            <w:r w:rsidRPr="00FB2DEB">
              <w:t xml:space="preserve"> </w:t>
            </w:r>
            <w:r w:rsidRPr="00FB2DEB">
              <w:rPr>
                <w:rFonts w:hint="eastAsia"/>
              </w:rPr>
              <w:t>In my understanding, this also align with the intention of designing the PC5 unicast link identifier update procedure. And maybe the timer of updating L2 ID can be reused here.</w:t>
            </w:r>
            <w:r w:rsidRPr="00FB2DEB">
              <w:t xml:space="preserve"> </w:t>
            </w:r>
            <w:r w:rsidRPr="00FB2DEB">
              <w:rPr>
                <w:rFonts w:hint="eastAsia"/>
              </w:rPr>
              <w:t>In addition, checking the L2 ID does not conflict with the PC5 unicast link identifier update procedure because this checking happens when UE wants to establish a new PC5 link with the same target UE.</w:t>
            </w:r>
          </w:p>
          <w:p w14:paraId="38CACECC" w14:textId="4C2D88F8" w:rsidR="00730EBA" w:rsidRPr="00FB2DEB" w:rsidRDefault="00730EBA" w:rsidP="00730EBA">
            <w:pPr>
              <w:pStyle w:val="ListParagraph"/>
              <w:numPr>
                <w:ilvl w:val="0"/>
                <w:numId w:val="72"/>
              </w:numPr>
            </w:pPr>
            <w:r w:rsidRPr="00FB2DEB">
              <w:rPr>
                <w:rFonts w:hint="eastAsia"/>
              </w:rPr>
              <w:lastRenderedPageBreak/>
              <w:t xml:space="preserve">in my understanding, </w:t>
            </w:r>
            <w:r w:rsidRPr="00FB2DEB">
              <w:rPr>
                <w:rFonts w:hint="eastAsia"/>
              </w:rPr>
              <w:t>“</w:t>
            </w:r>
            <w:r w:rsidRPr="00FB2DEB">
              <w:rPr>
                <w:rFonts w:hint="eastAsia"/>
              </w:rPr>
              <w:t>available</w:t>
            </w:r>
            <w:r w:rsidRPr="00FB2DEB">
              <w:rPr>
                <w:rFonts w:hint="eastAsia"/>
              </w:rPr>
              <w:t>”</w:t>
            </w:r>
            <w:r w:rsidRPr="00FB2DEB">
              <w:rPr>
                <w:rFonts w:hint="eastAsia"/>
              </w:rPr>
              <w:t xml:space="preserve"> just means the L2 ID is stored in the initiating UE while </w:t>
            </w:r>
            <w:r w:rsidRPr="00FB2DEB">
              <w:rPr>
                <w:rFonts w:hint="eastAsia"/>
              </w:rPr>
              <w:t>“</w:t>
            </w:r>
            <w:r w:rsidRPr="00FB2DEB">
              <w:rPr>
                <w:rFonts w:hint="eastAsia"/>
              </w:rPr>
              <w:t>valid</w:t>
            </w:r>
            <w:r w:rsidRPr="00FB2DEB">
              <w:rPr>
                <w:rFonts w:hint="eastAsia"/>
              </w:rPr>
              <w:t>”</w:t>
            </w:r>
            <w:r w:rsidRPr="00FB2DEB">
              <w:rPr>
                <w:rFonts w:hint="eastAsia"/>
              </w:rPr>
              <w:t xml:space="preserve"> means the L2 ID can be used</w:t>
            </w:r>
          </w:p>
          <w:p w14:paraId="64587F2B" w14:textId="77CAF47E" w:rsidR="00730EBA" w:rsidRPr="00FB2DEB" w:rsidRDefault="00730EBA" w:rsidP="00730EBA">
            <w:pPr>
              <w:pStyle w:val="ListParagraph"/>
              <w:numPr>
                <w:ilvl w:val="0"/>
                <w:numId w:val="72"/>
              </w:numPr>
              <w:rPr>
                <w:rFonts w:cs="Times New Roman"/>
              </w:rPr>
            </w:pPr>
            <w:r w:rsidRPr="00FB2DEB">
              <w:rPr>
                <w:rFonts w:hint="eastAsia"/>
              </w:rPr>
              <w:t>OK to not touch this bullet.</w:t>
            </w:r>
          </w:p>
          <w:p w14:paraId="09EC7D52" w14:textId="72E67734" w:rsidR="00730EBA" w:rsidRPr="00FB2DEB" w:rsidRDefault="00730EBA" w:rsidP="00730EBA">
            <w:pPr>
              <w:pStyle w:val="ListParagraph"/>
              <w:numPr>
                <w:ilvl w:val="0"/>
                <w:numId w:val="72"/>
              </w:numPr>
            </w:pPr>
            <w:r w:rsidRPr="00FB2DEB">
              <w:rPr>
                <w:rFonts w:hint="eastAsia"/>
              </w:rPr>
              <w:t xml:space="preserve">for this change, I do not have a strong position. I just think the existing </w:t>
            </w:r>
            <w:r w:rsidRPr="00FB2DEB">
              <w:rPr>
                <w:rFonts w:hint="eastAsia"/>
              </w:rPr>
              <w:t>“</w:t>
            </w:r>
            <w:r w:rsidRPr="00FB2DEB">
              <w:rPr>
                <w:rFonts w:hint="eastAsia"/>
              </w:rPr>
              <w:t>onward</w:t>
            </w:r>
            <w:r w:rsidRPr="00FB2DEB">
              <w:rPr>
                <w:rFonts w:hint="eastAsia"/>
              </w:rPr>
              <w:t>”</w:t>
            </w:r>
            <w:r w:rsidRPr="00FB2DEB">
              <w:rPr>
                <w:rFonts w:hint="eastAsia"/>
              </w:rPr>
              <w:t xml:space="preserve"> will give a view that L2 ID will not change. But if people think the change is not needed. I can live with not touching this subclause.</w:t>
            </w:r>
          </w:p>
          <w:p w14:paraId="68AA1A41" w14:textId="7D480834" w:rsidR="00730EBA" w:rsidRDefault="00730EBA" w:rsidP="00730EBA"/>
          <w:p w14:paraId="4F6FBF02" w14:textId="618770CA" w:rsidR="00730EBA" w:rsidRDefault="00730EBA" w:rsidP="00730EBA">
            <w:r>
              <w:t>Rae, Tuesday, 5:30</w:t>
            </w:r>
          </w:p>
          <w:p w14:paraId="23FEE8B3" w14:textId="17C7BD70" w:rsidR="00730EBA" w:rsidRDefault="00730EBA" w:rsidP="00730EBA">
            <w:r>
              <w:t>I will take Ivo’s suggestions on board.</w:t>
            </w:r>
          </w:p>
          <w:p w14:paraId="64BB247D" w14:textId="7A73AF17" w:rsidR="00730EBA" w:rsidRDefault="00730EBA" w:rsidP="00730EBA"/>
          <w:p w14:paraId="431103D6" w14:textId="1D549ABC" w:rsidR="00730EBA" w:rsidRDefault="00730EBA" w:rsidP="00730EBA">
            <w:r>
              <w:t>Chen, Tuesday, 6:04</w:t>
            </w:r>
          </w:p>
          <w:p w14:paraId="376D3989" w14:textId="46DEDD87" w:rsidR="00730EBA" w:rsidRDefault="00730EBA" w:rsidP="00730EBA">
            <w:r>
              <w:t>- It is very difficult to get the validity timer of the layer 2 ID for the UE due to the privacy policy, and there is even no validity timer of the Layer-2 ID, according to clause  6.1.2.5.2.the upper layer can change the layer 2 ID at any time, quote:</w:t>
            </w:r>
          </w:p>
          <w:p w14:paraId="74451748" w14:textId="27A52A76" w:rsidR="00730EBA" w:rsidRDefault="00730EBA" w:rsidP="00730EBA">
            <w:r>
              <w:t>- There is not this validity timer in TS 23.287.</w:t>
            </w:r>
          </w:p>
          <w:p w14:paraId="51C0D6F1" w14:textId="4827BD01" w:rsidR="00730EBA" w:rsidRPr="009E6ECA" w:rsidRDefault="00730EBA" w:rsidP="00730EBA">
            <w:r>
              <w:t>- More comments inline.</w:t>
            </w:r>
          </w:p>
          <w:p w14:paraId="7C6550D1" w14:textId="77777777" w:rsidR="00730EBA" w:rsidRDefault="00730EBA" w:rsidP="00730EBA"/>
          <w:p w14:paraId="037C00F3" w14:textId="77777777" w:rsidR="00730EBA" w:rsidRDefault="00730EBA" w:rsidP="00730EBA">
            <w:r>
              <w:t>Rae, Tuesday, 8:55</w:t>
            </w:r>
          </w:p>
          <w:p w14:paraId="61F58C9E" w14:textId="05463777" w:rsidR="00730EBA" w:rsidRDefault="00730EBA" w:rsidP="00730EBA">
            <w:r>
              <w:t xml:space="preserve">I agree that if the L2 ID for target UE is not valid, the initiating UE will delete this L2 ID. But I think the issue is still there if the storage of the L2 ID on peer UEs does not match, which results the initiating UE cannot receive the response from the target UE and the establishment will be delayed. </w:t>
            </w:r>
            <w:proofErr w:type="gramStart"/>
            <w:r>
              <w:t>So</w:t>
            </w:r>
            <w:proofErr w:type="gramEnd"/>
            <w:r>
              <w:t xml:space="preserve"> I propose an FFS:</w:t>
            </w:r>
          </w:p>
          <w:p w14:paraId="7FDE176D" w14:textId="77777777" w:rsidR="00730EBA" w:rsidRDefault="00730EBA" w:rsidP="00730EBA">
            <w:r>
              <w:t>Editor's note: how long the initiating UE stores the link layer identifier for target UE obtained via prior V2X communication is FFS.</w:t>
            </w:r>
          </w:p>
          <w:p w14:paraId="44277646" w14:textId="1AB6BB84" w:rsidR="00730EBA" w:rsidRDefault="00730EBA" w:rsidP="00730EBA">
            <w:r>
              <w:t xml:space="preserve">In my understanding, the existing L2 ID is associated with the unicast initial signaling and may associated with V2X service(s), but not with a specific UE.  For the green highlighted part, the cases that the initiating UE gets the L2 ID for target UE is different from the cases for the existing LS ID. </w:t>
            </w:r>
            <w:proofErr w:type="gramStart"/>
            <w:r>
              <w:t>So</w:t>
            </w:r>
            <w:proofErr w:type="gramEnd"/>
            <w:r>
              <w:t xml:space="preserve"> the green highlighted is needed. If you still think it is confused, some suggested wording is very welcomed.</w:t>
            </w:r>
          </w:p>
          <w:p w14:paraId="6F44810E" w14:textId="3217E894" w:rsidR="00730EBA" w:rsidRDefault="00730EBA" w:rsidP="00730EBA"/>
          <w:p w14:paraId="5A423E38" w14:textId="4887F1B5" w:rsidR="00730EBA" w:rsidRDefault="00730EBA" w:rsidP="00730EBA">
            <w:r>
              <w:t>Chen, Tuesday, 9:19</w:t>
            </w:r>
          </w:p>
          <w:p w14:paraId="07101737" w14:textId="77777777" w:rsidR="00730EBA" w:rsidRPr="002B65E7" w:rsidRDefault="00730EBA" w:rsidP="00730EBA">
            <w:pPr>
              <w:pStyle w:val="ListParagraph"/>
              <w:numPr>
                <w:ilvl w:val="0"/>
                <w:numId w:val="76"/>
              </w:numPr>
              <w:rPr>
                <w:lang w:eastAsia="zh-CN"/>
              </w:rPr>
            </w:pPr>
            <w:r w:rsidRPr="002B65E7">
              <w:rPr>
                <w:lang w:eastAsia="zh-CN"/>
              </w:rPr>
              <w:t>The Main problem is, adding the validity timer will destroy the privacy of the target UE, since stage 2 states the Layer 2 ID shall be changed over time so that the UE cannot be tracked. And there is no requirement for the validity timer in Stage 2.</w:t>
            </w:r>
          </w:p>
          <w:p w14:paraId="0F573DEC" w14:textId="77777777" w:rsidR="00730EBA" w:rsidRPr="002B65E7" w:rsidRDefault="00730EBA" w:rsidP="00730EBA">
            <w:pPr>
              <w:pStyle w:val="ListParagraph"/>
              <w:numPr>
                <w:ilvl w:val="0"/>
                <w:numId w:val="76"/>
              </w:numPr>
              <w:rPr>
                <w:lang w:eastAsia="zh-CN"/>
              </w:rPr>
            </w:pPr>
            <w:r w:rsidRPr="002B65E7">
              <w:rPr>
                <w:highlight w:val="yellow"/>
                <w:lang w:eastAsia="zh-CN"/>
              </w:rPr>
              <w:t>destination layer 2 ID used for unicast initial signaling</w:t>
            </w:r>
            <w:r w:rsidRPr="002B65E7">
              <w:rPr>
                <w:lang w:eastAsia="zh-CN"/>
              </w:rPr>
              <w:t xml:space="preserve"> has included </w:t>
            </w:r>
            <w:r w:rsidRPr="002B65E7">
              <w:rPr>
                <w:highlight w:val="yellow"/>
                <w:lang w:eastAsia="zh-CN"/>
              </w:rPr>
              <w:t>the link layer identifier for the target UE</w:t>
            </w:r>
            <w:r w:rsidRPr="002B65E7">
              <w:rPr>
                <w:lang w:eastAsia="zh-CN"/>
              </w:rPr>
              <w:t>.</w:t>
            </w:r>
          </w:p>
          <w:p w14:paraId="32489AFE" w14:textId="22508E8A" w:rsidR="00730EBA" w:rsidRDefault="00730EBA" w:rsidP="00730EBA"/>
          <w:p w14:paraId="0778F930" w14:textId="45C6ADDD" w:rsidR="00730EBA" w:rsidRDefault="00730EBA" w:rsidP="00730EBA">
            <w:r>
              <w:t>Rae, Tuesday, 9:52</w:t>
            </w:r>
          </w:p>
          <w:p w14:paraId="7EE3EBA2" w14:textId="765DC9C3" w:rsidR="00730EBA" w:rsidRDefault="00730EBA" w:rsidP="00730EBA">
            <w:pPr>
              <w:pStyle w:val="ListParagraph"/>
              <w:numPr>
                <w:ilvl w:val="0"/>
                <w:numId w:val="76"/>
              </w:numPr>
            </w:pPr>
            <w:r>
              <w:t>For getting the L2 ID via prior communication, please note not for the existing communication, it is useful to specify how long the initiating UE stores the L2 ID. It does not destroy the privacy of the target UE and not impact the link identifier update procedure. Every time the initiating UE gets the new L2 ID, the timer will be reset. After the link is released and a new link is to be established, the target UE following the privacy may have deleted the L2 ID. In this case, the initiating UE cannot find the target UE when it still uses the stored L2 ID.</w:t>
            </w:r>
          </w:p>
          <w:p w14:paraId="0BDF4A00" w14:textId="2A19A34F" w:rsidR="00730EBA" w:rsidRDefault="00730EBA" w:rsidP="00730EBA">
            <w:pPr>
              <w:pStyle w:val="ListParagraph"/>
              <w:numPr>
                <w:ilvl w:val="0"/>
                <w:numId w:val="76"/>
              </w:numPr>
            </w:pPr>
            <w:r>
              <w:t>It depends on how to understand “destination layer 2 ID used for unicast initial signaling”. I think there is no harm to make things (i.e. two kinds of L2 IDs) clear. This also aligns with stage 2.</w:t>
            </w:r>
          </w:p>
          <w:p w14:paraId="0BEE0413" w14:textId="77777777" w:rsidR="00730EBA" w:rsidRDefault="00730EBA" w:rsidP="00730EBA"/>
          <w:p w14:paraId="381088B3" w14:textId="77777777" w:rsidR="00730EBA" w:rsidRDefault="00730EBA" w:rsidP="00730EBA">
            <w:r>
              <w:t>Chen, Tuesday, 10:05</w:t>
            </w:r>
          </w:p>
          <w:p w14:paraId="2BFAC31F" w14:textId="77777777" w:rsidR="00730EBA" w:rsidRPr="006F558C" w:rsidRDefault="00730EBA" w:rsidP="00730EBA">
            <w:pPr>
              <w:pStyle w:val="ListParagraph"/>
              <w:numPr>
                <w:ilvl w:val="0"/>
                <w:numId w:val="76"/>
              </w:numPr>
            </w:pPr>
            <w:r w:rsidRPr="006F558C">
              <w:t>Initiating UE can find the target UE during the valid time even if the unicast link is not needed. And the validity timer should not be added because there is no requirement in stage 2.</w:t>
            </w:r>
          </w:p>
          <w:p w14:paraId="4E1C34FB" w14:textId="77777777" w:rsidR="00730EBA" w:rsidRPr="006F558C" w:rsidRDefault="00730EBA" w:rsidP="00730EBA">
            <w:pPr>
              <w:pStyle w:val="ListParagraph"/>
              <w:numPr>
                <w:ilvl w:val="0"/>
                <w:numId w:val="76"/>
              </w:numPr>
            </w:pPr>
            <w:r w:rsidRPr="006F558C">
              <w:t>TS 23.287 states explicitly on the destination layer 2 ID used for unicast initial signaling, quote clause 5.6.1.4:</w:t>
            </w:r>
          </w:p>
          <w:p w14:paraId="2B296E48" w14:textId="77777777" w:rsidR="00730EBA" w:rsidRPr="006F558C" w:rsidRDefault="00730EBA" w:rsidP="00730EBA">
            <w:pPr>
              <w:pStyle w:val="ListParagraph"/>
              <w:ind w:left="360"/>
            </w:pPr>
            <w:r>
              <w:t xml:space="preserve">The initial </w:t>
            </w:r>
            <w:proofErr w:type="spellStart"/>
            <w:r>
              <w:t>signalling</w:t>
            </w:r>
            <w:proofErr w:type="spellEnd"/>
            <w:r>
              <w:t xml:space="preserve"> for the establishment of the PC5 unicast link may use the </w:t>
            </w:r>
            <w:r w:rsidRPr="006F558C">
              <w:t>known Layer-2 ID of the communication peer</w:t>
            </w:r>
            <w:r>
              <w:t xml:space="preserve">, or </w:t>
            </w:r>
            <w:r w:rsidRPr="006F558C">
              <w:t xml:space="preserve">a default destination Layer-2 ID associated with </w:t>
            </w:r>
            <w:r w:rsidRPr="006F558C">
              <w:lastRenderedPageBreak/>
              <w:t>the V2X service type (e.g. PSID/ITS-AID)</w:t>
            </w:r>
            <w:r>
              <w:t xml:space="preserve"> configured for PC5 unicast link establishment, as specified in clause 5.1.2.1</w:t>
            </w:r>
          </w:p>
          <w:p w14:paraId="179EAE90" w14:textId="651D81FC" w:rsidR="00730EBA" w:rsidRPr="00D95972" w:rsidRDefault="00730EBA" w:rsidP="00730EBA"/>
        </w:tc>
      </w:tr>
      <w:tr w:rsidR="00730EBA" w:rsidRPr="00D95972" w14:paraId="5C693C32" w14:textId="77777777" w:rsidTr="005707B3">
        <w:tc>
          <w:tcPr>
            <w:tcW w:w="976" w:type="dxa"/>
            <w:tcBorders>
              <w:top w:val="nil"/>
              <w:left w:val="thinThickThinSmallGap" w:sz="24" w:space="0" w:color="auto"/>
              <w:bottom w:val="nil"/>
            </w:tcBorders>
            <w:shd w:val="clear" w:color="auto" w:fill="auto"/>
          </w:tcPr>
          <w:p w14:paraId="7AF9F415" w14:textId="77777777" w:rsidR="00730EBA" w:rsidRPr="00D95972" w:rsidRDefault="00730EBA" w:rsidP="00730EBA"/>
        </w:tc>
        <w:tc>
          <w:tcPr>
            <w:tcW w:w="1315" w:type="dxa"/>
            <w:gridSpan w:val="2"/>
            <w:tcBorders>
              <w:top w:val="nil"/>
              <w:bottom w:val="nil"/>
            </w:tcBorders>
            <w:shd w:val="clear" w:color="auto" w:fill="auto"/>
          </w:tcPr>
          <w:p w14:paraId="6215D08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9EC968A" w14:textId="77777777" w:rsidR="00730EBA" w:rsidRPr="00D95972" w:rsidRDefault="00730EBA" w:rsidP="00730EBA">
            <w:hyperlink r:id="rId409" w:history="1">
              <w:r>
                <w:rPr>
                  <w:rStyle w:val="Hyperlink"/>
                </w:rPr>
                <w:t>C1-202119</w:t>
              </w:r>
            </w:hyperlink>
          </w:p>
        </w:tc>
        <w:tc>
          <w:tcPr>
            <w:tcW w:w="4190" w:type="dxa"/>
            <w:gridSpan w:val="3"/>
            <w:tcBorders>
              <w:top w:val="single" w:sz="4" w:space="0" w:color="auto"/>
              <w:bottom w:val="single" w:sz="4" w:space="0" w:color="auto"/>
            </w:tcBorders>
            <w:shd w:val="clear" w:color="auto" w:fill="FFFF00"/>
          </w:tcPr>
          <w:p w14:paraId="04581663" w14:textId="77777777" w:rsidR="00730EBA" w:rsidRPr="00D95972" w:rsidRDefault="00730EBA" w:rsidP="00730EBA">
            <w:r>
              <w:t xml:space="preserve">Group size and </w:t>
            </w:r>
            <w:proofErr w:type="spellStart"/>
            <w:r>
              <w:t>menber</w:t>
            </w:r>
            <w:proofErr w:type="spellEnd"/>
            <w:r>
              <w:t xml:space="preserve"> ID from application layer for groupcast</w:t>
            </w:r>
          </w:p>
        </w:tc>
        <w:tc>
          <w:tcPr>
            <w:tcW w:w="1766" w:type="dxa"/>
            <w:tcBorders>
              <w:top w:val="single" w:sz="4" w:space="0" w:color="auto"/>
              <w:bottom w:val="single" w:sz="4" w:space="0" w:color="auto"/>
            </w:tcBorders>
            <w:shd w:val="clear" w:color="auto" w:fill="FFFF00"/>
          </w:tcPr>
          <w:p w14:paraId="425F76F5" w14:textId="77777777" w:rsidR="00730EBA" w:rsidRPr="00D95972" w:rsidRDefault="00730EBA" w:rsidP="00730EBA">
            <w:r>
              <w:t>OPPO / Rae</w:t>
            </w:r>
          </w:p>
        </w:tc>
        <w:tc>
          <w:tcPr>
            <w:tcW w:w="827" w:type="dxa"/>
            <w:tcBorders>
              <w:top w:val="single" w:sz="4" w:space="0" w:color="auto"/>
              <w:bottom w:val="single" w:sz="4" w:space="0" w:color="auto"/>
            </w:tcBorders>
            <w:shd w:val="clear" w:color="auto" w:fill="FFFF00"/>
          </w:tcPr>
          <w:p w14:paraId="6363682C" w14:textId="77777777" w:rsidR="00730EBA" w:rsidRPr="00D95972" w:rsidRDefault="00730EBA" w:rsidP="00730EBA">
            <w: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67FB50" w14:textId="77777777" w:rsidR="00730EBA" w:rsidRDefault="00730EBA" w:rsidP="00730EBA">
            <w:r>
              <w:t>Ivo, Thursday, 16:39</w:t>
            </w:r>
          </w:p>
          <w:p w14:paraId="2BB807D2" w14:textId="19026387" w:rsidR="00730EBA" w:rsidRDefault="00730EBA" w:rsidP="00730EBA">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0BB103F2" w14:textId="20F107FC" w:rsidR="00730EBA" w:rsidRDefault="00730EBA" w:rsidP="00730EBA"/>
          <w:p w14:paraId="59CC1F0E" w14:textId="3DBB7DAB" w:rsidR="00730EBA" w:rsidRDefault="00730EBA" w:rsidP="00730EBA">
            <w:r>
              <w:t>Lena, Friday, 2:47</w:t>
            </w:r>
          </w:p>
          <w:p w14:paraId="6555B687" w14:textId="77777777" w:rsidR="00730EBA" w:rsidRDefault="00730EBA" w:rsidP="00730EBA">
            <w:pPr>
              <w:pStyle w:val="ListParagraph"/>
              <w:numPr>
                <w:ilvl w:val="0"/>
                <w:numId w:val="54"/>
              </w:numPr>
            </w:pPr>
            <w:r>
              <w:t>Stage 2 says “NOTE:   The mechanism for converting the V2X application layer provided group identifier to the destination Layer-2 ID is defined in Stage 3” but subclause 6.1.4.2.1.2 does not address that. It says “</w:t>
            </w:r>
            <w:r>
              <w:rPr>
                <w:lang w:eastAsia="zh-CN"/>
              </w:rPr>
              <w:t>if group identifier information is provided and there is no context for the 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2448519B" w14:textId="77777777" w:rsidR="00730EBA" w:rsidRDefault="00730EBA" w:rsidP="00730EBA">
            <w:pPr>
              <w:pStyle w:val="ListParagraph"/>
              <w:numPr>
                <w:ilvl w:val="0"/>
                <w:numId w:val="54"/>
              </w:numPr>
            </w:pPr>
            <w:r>
              <w:t>Typo in 6.1.4.2.1.1: “</w:t>
            </w:r>
            <w:proofErr w:type="spellStart"/>
            <w:r>
              <w:t>optianlly</w:t>
            </w:r>
            <w:proofErr w:type="spellEnd"/>
            <w:r>
              <w:t>”</w:t>
            </w:r>
          </w:p>
          <w:p w14:paraId="056F64C1" w14:textId="77777777" w:rsidR="00730EBA" w:rsidRDefault="00730EBA" w:rsidP="00730EBA">
            <w:pPr>
              <w:pStyle w:val="ListParagraph"/>
              <w:numPr>
                <w:ilvl w:val="0"/>
                <w:numId w:val="54"/>
              </w:numPr>
            </w:pPr>
            <w:r>
              <w:t>Typo in 6.1.4.2.1.2: “</w:t>
            </w:r>
            <w:proofErr w:type="spellStart"/>
            <w:r>
              <w:t>optianl</w:t>
            </w:r>
            <w:proofErr w:type="spellEnd"/>
            <w:r>
              <w:t>”</w:t>
            </w:r>
          </w:p>
          <w:p w14:paraId="1D78F17E" w14:textId="77777777" w:rsidR="00730EBA" w:rsidRDefault="00730EBA" w:rsidP="00730EBA">
            <w:pPr>
              <w:pStyle w:val="ListParagraph"/>
              <w:numPr>
                <w:ilvl w:val="0"/>
                <w:numId w:val="54"/>
              </w:numPr>
            </w:pPr>
            <w:r>
              <w:t xml:space="preserve">Overlaps with </w:t>
            </w:r>
            <w:proofErr w:type="spellStart"/>
            <w:r>
              <w:t>vivo’s</w:t>
            </w:r>
            <w:proofErr w:type="spellEnd"/>
            <w:r>
              <w:t xml:space="preserve"> C1-202190</w:t>
            </w:r>
          </w:p>
          <w:p w14:paraId="599D2574" w14:textId="77777777" w:rsidR="00730EBA" w:rsidRDefault="00730EBA" w:rsidP="00730EBA"/>
          <w:p w14:paraId="6B7CD46E" w14:textId="2AA2A912" w:rsidR="00730EBA" w:rsidRDefault="00730EBA" w:rsidP="00730EBA">
            <w:r>
              <w:t>Chen, Friday, 9:55</w:t>
            </w:r>
          </w:p>
          <w:p w14:paraId="65B2B009" w14:textId="089A44E2" w:rsidR="00730EBA" w:rsidRDefault="00730EBA" w:rsidP="00730EBA">
            <w:r w:rsidRPr="004173A9">
              <w:t>“the request from the upper layers may include” overlaps with “which is optionally provided in the request from upper layers” in the sub-</w:t>
            </w:r>
            <w:proofErr w:type="gramStart"/>
            <w:r w:rsidRPr="004173A9">
              <w:t>bullet;</w:t>
            </w:r>
            <w:proofErr w:type="gramEnd"/>
          </w:p>
          <w:p w14:paraId="21515431" w14:textId="4817A2B8" w:rsidR="00730EBA" w:rsidRDefault="00730EBA" w:rsidP="00730EBA"/>
          <w:p w14:paraId="4DCA56E7" w14:textId="3FA1E3F6" w:rsidR="00730EBA" w:rsidRDefault="00730EBA" w:rsidP="00730EBA">
            <w:r>
              <w:t>Rae, Monday, 5:33</w:t>
            </w:r>
          </w:p>
          <w:p w14:paraId="39399A2F" w14:textId="77777777" w:rsidR="00730EBA" w:rsidRPr="00356460" w:rsidRDefault="00730EBA" w:rsidP="00730EBA">
            <w:r>
              <w:t xml:space="preserve">I took all comments on board in a draft revision. </w:t>
            </w:r>
            <w:r w:rsidRPr="00356460">
              <w:rPr>
                <w:rFonts w:hint="eastAsia"/>
              </w:rPr>
              <w:t xml:space="preserve">For the first comment from Lena, for the </w:t>
            </w:r>
            <w:proofErr w:type="gramStart"/>
            <w:r w:rsidRPr="00356460">
              <w:rPr>
                <w:rFonts w:hint="eastAsia"/>
              </w:rPr>
              <w:t xml:space="preserve">case </w:t>
            </w:r>
            <w:r>
              <w:t> “</w:t>
            </w:r>
            <w:proofErr w:type="gramEnd"/>
            <w:r>
              <w:t>if group identifier information is provided and there is no context for the group identifier information”,</w:t>
            </w:r>
          </w:p>
          <w:p w14:paraId="40B32417" w14:textId="78C8221D" w:rsidR="00730EBA" w:rsidRPr="004173A9" w:rsidRDefault="00730EBA" w:rsidP="00730EBA">
            <w:r w:rsidRPr="00356460">
              <w:rPr>
                <w:rFonts w:hint="eastAsia"/>
              </w:rPr>
              <w:t xml:space="preserve">I think the v2x service identifier with L2 ID mapping rule should be used. </w:t>
            </w:r>
          </w:p>
          <w:p w14:paraId="77A051A6" w14:textId="29C0FB7E" w:rsidR="00730EBA" w:rsidRPr="00D95972" w:rsidRDefault="00730EBA" w:rsidP="00730EBA"/>
        </w:tc>
      </w:tr>
      <w:tr w:rsidR="00730EBA"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30EBA" w:rsidRPr="00D95972" w:rsidRDefault="00730EBA" w:rsidP="00730EBA"/>
        </w:tc>
        <w:tc>
          <w:tcPr>
            <w:tcW w:w="1315" w:type="dxa"/>
            <w:gridSpan w:val="2"/>
            <w:tcBorders>
              <w:top w:val="nil"/>
              <w:bottom w:val="nil"/>
            </w:tcBorders>
            <w:shd w:val="clear" w:color="auto" w:fill="auto"/>
          </w:tcPr>
          <w:p w14:paraId="7F2FD53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912F04C" w14:textId="77777777" w:rsidR="00730EBA" w:rsidRPr="00D95972" w:rsidRDefault="00730EBA" w:rsidP="00730EBA">
            <w:hyperlink r:id="rId410" w:history="1">
              <w:r>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30EBA" w:rsidRPr="00D95972" w:rsidRDefault="00730EBA" w:rsidP="00730EBA">
            <w: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7C2C4026"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77777777" w:rsidR="00730EBA" w:rsidRPr="00D95972" w:rsidRDefault="00730EBA" w:rsidP="00730EBA"/>
        </w:tc>
      </w:tr>
      <w:tr w:rsidR="00730EBA" w:rsidRPr="00D95972" w14:paraId="4CA53184" w14:textId="77777777" w:rsidTr="005707B3">
        <w:tc>
          <w:tcPr>
            <w:tcW w:w="976" w:type="dxa"/>
            <w:tcBorders>
              <w:top w:val="nil"/>
              <w:left w:val="thinThickThinSmallGap" w:sz="24" w:space="0" w:color="auto"/>
              <w:bottom w:val="nil"/>
            </w:tcBorders>
            <w:shd w:val="clear" w:color="auto" w:fill="auto"/>
          </w:tcPr>
          <w:p w14:paraId="28BADDFB" w14:textId="77777777" w:rsidR="00730EBA" w:rsidRPr="00D95972" w:rsidRDefault="00730EBA" w:rsidP="00730EBA"/>
        </w:tc>
        <w:tc>
          <w:tcPr>
            <w:tcW w:w="1315" w:type="dxa"/>
            <w:gridSpan w:val="2"/>
            <w:tcBorders>
              <w:top w:val="nil"/>
              <w:bottom w:val="nil"/>
            </w:tcBorders>
            <w:shd w:val="clear" w:color="auto" w:fill="auto"/>
          </w:tcPr>
          <w:p w14:paraId="23E2BEA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CB9BA2E" w14:textId="77777777" w:rsidR="00730EBA" w:rsidRPr="00D95972" w:rsidRDefault="00730EBA" w:rsidP="00730EBA">
            <w:hyperlink r:id="rId411" w:history="1">
              <w:r>
                <w:rPr>
                  <w:rStyle w:val="Hyperlink"/>
                </w:rPr>
                <w:t>C1-202160</w:t>
              </w:r>
            </w:hyperlink>
          </w:p>
        </w:tc>
        <w:tc>
          <w:tcPr>
            <w:tcW w:w="4190" w:type="dxa"/>
            <w:gridSpan w:val="3"/>
            <w:tcBorders>
              <w:top w:val="single" w:sz="4" w:space="0" w:color="auto"/>
              <w:bottom w:val="single" w:sz="4" w:space="0" w:color="auto"/>
            </w:tcBorders>
            <w:shd w:val="clear" w:color="auto" w:fill="FFFF00"/>
          </w:tcPr>
          <w:p w14:paraId="0C284D8E" w14:textId="77777777" w:rsidR="00730EBA" w:rsidRPr="00D95972" w:rsidRDefault="00730EBA" w:rsidP="00730EBA">
            <w:r>
              <w:t>Introducing V2X communications over NR PC5 in EPC</w:t>
            </w:r>
          </w:p>
        </w:tc>
        <w:tc>
          <w:tcPr>
            <w:tcW w:w="1766" w:type="dxa"/>
            <w:tcBorders>
              <w:top w:val="single" w:sz="4" w:space="0" w:color="auto"/>
              <w:bottom w:val="single" w:sz="4" w:space="0" w:color="auto"/>
            </w:tcBorders>
            <w:shd w:val="clear" w:color="auto" w:fill="FFFF00"/>
          </w:tcPr>
          <w:p w14:paraId="01340812"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42658F4" w14:textId="77777777" w:rsidR="00730EBA" w:rsidRPr="00D95972" w:rsidRDefault="00730EBA" w:rsidP="00730EBA">
            <w: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6CCAC" w14:textId="0851EF44" w:rsidR="00730EBA" w:rsidRDefault="00730EBA" w:rsidP="00730EBA">
            <w:r>
              <w:t>Lena, Friday, 2:49</w:t>
            </w:r>
          </w:p>
          <w:p w14:paraId="339EFCE5" w14:textId="77777777" w:rsidR="00730EBA" w:rsidRDefault="00730EBA" w:rsidP="00730EBA">
            <w:pPr>
              <w:pStyle w:val="ListParagraph"/>
              <w:numPr>
                <w:ilvl w:val="0"/>
                <w:numId w:val="49"/>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7558B8AD" w14:textId="77777777" w:rsidR="00730EBA" w:rsidRDefault="00730EBA" w:rsidP="00730EBA">
            <w:pPr>
              <w:pStyle w:val="ListParagraph"/>
              <w:numPr>
                <w:ilvl w:val="0"/>
                <w:numId w:val="49"/>
              </w:numPr>
            </w:pPr>
            <w:r>
              <w:t>Typo in clause 1: “</w:t>
            </w:r>
            <w:proofErr w:type="spellStart"/>
            <w:r>
              <w:t>speicifies</w:t>
            </w:r>
            <w:proofErr w:type="spellEnd"/>
            <w:r>
              <w:t>”</w:t>
            </w:r>
          </w:p>
          <w:p w14:paraId="67B1BCBB" w14:textId="77777777" w:rsidR="00730EBA" w:rsidRDefault="00730EBA" w:rsidP="00730EBA">
            <w:pPr>
              <w:pStyle w:val="ListParagraph"/>
              <w:numPr>
                <w:ilvl w:val="0"/>
                <w:numId w:val="49"/>
              </w:numPr>
            </w:pPr>
            <w:r>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14:paraId="28A243C0" w14:textId="77777777" w:rsidR="00730EBA" w:rsidRDefault="00730EBA" w:rsidP="00730EBA">
            <w:pPr>
              <w:pStyle w:val="ListParagraph"/>
              <w:numPr>
                <w:ilvl w:val="0"/>
                <w:numId w:val="49"/>
              </w:numPr>
            </w:pPr>
            <w:r>
              <w:t>In 5.2.4, “and” the end of bullet j) should be deleted and the “.” at the end of bullet h) should be replaced by a “;”</w:t>
            </w:r>
          </w:p>
          <w:p w14:paraId="740DF337" w14:textId="77777777" w:rsidR="00730EBA" w:rsidRDefault="00730EBA" w:rsidP="00730EBA">
            <w:pPr>
              <w:pStyle w:val="ListParagraph"/>
              <w:numPr>
                <w:ilvl w:val="0"/>
                <w:numId w:val="49"/>
              </w:numPr>
            </w:pPr>
            <w:r>
              <w:t>In 5.2.4 bullet l), “for a V2X communication” should be “for V2X communication”</w:t>
            </w:r>
          </w:p>
          <w:p w14:paraId="4B93B323" w14:textId="77777777" w:rsidR="00730EBA" w:rsidRPr="00596308" w:rsidRDefault="00730EBA" w:rsidP="00730EBA"/>
          <w:p w14:paraId="6EE220C5" w14:textId="51021B49" w:rsidR="00730EBA" w:rsidRPr="00596308" w:rsidRDefault="00730EBA" w:rsidP="00730EBA">
            <w:proofErr w:type="spellStart"/>
            <w:r w:rsidRPr="00596308">
              <w:t>SangMin</w:t>
            </w:r>
            <w:proofErr w:type="spellEnd"/>
            <w:r w:rsidRPr="00596308">
              <w:t>, Monday</w:t>
            </w:r>
            <w:r>
              <w:t>, 10:00</w:t>
            </w:r>
          </w:p>
          <w:p w14:paraId="738AE649" w14:textId="3D8CABA4" w:rsidR="00730EBA" w:rsidRPr="00596308" w:rsidRDefault="00730EBA" w:rsidP="00730EBA">
            <w:pPr>
              <w:pStyle w:val="ListParagraph"/>
              <w:numPr>
                <w:ilvl w:val="0"/>
                <w:numId w:val="64"/>
              </w:numPr>
            </w:pPr>
            <w:r w:rsidRPr="00596308">
              <w:t>-&gt; OK</w:t>
            </w:r>
          </w:p>
          <w:p w14:paraId="58A1835A" w14:textId="7170C854" w:rsidR="00730EBA" w:rsidRPr="00596308" w:rsidRDefault="00730EBA" w:rsidP="00730EBA">
            <w:pPr>
              <w:pStyle w:val="ListParagraph"/>
              <w:numPr>
                <w:ilvl w:val="0"/>
                <w:numId w:val="64"/>
              </w:numPr>
            </w:pPr>
            <w:r w:rsidRPr="00596308">
              <w:t>-&gt; OK</w:t>
            </w:r>
          </w:p>
          <w:p w14:paraId="2C61C922" w14:textId="6A67B642" w:rsidR="00730EBA" w:rsidRPr="00596308" w:rsidRDefault="00730EBA" w:rsidP="00730EBA">
            <w:pPr>
              <w:pStyle w:val="ListParagraph"/>
              <w:numPr>
                <w:ilvl w:val="0"/>
                <w:numId w:val="64"/>
              </w:numPr>
            </w:pPr>
            <w:r w:rsidRPr="00596308">
              <w:t>-&gt; OK</w:t>
            </w:r>
          </w:p>
          <w:p w14:paraId="2FCC2AF8" w14:textId="4797041A" w:rsidR="00730EBA" w:rsidRPr="00596308" w:rsidRDefault="00730EBA" w:rsidP="00730EBA">
            <w:pPr>
              <w:pStyle w:val="ListParagraph"/>
              <w:numPr>
                <w:ilvl w:val="0"/>
                <w:numId w:val="64"/>
              </w:numPr>
            </w:pPr>
            <w:r w:rsidRPr="00596308">
              <w:t>-&gt; the last comment seems to be on bullet k). Anyhow, I fixed all the editorial errors on bullets in 5.2.4.</w:t>
            </w:r>
          </w:p>
          <w:p w14:paraId="07852D38" w14:textId="00DC8DDE" w:rsidR="00730EBA" w:rsidRPr="00596308" w:rsidRDefault="00730EBA" w:rsidP="00730EBA">
            <w:pPr>
              <w:pStyle w:val="ListParagraph"/>
              <w:numPr>
                <w:ilvl w:val="0"/>
                <w:numId w:val="64"/>
              </w:numPr>
            </w:pPr>
            <w:r w:rsidRPr="00596308">
              <w:t>-&gt; OK</w:t>
            </w:r>
          </w:p>
          <w:p w14:paraId="13622718" w14:textId="5AD22117" w:rsidR="00730EBA" w:rsidRDefault="00730EBA" w:rsidP="00730EBA">
            <w:r w:rsidRPr="00596308">
              <w:t>A draft revision is available.</w:t>
            </w:r>
          </w:p>
          <w:p w14:paraId="4A4C5050" w14:textId="6CB1E88C" w:rsidR="00730EBA" w:rsidRDefault="00730EBA" w:rsidP="00730EBA"/>
          <w:p w14:paraId="00333AC0" w14:textId="6ED1314B" w:rsidR="00730EBA" w:rsidRDefault="00730EBA" w:rsidP="00730EBA">
            <w:proofErr w:type="spellStart"/>
            <w:r>
              <w:t>SangMin</w:t>
            </w:r>
            <w:proofErr w:type="spellEnd"/>
            <w:r>
              <w:t>, Wednesday, 10:33</w:t>
            </w:r>
          </w:p>
          <w:p w14:paraId="6A5D062D" w14:textId="4DF2E190" w:rsidR="00730EBA" w:rsidRPr="0060647B" w:rsidRDefault="00730EBA" w:rsidP="00730EBA">
            <w:r w:rsidRPr="0060647B">
              <w:t>Updated draft revision is available. Changes:</w:t>
            </w:r>
          </w:p>
          <w:p w14:paraId="1E142FFD" w14:textId="77777777" w:rsidR="00730EBA" w:rsidRPr="0060647B" w:rsidRDefault="00730EBA" w:rsidP="00730EBA">
            <w:pPr>
              <w:wordWrap w:val="0"/>
              <w:rPr>
                <w:lang w:val="en-GB" w:eastAsia="ko-KR"/>
              </w:rPr>
            </w:pPr>
            <w:r w:rsidRPr="0060647B">
              <w:rPr>
                <w:lang w:val="en-GB" w:eastAsia="ko-KR"/>
              </w:rPr>
              <w:t>- Proposed to use the terminology "NR-PC5" for the consistency</w:t>
            </w:r>
          </w:p>
          <w:p w14:paraId="0781C632" w14:textId="77777777" w:rsidR="00730EBA" w:rsidRPr="0060647B" w:rsidRDefault="00730EBA" w:rsidP="00730EBA">
            <w:pPr>
              <w:wordWrap w:val="0"/>
              <w:rPr>
                <w:lang w:val="en-GB" w:eastAsia="ko-KR"/>
              </w:rPr>
            </w:pPr>
            <w:r w:rsidRPr="0060647B">
              <w:rPr>
                <w:lang w:val="en-GB" w:eastAsia="ko-KR"/>
              </w:rPr>
              <w:t>- In clause 1, modified existing bullets for specifying the scope of NR-PC5 instead of adding new paragraph.</w:t>
            </w:r>
          </w:p>
          <w:p w14:paraId="189D1201" w14:textId="77777777" w:rsidR="00730EBA" w:rsidRPr="0060647B" w:rsidRDefault="00730EBA" w:rsidP="00730EBA">
            <w:pPr>
              <w:wordWrap w:val="0"/>
              <w:rPr>
                <w:lang w:val="en-GB" w:eastAsia="ko-KR"/>
              </w:rPr>
            </w:pPr>
            <w:r w:rsidRPr="0060647B">
              <w:rPr>
                <w:lang w:val="en-GB" w:eastAsia="ko-KR"/>
              </w:rPr>
              <w:t>- Bullet 7) in clause 5.2.4 is aligned with the change proposed in CR0012 against TS 24.587.</w:t>
            </w:r>
          </w:p>
          <w:p w14:paraId="5CC87FC9" w14:textId="77777777" w:rsidR="00730EBA" w:rsidRPr="0060647B" w:rsidRDefault="00730EBA" w:rsidP="00730EBA">
            <w:pPr>
              <w:wordWrap w:val="0"/>
              <w:rPr>
                <w:lang w:val="en-GB" w:eastAsia="ko-KR"/>
              </w:rPr>
            </w:pPr>
            <w:r w:rsidRPr="0060647B">
              <w:rPr>
                <w:lang w:val="en-GB" w:eastAsia="ko-KR"/>
              </w:rPr>
              <w:t xml:space="preserve">- Fixed </w:t>
            </w:r>
            <w:proofErr w:type="spellStart"/>
            <w:r w:rsidRPr="0060647B">
              <w:rPr>
                <w:lang w:val="en-GB" w:eastAsia="ko-KR"/>
              </w:rPr>
              <w:t>vaious</w:t>
            </w:r>
            <w:proofErr w:type="spellEnd"/>
            <w:r w:rsidRPr="0060647B">
              <w:rPr>
                <w:lang w:val="en-GB" w:eastAsia="ko-KR"/>
              </w:rPr>
              <w:t xml:space="preserve"> editorial errors</w:t>
            </w:r>
          </w:p>
          <w:p w14:paraId="79C421A2" w14:textId="77777777" w:rsidR="00730EBA" w:rsidRPr="00596308" w:rsidRDefault="00730EBA" w:rsidP="00730EBA"/>
          <w:p w14:paraId="0E2F6E3F" w14:textId="072D45F9" w:rsidR="00730EBA" w:rsidRPr="00D95972" w:rsidRDefault="00730EBA" w:rsidP="00730EBA">
            <w:pPr>
              <w:pStyle w:val="ListParagraph"/>
            </w:pPr>
          </w:p>
        </w:tc>
      </w:tr>
      <w:tr w:rsidR="00730EBA" w:rsidRPr="00D95972" w14:paraId="5D028D9F" w14:textId="77777777" w:rsidTr="005707B3">
        <w:tc>
          <w:tcPr>
            <w:tcW w:w="976" w:type="dxa"/>
            <w:tcBorders>
              <w:top w:val="nil"/>
              <w:left w:val="thinThickThinSmallGap" w:sz="24" w:space="0" w:color="auto"/>
              <w:bottom w:val="nil"/>
            </w:tcBorders>
            <w:shd w:val="clear" w:color="auto" w:fill="auto"/>
          </w:tcPr>
          <w:p w14:paraId="78696B7E" w14:textId="77777777" w:rsidR="00730EBA" w:rsidRPr="00D95972" w:rsidRDefault="00730EBA" w:rsidP="00730EBA"/>
        </w:tc>
        <w:tc>
          <w:tcPr>
            <w:tcW w:w="1315" w:type="dxa"/>
            <w:gridSpan w:val="2"/>
            <w:tcBorders>
              <w:top w:val="nil"/>
              <w:bottom w:val="nil"/>
            </w:tcBorders>
            <w:shd w:val="clear" w:color="auto" w:fill="auto"/>
          </w:tcPr>
          <w:p w14:paraId="7F4DB91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3C33638" w14:textId="77777777" w:rsidR="00730EBA" w:rsidRPr="00D95972" w:rsidRDefault="00730EBA" w:rsidP="00730EBA">
            <w:hyperlink r:id="rId412" w:history="1">
              <w:r>
                <w:rPr>
                  <w:rStyle w:val="Hyperlink"/>
                </w:rPr>
                <w:t>C1-202161</w:t>
              </w:r>
            </w:hyperlink>
          </w:p>
        </w:tc>
        <w:tc>
          <w:tcPr>
            <w:tcW w:w="4190" w:type="dxa"/>
            <w:gridSpan w:val="3"/>
            <w:tcBorders>
              <w:top w:val="single" w:sz="4" w:space="0" w:color="auto"/>
              <w:bottom w:val="single" w:sz="4" w:space="0" w:color="auto"/>
            </w:tcBorders>
            <w:shd w:val="clear" w:color="auto" w:fill="FFFF00"/>
          </w:tcPr>
          <w:p w14:paraId="5303F475" w14:textId="77777777" w:rsidR="00730EBA" w:rsidRPr="00D95972" w:rsidRDefault="00730EBA" w:rsidP="00730EBA">
            <w:r>
              <w:t>V2X MO update for V2X over NR PC5</w:t>
            </w:r>
          </w:p>
        </w:tc>
        <w:tc>
          <w:tcPr>
            <w:tcW w:w="1766" w:type="dxa"/>
            <w:tcBorders>
              <w:top w:val="single" w:sz="4" w:space="0" w:color="auto"/>
              <w:bottom w:val="single" w:sz="4" w:space="0" w:color="auto"/>
            </w:tcBorders>
            <w:shd w:val="clear" w:color="auto" w:fill="FFFF00"/>
          </w:tcPr>
          <w:p w14:paraId="59C61ED8"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209A255A" w14:textId="77777777" w:rsidR="00730EBA" w:rsidRPr="00D95972" w:rsidRDefault="00730EBA" w:rsidP="00730EBA">
            <w: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5E3964" w14:textId="3A625FE9" w:rsidR="00730EBA" w:rsidRDefault="00730EBA" w:rsidP="00730EBA">
            <w:r>
              <w:t>Lena, Friday, 2:50</w:t>
            </w:r>
          </w:p>
          <w:p w14:paraId="44769054" w14:textId="77777777" w:rsidR="00730EBA" w:rsidRDefault="00730EBA" w:rsidP="00730EBA">
            <w:pPr>
              <w:pStyle w:val="ListParagraph"/>
              <w:numPr>
                <w:ilvl w:val="0"/>
                <w:numId w:val="50"/>
              </w:numPr>
            </w:pPr>
            <w:r>
              <w:t>The DDF needs to be updated.</w:t>
            </w:r>
          </w:p>
          <w:p w14:paraId="138BB053" w14:textId="77777777" w:rsidR="00730EBA" w:rsidRDefault="00730EBA" w:rsidP="00730EBA">
            <w:pPr>
              <w:pStyle w:val="ListParagraph"/>
              <w:numPr>
                <w:ilvl w:val="0"/>
                <w:numId w:val="50"/>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17A28B82" w14:textId="77777777" w:rsidR="00730EBA" w:rsidRDefault="00730EBA" w:rsidP="00730EBA"/>
          <w:p w14:paraId="5F529E5F" w14:textId="73511535" w:rsidR="00730EBA" w:rsidRDefault="00730EBA" w:rsidP="00730EBA">
            <w:r>
              <w:t>Rae, Friday, 7:59</w:t>
            </w:r>
          </w:p>
          <w:p w14:paraId="218A66C0" w14:textId="77777777" w:rsidR="00730EBA" w:rsidRDefault="00730EBA" w:rsidP="00730EBA">
            <w:r w:rsidRPr="00FA6BAC">
              <w:t xml:space="preserve">I </w:t>
            </w:r>
            <w:r w:rsidRPr="00FA6BAC">
              <w:rPr>
                <w:rFonts w:hint="eastAsia"/>
              </w:rPr>
              <w:t xml:space="preserve">Suggest changing </w:t>
            </w:r>
            <w:r w:rsidRPr="00FA6BAC">
              <w:rPr>
                <w:rFonts w:hint="eastAsia"/>
              </w:rPr>
              <w:t>“</w:t>
            </w:r>
            <w:r w:rsidRPr="00FA6BAC">
              <w:rPr>
                <w:rFonts w:hint="eastAsia"/>
              </w:rPr>
              <w:t>UnicastDestinationLayer2ID</w:t>
            </w:r>
            <w:r w:rsidRPr="00FA6BAC">
              <w:rPr>
                <w:rFonts w:hint="eastAsia"/>
              </w:rPr>
              <w:t>”</w:t>
            </w:r>
            <w:r w:rsidRPr="00FA6BAC">
              <w:rPr>
                <w:rFonts w:hint="eastAsia"/>
              </w:rPr>
              <w:t>-</w:t>
            </w:r>
            <w:proofErr w:type="gramStart"/>
            <w:r w:rsidRPr="00FA6BAC">
              <w:rPr>
                <w:rFonts w:hint="eastAsia"/>
              </w:rPr>
              <w:t>&gt;</w:t>
            </w:r>
            <w:r w:rsidRPr="00FA6BAC">
              <w:rPr>
                <w:rFonts w:hint="eastAsia"/>
              </w:rPr>
              <w:t>“</w:t>
            </w:r>
            <w:proofErr w:type="gramEnd"/>
            <w:r w:rsidRPr="00FA6BAC">
              <w:rPr>
                <w:rFonts w:hint="eastAsia"/>
              </w:rPr>
              <w:t>UnicastInitialSignallingDestinationLayer2ID</w:t>
            </w:r>
            <w:r w:rsidRPr="00FA6BAC">
              <w:rPr>
                <w:rFonts w:hint="eastAsia"/>
              </w:rPr>
              <w:t>”</w:t>
            </w:r>
            <w:r w:rsidRPr="00FA6BAC">
              <w:rPr>
                <w:rFonts w:hint="eastAsia"/>
              </w:rPr>
              <w:t>to avoid misunderstanding</w:t>
            </w:r>
          </w:p>
          <w:p w14:paraId="3FE918AA" w14:textId="77777777" w:rsidR="00730EBA" w:rsidRDefault="00730EBA" w:rsidP="00730EBA"/>
          <w:p w14:paraId="3412773D" w14:textId="77777777" w:rsidR="00730EBA" w:rsidRDefault="00730EBA" w:rsidP="00730EBA">
            <w:proofErr w:type="spellStart"/>
            <w:r>
              <w:t>SangMin</w:t>
            </w:r>
            <w:proofErr w:type="spellEnd"/>
            <w:r>
              <w:t>, Friday, 11:26</w:t>
            </w:r>
          </w:p>
          <w:p w14:paraId="4F6494FB" w14:textId="38464A89" w:rsidR="00730EBA" w:rsidRPr="00C06CC8" w:rsidRDefault="00730EBA" w:rsidP="00730EBA">
            <w:pPr>
              <w:wordWrap w:val="0"/>
              <w:rPr>
                <w:lang w:eastAsia="ko-KR"/>
              </w:rPr>
            </w:pPr>
            <w:r>
              <w:rPr>
                <w:lang w:eastAsia="ko-KR"/>
              </w:rPr>
              <w:t>To Lena: r</w:t>
            </w:r>
            <w:r w:rsidRPr="00C06CC8">
              <w:rPr>
                <w:lang w:eastAsia="ko-KR"/>
              </w:rPr>
              <w:t xml:space="preserve">egarding the DDF, the </w:t>
            </w:r>
            <w:proofErr w:type="spellStart"/>
            <w:r w:rsidRPr="00C06CC8">
              <w:rPr>
                <w:lang w:eastAsia="ko-KR"/>
              </w:rPr>
              <w:t>ddfclient</w:t>
            </w:r>
            <w:proofErr w:type="spellEnd"/>
            <w:r w:rsidRPr="00C06CC8">
              <w:rPr>
                <w:lang w:eastAsia="ko-KR"/>
              </w:rPr>
              <w:t xml:space="preserve"> tool didn’t work so I could not finish the xml coding in time. If </w:t>
            </w:r>
            <w:proofErr w:type="spellStart"/>
            <w:r w:rsidRPr="00C06CC8">
              <w:rPr>
                <w:lang w:eastAsia="ko-KR"/>
              </w:rPr>
              <w:t>if</w:t>
            </w:r>
            <w:proofErr w:type="spellEnd"/>
            <w:r w:rsidRPr="00C06CC8">
              <w:rPr>
                <w:lang w:eastAsia="ko-KR"/>
              </w:rPr>
              <w:t xml:space="preserve"> it is okay, I would like to submit the </w:t>
            </w:r>
            <w:proofErr w:type="spellStart"/>
            <w:r w:rsidRPr="00C06CC8">
              <w:rPr>
                <w:lang w:eastAsia="ko-KR"/>
              </w:rPr>
              <w:t>ddf</w:t>
            </w:r>
            <w:proofErr w:type="spellEnd"/>
            <w:r w:rsidRPr="00C06CC8">
              <w:rPr>
                <w:lang w:eastAsia="ko-KR"/>
              </w:rPr>
              <w:t xml:space="preserve"> update in the next meeting, based on the agreements of each nodes in this meeting. At least it should be clear on each </w:t>
            </w:r>
            <w:proofErr w:type="gramStart"/>
            <w:r w:rsidRPr="00C06CC8">
              <w:rPr>
                <w:lang w:eastAsia="ko-KR"/>
              </w:rPr>
              <w:t>parameters</w:t>
            </w:r>
            <w:proofErr w:type="gramEnd"/>
            <w:r w:rsidRPr="00C06CC8">
              <w:rPr>
                <w:lang w:eastAsia="ko-KR"/>
              </w:rPr>
              <w:t xml:space="preserve">, nodes and their hierarchy in order to avoid re-writing the code. </w:t>
            </w:r>
            <w:r w:rsidRPr="00C06CC8">
              <w:rPr>
                <w:rFonts w:ascii="Wingdings" w:hAnsi="Wingdings"/>
                <w:lang w:eastAsia="ko-KR"/>
              </w:rPr>
              <w:t>L</w:t>
            </w:r>
          </w:p>
          <w:p w14:paraId="7FB60AEA" w14:textId="1AEEC578" w:rsidR="00730EBA" w:rsidRDefault="00730EBA" w:rsidP="00730EBA">
            <w:pPr>
              <w:wordWrap w:val="0"/>
              <w:rPr>
                <w:lang w:eastAsia="ko-KR"/>
              </w:rPr>
            </w:pPr>
            <w:r w:rsidRPr="00C06CC8">
              <w:rPr>
                <w:lang w:eastAsia="ko-KR"/>
              </w:rPr>
              <w:t xml:space="preserve">Regarding the wording issue, I think “NR-PC5” seems to be a good way forward. </w:t>
            </w:r>
            <w:proofErr w:type="gramStart"/>
            <w:r w:rsidRPr="00C06CC8">
              <w:rPr>
                <w:lang w:eastAsia="ko-KR"/>
              </w:rPr>
              <w:t>So</w:t>
            </w:r>
            <w:proofErr w:type="gramEnd"/>
            <w:r w:rsidRPr="00C06CC8">
              <w:rPr>
                <w:lang w:eastAsia="ko-KR"/>
              </w:rPr>
              <w:t xml:space="preserve"> I’ll update all related papers with the terminology “NR-PC5” in the revisions (I’ll provide the draft after gathering some more comments).</w:t>
            </w:r>
          </w:p>
          <w:p w14:paraId="551A49E2" w14:textId="6C915344" w:rsidR="00730EBA" w:rsidRDefault="00730EBA" w:rsidP="00730EBA">
            <w:pPr>
              <w:wordWrap w:val="0"/>
              <w:rPr>
                <w:lang w:eastAsia="ko-KR"/>
              </w:rPr>
            </w:pPr>
          </w:p>
          <w:p w14:paraId="1E3454B0" w14:textId="78D06B65" w:rsidR="00730EBA" w:rsidRDefault="00730EBA" w:rsidP="00730EBA">
            <w:pPr>
              <w:wordWrap w:val="0"/>
              <w:rPr>
                <w:lang w:eastAsia="ko-KR"/>
              </w:rPr>
            </w:pPr>
            <w:proofErr w:type="spellStart"/>
            <w:r>
              <w:rPr>
                <w:lang w:eastAsia="ko-KR"/>
              </w:rPr>
              <w:t>SangMin</w:t>
            </w:r>
            <w:proofErr w:type="spellEnd"/>
            <w:r>
              <w:rPr>
                <w:lang w:eastAsia="ko-KR"/>
              </w:rPr>
              <w:t>, Friday, 11:28</w:t>
            </w:r>
          </w:p>
          <w:p w14:paraId="2BAF102E" w14:textId="2E53A990" w:rsidR="00730EBA" w:rsidRDefault="00730EBA" w:rsidP="00730EBA">
            <w:pPr>
              <w:wordWrap w:val="0"/>
              <w:rPr>
                <w:lang w:eastAsia="ko-KR"/>
              </w:rPr>
            </w:pPr>
            <w:r w:rsidRPr="00C95A90">
              <w:rPr>
                <w:lang w:eastAsia="ko-KR"/>
              </w:rPr>
              <w:t>To Rae: changing the name of the node is okay for us. I’ll update it in the revision</w:t>
            </w:r>
          </w:p>
          <w:p w14:paraId="5A9CB7A7" w14:textId="493E604D" w:rsidR="00730EBA" w:rsidRDefault="00730EBA" w:rsidP="00730EBA">
            <w:pPr>
              <w:wordWrap w:val="0"/>
              <w:rPr>
                <w:lang w:eastAsia="ko-KR"/>
              </w:rPr>
            </w:pPr>
          </w:p>
          <w:p w14:paraId="7901539E" w14:textId="156BD597" w:rsidR="00730EBA" w:rsidRDefault="00730EBA" w:rsidP="00730EBA">
            <w:pPr>
              <w:wordWrap w:val="0"/>
              <w:rPr>
                <w:lang w:eastAsia="ko-KR"/>
              </w:rPr>
            </w:pPr>
            <w:r>
              <w:rPr>
                <w:lang w:eastAsia="ko-KR"/>
              </w:rPr>
              <w:t>Lena, Saturday, 0:24</w:t>
            </w:r>
          </w:p>
          <w:p w14:paraId="25E3D429" w14:textId="3CF55028" w:rsidR="00730EBA" w:rsidRDefault="00730EBA" w:rsidP="00730EBA">
            <w:pPr>
              <w:wordWrap w:val="0"/>
              <w:rPr>
                <w:lang w:eastAsia="ko-KR"/>
              </w:rPr>
            </w:pPr>
            <w:proofErr w:type="spellStart"/>
            <w:r>
              <w:rPr>
                <w:lang w:eastAsia="ko-KR"/>
              </w:rPr>
              <w:t>SangMin’s</w:t>
            </w:r>
            <w:proofErr w:type="spellEnd"/>
            <w:r>
              <w:rPr>
                <w:lang w:eastAsia="ko-KR"/>
              </w:rPr>
              <w:t xml:space="preserve"> proposal to address my comments is ok.</w:t>
            </w:r>
          </w:p>
          <w:p w14:paraId="2A10EE11" w14:textId="6689CC5A" w:rsidR="00730EBA" w:rsidRDefault="00730EBA" w:rsidP="00730EBA">
            <w:pPr>
              <w:wordWrap w:val="0"/>
              <w:rPr>
                <w:lang w:eastAsia="ko-KR"/>
              </w:rPr>
            </w:pPr>
          </w:p>
          <w:p w14:paraId="4F719227" w14:textId="3DFF7677" w:rsidR="00730EBA" w:rsidRPr="00C95A90" w:rsidRDefault="00730EBA" w:rsidP="00730EBA">
            <w:pPr>
              <w:wordWrap w:val="0"/>
              <w:rPr>
                <w:lang w:eastAsia="ko-KR"/>
              </w:rPr>
            </w:pPr>
            <w:proofErr w:type="spellStart"/>
            <w:r>
              <w:rPr>
                <w:lang w:eastAsia="ko-KR"/>
              </w:rPr>
              <w:t>SangMin</w:t>
            </w:r>
            <w:proofErr w:type="spellEnd"/>
            <w:r>
              <w:rPr>
                <w:lang w:eastAsia="ko-KR"/>
              </w:rPr>
              <w:t>, Monday, 10:32</w:t>
            </w:r>
            <w:r>
              <w:rPr>
                <w:lang w:eastAsia="ko-KR"/>
              </w:rPr>
              <w:br/>
              <w:t xml:space="preserve">A draft revision is available taking all comments from Rae and </w:t>
            </w:r>
            <w:proofErr w:type="spellStart"/>
            <w:r>
              <w:rPr>
                <w:lang w:eastAsia="ko-KR"/>
              </w:rPr>
              <w:t>lena</w:t>
            </w:r>
            <w:proofErr w:type="spellEnd"/>
            <w:r>
              <w:rPr>
                <w:lang w:eastAsia="ko-KR"/>
              </w:rPr>
              <w:t xml:space="preserve"> onboard.</w:t>
            </w:r>
          </w:p>
          <w:p w14:paraId="5497C237" w14:textId="779BEE50" w:rsidR="00730EBA" w:rsidRPr="00D95972" w:rsidRDefault="00730EBA" w:rsidP="00730EBA"/>
        </w:tc>
      </w:tr>
      <w:tr w:rsidR="00730EBA" w:rsidRPr="00D95972" w14:paraId="54F6FEC8" w14:textId="77777777" w:rsidTr="005707B3">
        <w:tc>
          <w:tcPr>
            <w:tcW w:w="976" w:type="dxa"/>
            <w:tcBorders>
              <w:top w:val="nil"/>
              <w:left w:val="thinThickThinSmallGap" w:sz="24" w:space="0" w:color="auto"/>
              <w:bottom w:val="nil"/>
            </w:tcBorders>
            <w:shd w:val="clear" w:color="auto" w:fill="auto"/>
          </w:tcPr>
          <w:p w14:paraId="45FFFE34" w14:textId="77777777" w:rsidR="00730EBA" w:rsidRPr="00D95972" w:rsidRDefault="00730EBA" w:rsidP="00730EBA"/>
        </w:tc>
        <w:tc>
          <w:tcPr>
            <w:tcW w:w="1315" w:type="dxa"/>
            <w:gridSpan w:val="2"/>
            <w:tcBorders>
              <w:top w:val="nil"/>
              <w:bottom w:val="nil"/>
            </w:tcBorders>
            <w:shd w:val="clear" w:color="auto" w:fill="auto"/>
          </w:tcPr>
          <w:p w14:paraId="08C7EAE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88A9958" w14:textId="77777777" w:rsidR="00730EBA" w:rsidRPr="00D95972" w:rsidRDefault="00730EBA" w:rsidP="00730EBA">
            <w:hyperlink r:id="rId413" w:history="1">
              <w:r>
                <w:rPr>
                  <w:rStyle w:val="Hyperlink"/>
                </w:rPr>
                <w:t>C1-202162</w:t>
              </w:r>
            </w:hyperlink>
          </w:p>
        </w:tc>
        <w:tc>
          <w:tcPr>
            <w:tcW w:w="4190" w:type="dxa"/>
            <w:gridSpan w:val="3"/>
            <w:tcBorders>
              <w:top w:val="single" w:sz="4" w:space="0" w:color="auto"/>
              <w:bottom w:val="single" w:sz="4" w:space="0" w:color="auto"/>
            </w:tcBorders>
            <w:shd w:val="clear" w:color="auto" w:fill="FFFF00"/>
          </w:tcPr>
          <w:p w14:paraId="7829BC7A" w14:textId="77777777" w:rsidR="00730EBA" w:rsidRPr="00D95972" w:rsidRDefault="00730EBA" w:rsidP="00730EBA">
            <w:r>
              <w:t>Indicating support of V2X over NR-PC5</w:t>
            </w:r>
          </w:p>
        </w:tc>
        <w:tc>
          <w:tcPr>
            <w:tcW w:w="1766" w:type="dxa"/>
            <w:tcBorders>
              <w:top w:val="single" w:sz="4" w:space="0" w:color="auto"/>
              <w:bottom w:val="single" w:sz="4" w:space="0" w:color="auto"/>
            </w:tcBorders>
            <w:shd w:val="clear" w:color="auto" w:fill="FFFF00"/>
          </w:tcPr>
          <w:p w14:paraId="743089BB"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0520BD0E" w14:textId="77777777" w:rsidR="00730EBA" w:rsidRPr="00D95972" w:rsidRDefault="00730EBA" w:rsidP="00730EBA">
            <w: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CE687" w14:textId="77777777" w:rsidR="00730EBA" w:rsidRDefault="00730EBA" w:rsidP="00730EBA">
            <w:r>
              <w:t>Lena, Friday, 2:51</w:t>
            </w:r>
          </w:p>
          <w:p w14:paraId="5698F30F" w14:textId="0C707B04" w:rsidR="00730EBA" w:rsidRDefault="00730EBA" w:rsidP="00730EBA">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522BFC61" w14:textId="7C7DEA5A" w:rsidR="00730EBA" w:rsidRDefault="00730EBA" w:rsidP="00730EBA"/>
          <w:p w14:paraId="05948C17" w14:textId="1D047415" w:rsidR="00730EBA" w:rsidRPr="00A35486" w:rsidRDefault="00730EBA" w:rsidP="00730EBA">
            <w:proofErr w:type="spellStart"/>
            <w:r>
              <w:t>SangMin</w:t>
            </w:r>
            <w:proofErr w:type="spellEnd"/>
            <w:r>
              <w:t xml:space="preserve">, </w:t>
            </w:r>
            <w:r w:rsidRPr="00A35486">
              <w:t xml:space="preserve">Monday, </w:t>
            </w:r>
            <w:r>
              <w:t>10:38</w:t>
            </w:r>
          </w:p>
          <w:p w14:paraId="7BF8EE7A" w14:textId="119DD724" w:rsidR="00730EBA" w:rsidRPr="00A35486" w:rsidRDefault="00730EBA" w:rsidP="00730EBA">
            <w:r w:rsidRPr="00A35486">
              <w:rPr>
                <w:lang w:eastAsia="ko-KR"/>
              </w:rPr>
              <w:t>I’m fine with using “NR-PC5” for consistency. A draft revision is available.</w:t>
            </w:r>
          </w:p>
          <w:p w14:paraId="6FE67408" w14:textId="77777777" w:rsidR="00730EBA" w:rsidRPr="002C442D" w:rsidRDefault="00730EBA" w:rsidP="00730EBA"/>
          <w:p w14:paraId="2B08F35F" w14:textId="2967111B" w:rsidR="00730EBA" w:rsidRPr="002C442D" w:rsidRDefault="00730EBA" w:rsidP="00730EBA">
            <w:pPr>
              <w:rPr>
                <w:sz w:val="21"/>
                <w:szCs w:val="21"/>
                <w:lang w:eastAsia="zh-CN"/>
              </w:rPr>
            </w:pPr>
            <w:r w:rsidRPr="002C442D">
              <w:rPr>
                <w:sz w:val="21"/>
                <w:szCs w:val="21"/>
                <w:lang w:eastAsia="zh-CN"/>
              </w:rPr>
              <w:t>Chen, Tuesday, 8:45</w:t>
            </w:r>
          </w:p>
          <w:p w14:paraId="29984089" w14:textId="77777777" w:rsidR="00730EBA" w:rsidRDefault="00730EBA" w:rsidP="00730EBA">
            <w:pPr>
              <w:rPr>
                <w:sz w:val="21"/>
                <w:szCs w:val="21"/>
                <w:lang w:eastAsia="zh-CN"/>
              </w:rPr>
            </w:pPr>
            <w:r w:rsidRPr="002C442D">
              <w:rPr>
                <w:sz w:val="21"/>
                <w:szCs w:val="21"/>
                <w:lang w:eastAsia="zh-CN"/>
              </w:rPr>
              <w:t>There seems to be confusion between the new added V2X NR-PC5 and the current V2X PC5. In my understanding, V2X PC5 is general and includes E-UTRAN PC5 and NR PC5.</w:t>
            </w:r>
          </w:p>
          <w:p w14:paraId="36C8B9A2" w14:textId="77777777" w:rsidR="00730EBA" w:rsidRDefault="00730EBA" w:rsidP="00730EBA">
            <w:pPr>
              <w:rPr>
                <w:sz w:val="21"/>
                <w:szCs w:val="21"/>
                <w:lang w:eastAsia="zh-CN"/>
              </w:rPr>
            </w:pPr>
          </w:p>
          <w:p w14:paraId="737B4CFB" w14:textId="77777777" w:rsidR="00730EBA" w:rsidRDefault="00730EBA" w:rsidP="00730EBA">
            <w:pPr>
              <w:rPr>
                <w:sz w:val="21"/>
                <w:szCs w:val="21"/>
                <w:lang w:eastAsia="zh-CN"/>
              </w:rPr>
            </w:pPr>
            <w:proofErr w:type="spellStart"/>
            <w:r>
              <w:rPr>
                <w:sz w:val="21"/>
                <w:szCs w:val="21"/>
                <w:lang w:eastAsia="zh-CN"/>
              </w:rPr>
              <w:t>SangMin</w:t>
            </w:r>
            <w:proofErr w:type="spellEnd"/>
            <w:r>
              <w:rPr>
                <w:sz w:val="21"/>
                <w:szCs w:val="21"/>
                <w:lang w:eastAsia="zh-CN"/>
              </w:rPr>
              <w:t>, Tuesday, 8:58</w:t>
            </w:r>
          </w:p>
          <w:p w14:paraId="61AF65FD" w14:textId="60CD2786" w:rsidR="00730EBA" w:rsidRPr="002C442D" w:rsidRDefault="00730EBA" w:rsidP="00730EBA">
            <w:pPr>
              <w:wordWrap w:val="0"/>
              <w:rPr>
                <w:lang w:eastAsia="ko-KR"/>
              </w:rPr>
            </w:pPr>
            <w:r>
              <w:rPr>
                <w:lang w:eastAsia="ko-KR"/>
              </w:rPr>
              <w:t>C</w:t>
            </w:r>
            <w:r w:rsidRPr="002C442D">
              <w:rPr>
                <w:lang w:eastAsia="ko-KR"/>
              </w:rPr>
              <w:t xml:space="preserve">hanging an existing terminology “V2X PC5” to “E-UTRAN PC5” or “LTE PC5” would bring more confusion since it has been there since Rel-13. </w:t>
            </w:r>
          </w:p>
          <w:p w14:paraId="20E8902D" w14:textId="656E17CD" w:rsidR="00730EBA" w:rsidRDefault="00730EBA" w:rsidP="00730EBA">
            <w:pPr>
              <w:wordWrap w:val="0"/>
              <w:rPr>
                <w:lang w:eastAsia="ko-KR"/>
              </w:rPr>
            </w:pPr>
            <w:r w:rsidRPr="002C442D">
              <w:rPr>
                <w:lang w:eastAsia="ko-KR"/>
              </w:rPr>
              <w:t>How about adding a definition for “V2X PC5” saying such as “V2X PC5 in this specification only refers V2X communication over LTE-PC5 interface,” or similar things?</w:t>
            </w:r>
          </w:p>
          <w:p w14:paraId="4B94042A" w14:textId="76C60BEF" w:rsidR="00730EBA" w:rsidRPr="00CD1639" w:rsidRDefault="00730EBA" w:rsidP="00730EBA">
            <w:pPr>
              <w:wordWrap w:val="0"/>
              <w:rPr>
                <w:lang w:eastAsia="ko-KR"/>
              </w:rPr>
            </w:pPr>
            <w:r>
              <w:rPr>
                <w:lang w:eastAsia="ko-KR"/>
              </w:rPr>
              <w:br/>
            </w:r>
            <w:proofErr w:type="spellStart"/>
            <w:r w:rsidRPr="00CD1639">
              <w:rPr>
                <w:lang w:eastAsia="ko-KR"/>
              </w:rPr>
              <w:t>SangMin</w:t>
            </w:r>
            <w:proofErr w:type="spellEnd"/>
            <w:r w:rsidRPr="00CD1639">
              <w:rPr>
                <w:lang w:eastAsia="ko-KR"/>
              </w:rPr>
              <w:t>, Wednesday, 10:27</w:t>
            </w:r>
          </w:p>
          <w:p w14:paraId="59E8BB2B" w14:textId="77777777" w:rsidR="00730EBA" w:rsidRPr="00CD1639" w:rsidRDefault="00730EBA" w:rsidP="00730EBA">
            <w:pPr>
              <w:wordWrap w:val="0"/>
              <w:rPr>
                <w:lang w:eastAsia="ko-KR"/>
              </w:rPr>
            </w:pPr>
            <w:r w:rsidRPr="00CD1639">
              <w:rPr>
                <w:lang w:eastAsia="ko-KR"/>
              </w:rPr>
              <w:t>A draft revision is available. Change:</w:t>
            </w:r>
          </w:p>
          <w:p w14:paraId="44262467" w14:textId="77777777" w:rsidR="00730EBA" w:rsidRPr="00CD1639" w:rsidRDefault="00730EBA" w:rsidP="00730EBA">
            <w:pPr>
              <w:pStyle w:val="ListParagraph"/>
              <w:numPr>
                <w:ilvl w:val="0"/>
                <w:numId w:val="80"/>
              </w:numPr>
              <w:wordWrap w:val="0"/>
              <w:rPr>
                <w:rFonts w:ascii="Calibri" w:eastAsiaTheme="minorHAnsi" w:hAnsi="Calibri" w:cs="Calibri"/>
                <w:lang w:eastAsia="ko-KR"/>
              </w:rPr>
            </w:pPr>
            <w:r w:rsidRPr="00CD1639">
              <w:rPr>
                <w:lang w:eastAsia="ko-KR"/>
              </w:rPr>
              <w:t>cleaned up the use of “NR-PC5” terminology.</w:t>
            </w:r>
          </w:p>
          <w:p w14:paraId="4CCF1EE0" w14:textId="08ECA695" w:rsidR="00730EBA" w:rsidRPr="00CD1639" w:rsidRDefault="00730EBA" w:rsidP="00730EBA">
            <w:pPr>
              <w:pStyle w:val="ListParagraph"/>
              <w:numPr>
                <w:ilvl w:val="0"/>
                <w:numId w:val="80"/>
              </w:numPr>
              <w:wordWrap w:val="0"/>
              <w:rPr>
                <w:rFonts w:ascii="Calibri" w:eastAsiaTheme="minorHAnsi" w:hAnsi="Calibri" w:cs="Calibri"/>
                <w:lang w:eastAsia="ko-KR"/>
              </w:rPr>
            </w:pPr>
            <w:r w:rsidRPr="00CD1639">
              <w:rPr>
                <w:lang w:eastAsia="ko-KR"/>
              </w:rPr>
              <w:t xml:space="preserve"> clarified the condition of indicating “V2X PC5 bit” by adding “E-UTRA</w:t>
            </w:r>
            <w:proofErr w:type="gramStart"/>
            <w:r w:rsidRPr="00CD1639">
              <w:rPr>
                <w:lang w:eastAsia="ko-KR"/>
              </w:rPr>
              <w:t>-“ to</w:t>
            </w:r>
            <w:proofErr w:type="gramEnd"/>
            <w:r w:rsidRPr="00CD1639">
              <w:rPr>
                <w:lang w:eastAsia="ko-KR"/>
              </w:rPr>
              <w:t xml:space="preserve"> the condition and the descriptions of values. As I said changing the name of the bit is not </w:t>
            </w:r>
            <w:proofErr w:type="gramStart"/>
            <w:r w:rsidRPr="00CD1639">
              <w:rPr>
                <w:lang w:eastAsia="ko-KR"/>
              </w:rPr>
              <w:t>desirable</w:t>
            </w:r>
            <w:proofErr w:type="gramEnd"/>
            <w:r w:rsidRPr="00CD1639">
              <w:rPr>
                <w:lang w:eastAsia="ko-KR"/>
              </w:rPr>
              <w:t xml:space="preserve"> so the name of the bit is still “V2X PC5 bit”.</w:t>
            </w:r>
          </w:p>
          <w:p w14:paraId="26C4BAC0" w14:textId="77777777" w:rsidR="00730EBA" w:rsidRPr="002C442D" w:rsidRDefault="00730EBA" w:rsidP="00730EBA">
            <w:pPr>
              <w:wordWrap w:val="0"/>
              <w:rPr>
                <w:lang w:eastAsia="ko-KR"/>
              </w:rPr>
            </w:pPr>
          </w:p>
          <w:p w14:paraId="540167C6" w14:textId="56AADA08" w:rsidR="00730EBA" w:rsidRPr="002C442D" w:rsidRDefault="00730EBA" w:rsidP="00730EBA">
            <w:pPr>
              <w:rPr>
                <w:sz w:val="21"/>
                <w:szCs w:val="21"/>
                <w:lang w:eastAsia="zh-CN"/>
              </w:rPr>
            </w:pPr>
          </w:p>
        </w:tc>
      </w:tr>
      <w:tr w:rsidR="00730EBA" w:rsidRPr="00D95972" w14:paraId="524B20D1" w14:textId="77777777" w:rsidTr="005707B3">
        <w:tc>
          <w:tcPr>
            <w:tcW w:w="976" w:type="dxa"/>
            <w:tcBorders>
              <w:top w:val="nil"/>
              <w:left w:val="thinThickThinSmallGap" w:sz="24" w:space="0" w:color="auto"/>
              <w:bottom w:val="nil"/>
            </w:tcBorders>
            <w:shd w:val="clear" w:color="auto" w:fill="auto"/>
          </w:tcPr>
          <w:p w14:paraId="22990F0E" w14:textId="77777777" w:rsidR="00730EBA" w:rsidRPr="00D95972" w:rsidRDefault="00730EBA" w:rsidP="00730EBA"/>
        </w:tc>
        <w:tc>
          <w:tcPr>
            <w:tcW w:w="1315" w:type="dxa"/>
            <w:gridSpan w:val="2"/>
            <w:tcBorders>
              <w:top w:val="nil"/>
              <w:bottom w:val="nil"/>
            </w:tcBorders>
            <w:shd w:val="clear" w:color="auto" w:fill="auto"/>
          </w:tcPr>
          <w:p w14:paraId="64E3621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2376D5F" w14:textId="77777777" w:rsidR="00730EBA" w:rsidRPr="00D95972" w:rsidRDefault="00730EBA" w:rsidP="00730EBA">
            <w:hyperlink r:id="rId414" w:history="1">
              <w:r>
                <w:rPr>
                  <w:rStyle w:val="Hyperlink"/>
                </w:rPr>
                <w:t>C1-202163</w:t>
              </w:r>
            </w:hyperlink>
          </w:p>
        </w:tc>
        <w:tc>
          <w:tcPr>
            <w:tcW w:w="4190" w:type="dxa"/>
            <w:gridSpan w:val="3"/>
            <w:tcBorders>
              <w:top w:val="single" w:sz="4" w:space="0" w:color="auto"/>
              <w:bottom w:val="single" w:sz="4" w:space="0" w:color="auto"/>
            </w:tcBorders>
            <w:shd w:val="clear" w:color="auto" w:fill="FFFF00"/>
          </w:tcPr>
          <w:p w14:paraId="236B7489" w14:textId="77777777" w:rsidR="00730EBA" w:rsidRPr="00D95972" w:rsidRDefault="00730EBA" w:rsidP="00730EBA">
            <w:r>
              <w:t>Clarifications on configuration parameters for the PC5 QoS profile</w:t>
            </w:r>
          </w:p>
        </w:tc>
        <w:tc>
          <w:tcPr>
            <w:tcW w:w="1766" w:type="dxa"/>
            <w:tcBorders>
              <w:top w:val="single" w:sz="4" w:space="0" w:color="auto"/>
              <w:bottom w:val="single" w:sz="4" w:space="0" w:color="auto"/>
            </w:tcBorders>
            <w:shd w:val="clear" w:color="auto" w:fill="FFFF00"/>
          </w:tcPr>
          <w:p w14:paraId="6C6266E3"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16120F60" w14:textId="77777777" w:rsidR="00730EBA" w:rsidRPr="00D95972" w:rsidRDefault="00730EBA" w:rsidP="00730EBA">
            <w: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62847" w14:textId="318CA9DC" w:rsidR="00730EBA" w:rsidRDefault="00730EBA" w:rsidP="00730EBA">
            <w:proofErr w:type="spellStart"/>
            <w:r>
              <w:t>Yanchao</w:t>
            </w:r>
            <w:proofErr w:type="spellEnd"/>
            <w:r>
              <w:t>, Thursday, 16:12</w:t>
            </w:r>
          </w:p>
          <w:p w14:paraId="638378F2" w14:textId="77777777" w:rsidR="00730EBA" w:rsidRPr="009E6ECA" w:rsidRDefault="00730EBA" w:rsidP="00730EBA">
            <w:r w:rsidRPr="009E6ECA">
              <w:t>The following change is strange, should the default value be used as last?</w:t>
            </w:r>
          </w:p>
          <w:p w14:paraId="612F677D" w14:textId="36A2A624" w:rsidR="00730EBA" w:rsidRDefault="00730EBA" w:rsidP="00730EBA">
            <w:pPr>
              <w:rPr>
                <w:lang w:eastAsia="ko-KR"/>
              </w:rPr>
            </w:pPr>
            <w:r w:rsidRPr="009E6ECA">
              <w:rPr>
                <w:lang w:eastAsia="ko-KR"/>
              </w:rPr>
              <w:t>v)    the PC5 QoS profile can contain the priority level, the averaging window, and/or the maximum data burst volume if the default value for the corresponding parameter is not used</w:t>
            </w:r>
          </w:p>
          <w:p w14:paraId="18CC9324" w14:textId="7B357A4E" w:rsidR="00730EBA" w:rsidRDefault="00730EBA" w:rsidP="00730EBA">
            <w:pPr>
              <w:rPr>
                <w:lang w:eastAsia="ko-KR"/>
              </w:rPr>
            </w:pPr>
          </w:p>
          <w:p w14:paraId="4DA2054F" w14:textId="307F4AA9" w:rsidR="00730EBA" w:rsidRDefault="00730EBA" w:rsidP="00730EBA">
            <w:pPr>
              <w:rPr>
                <w:lang w:eastAsia="ko-KR"/>
              </w:rPr>
            </w:pPr>
            <w:r>
              <w:rPr>
                <w:lang w:eastAsia="ko-KR"/>
              </w:rPr>
              <w:lastRenderedPageBreak/>
              <w:t>Ivo, Thursday, 18:05</w:t>
            </w:r>
          </w:p>
          <w:p w14:paraId="1E600053" w14:textId="111BC0A4" w:rsidR="00730EBA" w:rsidRDefault="00730EBA" w:rsidP="00730EBA">
            <w:r>
              <w:t xml:space="preserve">Bullet 7) - NOT OK to add "e.g." in "an AS configuration, </w:t>
            </w:r>
            <w:r>
              <w:rPr>
                <w:highlight w:val="yellow"/>
              </w:rPr>
              <w:t>e.g.</w:t>
            </w:r>
            <w:r>
              <w:t xml:space="preserve"> a list of SLRB mapping rules" - adding "e.g." is OK for stage-2 but 24.587 is a stage-3 specification and we need to be precise what the AS configuration consists of.</w:t>
            </w:r>
          </w:p>
          <w:p w14:paraId="70BA1C8E" w14:textId="2EE670A5" w:rsidR="00730EBA" w:rsidRDefault="00730EBA" w:rsidP="00730EBA"/>
          <w:p w14:paraId="597C238F" w14:textId="525609A4" w:rsidR="00730EBA" w:rsidRDefault="00730EBA" w:rsidP="00730EBA">
            <w:r>
              <w:t>Lena, Friday, 2:55</w:t>
            </w:r>
          </w:p>
          <w:p w14:paraId="4E608686" w14:textId="497469C4" w:rsidR="00730EBA" w:rsidRDefault="00730EBA" w:rsidP="00730EBA">
            <w:r>
              <w:t>The text in bullet v) of 5.2.3 seems ok as it is, the change is not needed.</w:t>
            </w:r>
          </w:p>
          <w:p w14:paraId="120A731A" w14:textId="35EE5954" w:rsidR="00730EBA" w:rsidRDefault="00730EBA" w:rsidP="00730EBA"/>
          <w:p w14:paraId="13E5BDCA" w14:textId="789A0E0E" w:rsidR="00730EBA" w:rsidRDefault="00730EBA" w:rsidP="00730EBA">
            <w:proofErr w:type="spellStart"/>
            <w:r>
              <w:t>SangMin</w:t>
            </w:r>
            <w:proofErr w:type="spellEnd"/>
            <w:r>
              <w:t>, Tuesday, 8:05</w:t>
            </w:r>
          </w:p>
          <w:p w14:paraId="491A1C8E" w14:textId="1B62E409" w:rsidR="00730EBA" w:rsidRDefault="00730EBA" w:rsidP="00730EBA">
            <w:r w:rsidRPr="00B131C0">
              <w:t xml:space="preserve">I’m not sure if I understand </w:t>
            </w:r>
            <w:proofErr w:type="spellStart"/>
            <w:r w:rsidRPr="00B131C0">
              <w:t>Yanchao’s</w:t>
            </w:r>
            <w:proofErr w:type="spellEnd"/>
            <w:r w:rsidRPr="00B131C0">
              <w:t xml:space="preserve"> concerns correctly. You are right that the default value should be used at </w:t>
            </w:r>
            <w:proofErr w:type="gramStart"/>
            <w:r w:rsidRPr="00B131C0">
              <w:t>last</w:t>
            </w:r>
            <w:proofErr w:type="gramEnd"/>
            <w:r w:rsidRPr="00B131C0">
              <w:t xml:space="preserve"> but it depends on the NW policy. If the NW decided to use the default value, these parameter values will not be included in this PC5 QoS profile. If the NW decided not to use them, then the values will be included. </w:t>
            </w:r>
            <w:proofErr w:type="gramStart"/>
            <w:r w:rsidRPr="00B131C0">
              <w:t>So</w:t>
            </w:r>
            <w:proofErr w:type="gramEnd"/>
            <w:r w:rsidRPr="00B131C0">
              <w:t xml:space="preserve"> the condition “if the default value for the corresponding parameter is not used” indicates when the NW should include these values. I hope </w:t>
            </w:r>
            <w:proofErr w:type="gramStart"/>
            <w:r w:rsidRPr="00B131C0">
              <w:t>this answers</w:t>
            </w:r>
            <w:proofErr w:type="gramEnd"/>
            <w:r w:rsidRPr="00B131C0">
              <w:t xml:space="preserve"> to your concerns.</w:t>
            </w:r>
          </w:p>
          <w:p w14:paraId="36927C57" w14:textId="77777777" w:rsidR="00730EBA" w:rsidRDefault="00730EBA" w:rsidP="00730EBA"/>
          <w:p w14:paraId="49BCC467" w14:textId="274A55F4" w:rsidR="00730EBA" w:rsidRPr="00B131C0" w:rsidRDefault="00730EBA" w:rsidP="00730EBA">
            <w:pPr>
              <w:rPr>
                <w:lang w:eastAsia="ko-KR"/>
              </w:rPr>
            </w:pPr>
            <w:proofErr w:type="spellStart"/>
            <w:r>
              <w:rPr>
                <w:lang w:eastAsia="ko-KR"/>
              </w:rPr>
              <w:t>SangMin</w:t>
            </w:r>
            <w:proofErr w:type="spellEnd"/>
            <w:r w:rsidRPr="00B131C0">
              <w:rPr>
                <w:lang w:eastAsia="ko-KR"/>
              </w:rPr>
              <w:t>, Tuesday,</w:t>
            </w:r>
            <w:r>
              <w:rPr>
                <w:lang w:eastAsia="ko-KR"/>
              </w:rPr>
              <w:t xml:space="preserve"> 8:07</w:t>
            </w:r>
          </w:p>
          <w:p w14:paraId="01533565" w14:textId="00131E3A" w:rsidR="00730EBA" w:rsidRPr="00B131C0" w:rsidRDefault="00730EBA" w:rsidP="00730EBA">
            <w:pPr>
              <w:wordWrap w:val="0"/>
              <w:rPr>
                <w:lang w:eastAsia="ko-KR"/>
              </w:rPr>
            </w:pPr>
            <w:r w:rsidRPr="00B131C0">
              <w:rPr>
                <w:lang w:eastAsia="ko-KR"/>
              </w:rPr>
              <w:t>Ivo are you okay if I update the change bullet 7 using “including” instead of “e.g.”?</w:t>
            </w:r>
          </w:p>
          <w:p w14:paraId="70342061" w14:textId="77777777" w:rsidR="00730EBA" w:rsidRDefault="00730EBA" w:rsidP="00730EBA">
            <w:pPr>
              <w:pStyle w:val="B2"/>
              <w:rPr>
                <w:lang w:val="en-GB" w:eastAsia="en-US"/>
              </w:rPr>
            </w:pPr>
            <w:r>
              <w:t>7)  an AS</w:t>
            </w:r>
            <w:r>
              <w:rPr>
                <w:lang w:val="en-GB"/>
              </w:rPr>
              <w:t xml:space="preserve"> configuration, </w:t>
            </w:r>
            <w:r>
              <w:rPr>
                <w:color w:val="FF0000"/>
                <w:u w:val="single"/>
                <w:lang w:val="en-GB"/>
              </w:rPr>
              <w:t>including</w:t>
            </w:r>
            <w:r>
              <w:t xml:space="preserve"> a list of </w:t>
            </w:r>
            <w:r>
              <w:rPr>
                <w:lang w:val="en-GB"/>
              </w:rPr>
              <w:t>SLRB mapping rules applicable when the UE is not served by E-UTRA and is not served by NR</w:t>
            </w:r>
            <w:r>
              <w:t xml:space="preserve">. Each </w:t>
            </w:r>
            <w:r>
              <w:rPr>
                <w:lang w:val="en-GB"/>
              </w:rPr>
              <w:t xml:space="preserve">SLRB </w:t>
            </w:r>
            <w:r>
              <w:t xml:space="preserve">mapping rule contains a </w:t>
            </w:r>
            <w:r>
              <w:rPr>
                <w:lang w:val="en-GB"/>
              </w:rPr>
              <w:t>PC5 QoS profile and an SLRB. The PC5 QoS profile contains the following parameters:</w:t>
            </w:r>
          </w:p>
          <w:p w14:paraId="4BF98AD9" w14:textId="77777777" w:rsidR="00730EBA" w:rsidRDefault="00730EBA" w:rsidP="00730EBA">
            <w:pPr>
              <w:rPr>
                <w:lang w:eastAsia="ko-KR"/>
              </w:rPr>
            </w:pPr>
          </w:p>
          <w:p w14:paraId="574B1B4E" w14:textId="1ED3AAB0" w:rsidR="00730EBA" w:rsidRDefault="00730EBA" w:rsidP="00730EBA">
            <w:proofErr w:type="spellStart"/>
            <w:r>
              <w:t>SangMin</w:t>
            </w:r>
            <w:proofErr w:type="spellEnd"/>
            <w:r>
              <w:t>, Tuesday, 8:17</w:t>
            </w:r>
          </w:p>
          <w:p w14:paraId="08B1FD93" w14:textId="77777777" w:rsidR="00730EBA" w:rsidRPr="00D83668" w:rsidRDefault="00730EBA" w:rsidP="00730EBA">
            <w:r>
              <w:t xml:space="preserve">To </w:t>
            </w:r>
            <w:r w:rsidRPr="00D83668">
              <w:t>Lena:</w:t>
            </w:r>
          </w:p>
          <w:p w14:paraId="6F990320" w14:textId="77777777" w:rsidR="00730EBA" w:rsidRPr="00D83668" w:rsidRDefault="00730EBA" w:rsidP="00730EBA">
            <w:pPr>
              <w:wordWrap w:val="0"/>
              <w:rPr>
                <w:lang w:eastAsia="ko-KR"/>
              </w:rPr>
            </w:pPr>
            <w:r w:rsidRPr="00D83668">
              <w:rPr>
                <w:lang w:eastAsia="ko-KR"/>
              </w:rPr>
              <w:t xml:space="preserve">1) about the first and second changes in the reason for change (regarding PC5 Link Aggregated Bit Rates and Range), there is no limitation described in TS 24.587 that these parameters should be only used in specific </w:t>
            </w:r>
            <w:r w:rsidRPr="00D83668">
              <w:rPr>
                <w:lang w:eastAsia="ko-KR"/>
              </w:rPr>
              <w:lastRenderedPageBreak/>
              <w:t xml:space="preserve">communication mode. Clause 5.2.3 is the only place where range and PC5 Link Aggregated Bit Rates is mentioned. </w:t>
            </w:r>
            <w:proofErr w:type="gramStart"/>
            <w:r w:rsidRPr="00D83668">
              <w:rPr>
                <w:lang w:eastAsia="ko-KR"/>
              </w:rPr>
              <w:t>So</w:t>
            </w:r>
            <w:proofErr w:type="gramEnd"/>
            <w:r w:rsidRPr="00D83668">
              <w:rPr>
                <w:lang w:eastAsia="ko-KR"/>
              </w:rPr>
              <w:t xml:space="preserve"> if we don’t describe any limitation in stage 3, the readers will assume that these parameters can be used regardless of the communication mode.</w:t>
            </w:r>
          </w:p>
          <w:p w14:paraId="6808B1CB" w14:textId="77777777" w:rsidR="00730EBA" w:rsidRPr="00D83668" w:rsidRDefault="00730EBA" w:rsidP="00730EBA">
            <w:pPr>
              <w:wordWrap w:val="0"/>
              <w:rPr>
                <w:lang w:eastAsia="ko-KR"/>
              </w:rPr>
            </w:pPr>
            <w:r w:rsidRPr="00D83668">
              <w:rPr>
                <w:lang w:eastAsia="ko-KR"/>
              </w:rPr>
              <w:t xml:space="preserve">2) about the third change, as I responded to </w:t>
            </w:r>
            <w:proofErr w:type="spellStart"/>
            <w:r w:rsidRPr="00D83668">
              <w:rPr>
                <w:lang w:eastAsia="ko-KR"/>
              </w:rPr>
              <w:t>Yanchao</w:t>
            </w:r>
            <w:proofErr w:type="spellEnd"/>
            <w:r w:rsidRPr="00D83668">
              <w:rPr>
                <w:lang w:eastAsia="ko-KR"/>
              </w:rPr>
              <w:t>, this is a condition to include these parameters in PC5 QoS profile by the network, so without this, stage 3 will be incomplete.</w:t>
            </w:r>
          </w:p>
          <w:p w14:paraId="33063C76" w14:textId="77777777" w:rsidR="00730EBA" w:rsidRDefault="00730EBA" w:rsidP="00730EBA">
            <w:pPr>
              <w:rPr>
                <w:lang w:eastAsia="ko-KR"/>
              </w:rPr>
            </w:pPr>
            <w:r w:rsidRPr="00D83668">
              <w:rPr>
                <w:lang w:eastAsia="ko-KR"/>
              </w:rPr>
              <w:t>3) currently the AS configuration only has “SLRB mapping rules”, so the change might not be needed as is. However, SA2 updated the terminology for future use, so I guess using more generic name where other AS parameter than SLRB rule can be added in the future would be more beneficial and futureproof</w:t>
            </w:r>
          </w:p>
          <w:p w14:paraId="6905936D" w14:textId="38F12DB4" w:rsidR="00730EBA" w:rsidRDefault="00730EBA" w:rsidP="00730EBA">
            <w:pPr>
              <w:rPr>
                <w:lang w:eastAsia="ko-KR"/>
              </w:rPr>
            </w:pPr>
          </w:p>
          <w:p w14:paraId="177316CE" w14:textId="66DD221B" w:rsidR="00730EBA" w:rsidRDefault="00730EBA" w:rsidP="00730EBA">
            <w:pPr>
              <w:rPr>
                <w:lang w:eastAsia="ko-KR"/>
              </w:rPr>
            </w:pPr>
            <w:r>
              <w:rPr>
                <w:lang w:eastAsia="ko-KR"/>
              </w:rPr>
              <w:t>Ivo, Tuesday, 8:57</w:t>
            </w:r>
          </w:p>
          <w:p w14:paraId="4C724D6F" w14:textId="4A156B8E" w:rsidR="00730EBA" w:rsidRDefault="00730EBA" w:rsidP="00730EBA">
            <w:pPr>
              <w:rPr>
                <w:lang w:eastAsia="ko-KR"/>
              </w:rPr>
            </w:pPr>
            <w:r>
              <w:rPr>
                <w:lang w:eastAsia="ko-KR"/>
              </w:rPr>
              <w:t>Yes, this would address my comments.</w:t>
            </w:r>
          </w:p>
          <w:p w14:paraId="32CC163B" w14:textId="5A7DA1A2" w:rsidR="00730EBA" w:rsidRDefault="00730EBA" w:rsidP="00730EBA">
            <w:pPr>
              <w:rPr>
                <w:lang w:eastAsia="ko-KR"/>
              </w:rPr>
            </w:pPr>
          </w:p>
          <w:p w14:paraId="20AEB9A4" w14:textId="59593B45" w:rsidR="00730EBA" w:rsidRDefault="00730EBA" w:rsidP="00730EBA">
            <w:pPr>
              <w:rPr>
                <w:lang w:eastAsia="ko-KR"/>
              </w:rPr>
            </w:pPr>
            <w:r>
              <w:rPr>
                <w:lang w:eastAsia="ko-KR"/>
              </w:rPr>
              <w:t>Christian, Tuesday, 17:11</w:t>
            </w:r>
          </w:p>
          <w:p w14:paraId="2BCC327B" w14:textId="77777777" w:rsidR="00730EBA" w:rsidRPr="000D303A" w:rsidRDefault="00730EBA" w:rsidP="00730EBA">
            <w:pPr>
              <w:rPr>
                <w:rFonts w:ascii="Calibri" w:eastAsiaTheme="minorHAnsi" w:hAnsi="Calibri" w:cs="Calibri"/>
              </w:rPr>
            </w:pPr>
            <w:r w:rsidRPr="000D303A">
              <w:t>Can you please consider converting the new text you propose to add, quote “</w:t>
            </w:r>
            <w:r w:rsidRPr="000D303A">
              <w:rPr>
                <w:rFonts w:ascii="Times New Roman" w:hAnsi="Times New Roman" w:cs="Times New Roman"/>
                <w:sz w:val="18"/>
                <w:szCs w:val="18"/>
                <w:u w:val="single"/>
              </w:rPr>
              <w:t>, which is only used for unicast mode communications over PC5</w:t>
            </w:r>
            <w:r w:rsidRPr="000D303A">
              <w:t>” to a NOTE?</w:t>
            </w:r>
          </w:p>
          <w:p w14:paraId="4F43B20A" w14:textId="590D2F92" w:rsidR="00730EBA" w:rsidRDefault="00730EBA" w:rsidP="00730EBA">
            <w:pPr>
              <w:rPr>
                <w:lang w:eastAsia="ko-KR"/>
              </w:rPr>
            </w:pPr>
          </w:p>
          <w:p w14:paraId="69E6DC56" w14:textId="10651AD6" w:rsidR="00730EBA" w:rsidRDefault="00730EBA" w:rsidP="00730EBA">
            <w:pPr>
              <w:rPr>
                <w:lang w:eastAsia="ko-KR"/>
              </w:rPr>
            </w:pPr>
            <w:r>
              <w:rPr>
                <w:lang w:eastAsia="ko-KR"/>
              </w:rPr>
              <w:t>Lena, Tuesday, 22:45</w:t>
            </w:r>
          </w:p>
          <w:p w14:paraId="68FDF65F" w14:textId="78893A51" w:rsidR="00730EBA" w:rsidRDefault="00730EBA" w:rsidP="00730EBA">
            <w:r>
              <w:t>I only commented on the last change in the CR (to bullet v)). I have no problem with the other changes in the CR.</w:t>
            </w:r>
          </w:p>
          <w:p w14:paraId="71E1953E" w14:textId="464CB44F" w:rsidR="00730EBA" w:rsidRDefault="00730EBA" w:rsidP="00730EBA">
            <w:r>
              <w:t>About the change to bullet v), I basically see no difference between the existing text, and what you are proposing, plus I think the existing text is clearer. It already says that if the PC5 QoS profile does not contain a value for certain parameters, the default value is used. What more is needed?</w:t>
            </w:r>
          </w:p>
          <w:p w14:paraId="07AE258D" w14:textId="3EE34673" w:rsidR="00730EBA" w:rsidRDefault="00730EBA" w:rsidP="00730EBA"/>
          <w:p w14:paraId="30127468" w14:textId="65B0E3FC" w:rsidR="00730EBA" w:rsidRDefault="00730EBA" w:rsidP="00730EBA">
            <w:proofErr w:type="spellStart"/>
            <w:r>
              <w:t>SangMin</w:t>
            </w:r>
            <w:proofErr w:type="spellEnd"/>
            <w:r>
              <w:t>, Wednesday, 8:55</w:t>
            </w:r>
          </w:p>
          <w:p w14:paraId="47EE2F7A" w14:textId="77777777" w:rsidR="00730EBA" w:rsidRPr="00CD1639" w:rsidRDefault="00730EBA" w:rsidP="00730EBA">
            <w:pPr>
              <w:wordWrap w:val="0"/>
              <w:rPr>
                <w:rFonts w:ascii="Calibri" w:eastAsiaTheme="minorHAnsi" w:hAnsi="Calibri" w:cs="Calibri"/>
                <w:lang w:eastAsia="ko-KR"/>
              </w:rPr>
            </w:pPr>
            <w:r>
              <w:t xml:space="preserve">To </w:t>
            </w:r>
            <w:r w:rsidRPr="00CD1639">
              <w:t xml:space="preserve">Christian: OK to </w:t>
            </w:r>
            <w:r w:rsidRPr="00CD1639">
              <w:rPr>
                <w:lang w:eastAsia="ko-KR"/>
              </w:rPr>
              <w:t>convert the quoted text into a NOTE, i.e.</w:t>
            </w:r>
          </w:p>
          <w:p w14:paraId="17A03011" w14:textId="2E6CDEF3" w:rsidR="00730EBA" w:rsidRDefault="00730EBA" w:rsidP="00730EBA">
            <w:pPr>
              <w:wordWrap w:val="0"/>
              <w:rPr>
                <w:lang w:eastAsia="ko-KR"/>
              </w:rPr>
            </w:pPr>
            <w:r w:rsidRPr="00CD1639">
              <w:rPr>
                <w:lang w:eastAsia="ko-KR"/>
              </w:rPr>
              <w:t>NOTE: PC5 Link Aggregated Bit Rate is only used for unicast mode communications over PC5</w:t>
            </w:r>
          </w:p>
          <w:p w14:paraId="21B1EC37" w14:textId="41BFCEF3" w:rsidR="00730EBA" w:rsidRDefault="00730EBA" w:rsidP="00730EBA">
            <w:pPr>
              <w:wordWrap w:val="0"/>
              <w:rPr>
                <w:lang w:eastAsia="ko-KR"/>
              </w:rPr>
            </w:pPr>
          </w:p>
          <w:p w14:paraId="7673195D" w14:textId="4804560A" w:rsidR="00730EBA" w:rsidRDefault="00730EBA" w:rsidP="00730EBA">
            <w:pPr>
              <w:wordWrap w:val="0"/>
              <w:rPr>
                <w:lang w:eastAsia="ko-KR"/>
              </w:rPr>
            </w:pPr>
            <w:proofErr w:type="spellStart"/>
            <w:r>
              <w:rPr>
                <w:lang w:eastAsia="ko-KR"/>
              </w:rPr>
              <w:t>SangMin</w:t>
            </w:r>
            <w:proofErr w:type="spellEnd"/>
            <w:r>
              <w:rPr>
                <w:lang w:eastAsia="ko-KR"/>
              </w:rPr>
              <w:t>, Wednesday, 9:09</w:t>
            </w:r>
          </w:p>
          <w:p w14:paraId="74037CEE" w14:textId="3CA2C2BD" w:rsidR="00730EBA" w:rsidRDefault="00730EBA" w:rsidP="00730EBA">
            <w:pPr>
              <w:wordWrap w:val="0"/>
              <w:rPr>
                <w:lang w:eastAsia="ko-KR"/>
              </w:rPr>
            </w:pPr>
            <w:r>
              <w:rPr>
                <w:lang w:eastAsia="ko-KR"/>
              </w:rPr>
              <w:lastRenderedPageBreak/>
              <w:t xml:space="preserve">To Lena: </w:t>
            </w:r>
            <w:r w:rsidRPr="00CD1639">
              <w:rPr>
                <w:lang w:eastAsia="ko-KR"/>
              </w:rPr>
              <w:t xml:space="preserve">I still believe that current text is not clear. </w:t>
            </w:r>
            <w:proofErr w:type="gramStart"/>
            <w:r w:rsidRPr="00CD1639">
              <w:rPr>
                <w:lang w:eastAsia="ko-KR"/>
              </w:rPr>
              <w:t>However</w:t>
            </w:r>
            <w:proofErr w:type="gramEnd"/>
            <w:r w:rsidRPr="00CD1639">
              <w:rPr>
                <w:lang w:eastAsia="ko-KR"/>
              </w:rPr>
              <w:t xml:space="preserve"> since you (and also </w:t>
            </w:r>
            <w:proofErr w:type="spellStart"/>
            <w:r w:rsidRPr="00CD1639">
              <w:rPr>
                <w:lang w:eastAsia="ko-KR"/>
              </w:rPr>
              <w:t>Yanchao</w:t>
            </w:r>
            <w:proofErr w:type="spellEnd"/>
            <w:r w:rsidRPr="00CD1639">
              <w:rPr>
                <w:lang w:eastAsia="ko-KR"/>
              </w:rPr>
              <w:t xml:space="preserve">) are not so happy about the proposed change in bullet v), I can live without the change. </w:t>
            </w:r>
            <w:proofErr w:type="gramStart"/>
            <w:r w:rsidRPr="00CD1639">
              <w:rPr>
                <w:lang w:eastAsia="ko-KR"/>
              </w:rPr>
              <w:t>So</w:t>
            </w:r>
            <w:proofErr w:type="gramEnd"/>
            <w:r w:rsidRPr="00CD1639">
              <w:rPr>
                <w:lang w:eastAsia="ko-KR"/>
              </w:rPr>
              <w:t xml:space="preserve"> I will remove the change. A draft revision is available.</w:t>
            </w:r>
          </w:p>
          <w:p w14:paraId="4DE4818F" w14:textId="114A4353" w:rsidR="00730EBA" w:rsidRPr="00D95972" w:rsidRDefault="00730EBA" w:rsidP="00730EBA"/>
        </w:tc>
      </w:tr>
      <w:tr w:rsidR="00730EBA" w:rsidRPr="00D95972" w14:paraId="51F69B8C" w14:textId="77777777" w:rsidTr="005707B3">
        <w:tc>
          <w:tcPr>
            <w:tcW w:w="976" w:type="dxa"/>
            <w:tcBorders>
              <w:top w:val="nil"/>
              <w:left w:val="thinThickThinSmallGap" w:sz="24" w:space="0" w:color="auto"/>
              <w:bottom w:val="nil"/>
            </w:tcBorders>
            <w:shd w:val="clear" w:color="auto" w:fill="auto"/>
          </w:tcPr>
          <w:p w14:paraId="2736D1E9" w14:textId="77777777" w:rsidR="00730EBA" w:rsidRPr="00D95972" w:rsidRDefault="00730EBA" w:rsidP="00730EBA"/>
        </w:tc>
        <w:tc>
          <w:tcPr>
            <w:tcW w:w="1315" w:type="dxa"/>
            <w:gridSpan w:val="2"/>
            <w:tcBorders>
              <w:top w:val="nil"/>
              <w:bottom w:val="nil"/>
            </w:tcBorders>
            <w:shd w:val="clear" w:color="auto" w:fill="auto"/>
          </w:tcPr>
          <w:p w14:paraId="7D1FA54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21428CD" w14:textId="77777777" w:rsidR="00730EBA" w:rsidRPr="00D95972" w:rsidRDefault="00730EBA" w:rsidP="00730EBA">
            <w:hyperlink r:id="rId415" w:history="1">
              <w:r>
                <w:rPr>
                  <w:rStyle w:val="Hyperlink"/>
                </w:rPr>
                <w:t>C1-202164</w:t>
              </w:r>
            </w:hyperlink>
          </w:p>
        </w:tc>
        <w:tc>
          <w:tcPr>
            <w:tcW w:w="4190" w:type="dxa"/>
            <w:gridSpan w:val="3"/>
            <w:tcBorders>
              <w:top w:val="single" w:sz="4" w:space="0" w:color="auto"/>
              <w:bottom w:val="single" w:sz="4" w:space="0" w:color="auto"/>
            </w:tcBorders>
            <w:shd w:val="clear" w:color="auto" w:fill="FFFF00"/>
          </w:tcPr>
          <w:p w14:paraId="1A6E0722" w14:textId="77777777" w:rsidR="00730EBA" w:rsidRPr="00D95972" w:rsidRDefault="00730EBA" w:rsidP="00730EBA">
            <w:r>
              <w:t>Clarifications on the V2X policies regarding QoS</w:t>
            </w:r>
          </w:p>
        </w:tc>
        <w:tc>
          <w:tcPr>
            <w:tcW w:w="1766" w:type="dxa"/>
            <w:tcBorders>
              <w:top w:val="single" w:sz="4" w:space="0" w:color="auto"/>
              <w:bottom w:val="single" w:sz="4" w:space="0" w:color="auto"/>
            </w:tcBorders>
            <w:shd w:val="clear" w:color="auto" w:fill="FFFF00"/>
          </w:tcPr>
          <w:p w14:paraId="0A1461D8"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AFA61AD" w14:textId="77777777" w:rsidR="00730EBA" w:rsidRPr="00D95972" w:rsidRDefault="00730EBA" w:rsidP="00730EBA">
            <w: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A6481" w14:textId="77777777" w:rsidR="00730EBA" w:rsidRDefault="00730EBA" w:rsidP="00730EBA">
            <w:r>
              <w:t>Ivo, Thursday, 18:05</w:t>
            </w:r>
          </w:p>
          <w:p w14:paraId="0ED49C19" w14:textId="77777777" w:rsidR="00730EBA" w:rsidRDefault="00730EBA" w:rsidP="00730EBA">
            <w:r>
              <w:t>Not aligned with C1-202163 which still refers to "SLRB mapping rules". Either keep "SLRB mapping rules" here or align C1-202163 to refer to "AS configuration mapping rules"</w:t>
            </w:r>
          </w:p>
          <w:p w14:paraId="60BAAA46" w14:textId="77777777" w:rsidR="00730EBA" w:rsidRDefault="00730EBA" w:rsidP="00730EBA"/>
          <w:p w14:paraId="1AAB11C4" w14:textId="4E29E66B" w:rsidR="00730EBA" w:rsidRDefault="00730EBA" w:rsidP="00730EBA">
            <w:proofErr w:type="spellStart"/>
            <w:r>
              <w:t>SangMin</w:t>
            </w:r>
            <w:proofErr w:type="spellEnd"/>
            <w:r>
              <w:t>, Tuesday, 8:21</w:t>
            </w:r>
          </w:p>
          <w:p w14:paraId="722E1E10" w14:textId="170C6100" w:rsidR="00730EBA" w:rsidRDefault="00730EBA" w:rsidP="00730EBA">
            <w:r>
              <w:t xml:space="preserve">To Ivo: </w:t>
            </w:r>
            <w:r w:rsidRPr="00327E08">
              <w:t xml:space="preserve">if C1-202163 cannot survive, then I </w:t>
            </w:r>
            <w:proofErr w:type="gramStart"/>
            <w:r w:rsidRPr="00327E08">
              <w:t>have to</w:t>
            </w:r>
            <w:proofErr w:type="gramEnd"/>
            <w:r w:rsidRPr="00327E08">
              <w:t xml:space="preserve"> revert the “SLRB” related changes and only an editorial fix will remain. But anyhow I’ll align the terminologies in two CRs in the revision.</w:t>
            </w:r>
          </w:p>
          <w:p w14:paraId="50F1EA42" w14:textId="6BB4B4B9" w:rsidR="00730EBA" w:rsidRDefault="00730EBA" w:rsidP="00730EBA"/>
          <w:p w14:paraId="0E8619BE" w14:textId="23E91D8D" w:rsidR="00730EBA" w:rsidRPr="00CD1639" w:rsidRDefault="00730EBA" w:rsidP="00730EBA">
            <w:r>
              <w:t xml:space="preserve">Sang Min, </w:t>
            </w:r>
            <w:r w:rsidRPr="00CD1639">
              <w:t>Wednesday, 9:35</w:t>
            </w:r>
          </w:p>
          <w:p w14:paraId="411F5ED3" w14:textId="0B8EA01A" w:rsidR="00730EBA" w:rsidRPr="00CD1639" w:rsidRDefault="00730EBA" w:rsidP="00730EBA">
            <w:r w:rsidRPr="00CD1639">
              <w:t xml:space="preserve">I found the reason for the inconsistency in terminology. I see 2 options: 1) </w:t>
            </w:r>
            <w:r w:rsidRPr="00CD1639">
              <w:rPr>
                <w:lang w:eastAsia="ko-KR"/>
              </w:rPr>
              <w:t>reverting changes on “SLRB mapping rule” from this CR and leaving it as is, or 2) changing the structure of SLRB mapping rules to be nested in new intermediate clause for “AS configuration”. Which one is preferred?</w:t>
            </w:r>
          </w:p>
          <w:p w14:paraId="02820B42" w14:textId="18363223" w:rsidR="00730EBA" w:rsidRPr="00D95972" w:rsidRDefault="00730EBA" w:rsidP="00730EBA"/>
        </w:tc>
      </w:tr>
      <w:tr w:rsidR="00730EBA"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30EBA" w:rsidRPr="00D95972" w:rsidRDefault="00730EBA" w:rsidP="00730EBA"/>
        </w:tc>
        <w:tc>
          <w:tcPr>
            <w:tcW w:w="1315" w:type="dxa"/>
            <w:gridSpan w:val="2"/>
            <w:tcBorders>
              <w:top w:val="nil"/>
              <w:bottom w:val="nil"/>
            </w:tcBorders>
            <w:shd w:val="clear" w:color="auto" w:fill="auto"/>
          </w:tcPr>
          <w:p w14:paraId="0CC4898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ADC91F3" w14:textId="77777777" w:rsidR="00730EBA" w:rsidRPr="00D95972" w:rsidRDefault="00730EBA" w:rsidP="00730EBA">
            <w:hyperlink r:id="rId416" w:history="1">
              <w:r>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30EBA" w:rsidRPr="00D95972" w:rsidRDefault="00730EBA" w:rsidP="00730EBA">
            <w: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30EBA" w:rsidRPr="00D95972" w:rsidRDefault="00730EBA" w:rsidP="00730EB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5D50A1A" w14:textId="77777777" w:rsidR="00730EBA" w:rsidRPr="00D95972" w:rsidRDefault="00730EBA" w:rsidP="00730EBA">
            <w: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77777777" w:rsidR="00730EBA" w:rsidRPr="00D95972" w:rsidRDefault="00730EBA" w:rsidP="00730EBA"/>
        </w:tc>
      </w:tr>
      <w:tr w:rsidR="00730EBA" w:rsidRPr="00D95972" w14:paraId="68CFE73D" w14:textId="77777777" w:rsidTr="005707B3">
        <w:tc>
          <w:tcPr>
            <w:tcW w:w="976" w:type="dxa"/>
            <w:tcBorders>
              <w:top w:val="nil"/>
              <w:left w:val="thinThickThinSmallGap" w:sz="24" w:space="0" w:color="auto"/>
              <w:bottom w:val="nil"/>
            </w:tcBorders>
            <w:shd w:val="clear" w:color="auto" w:fill="auto"/>
          </w:tcPr>
          <w:p w14:paraId="4839708C" w14:textId="77777777" w:rsidR="00730EBA" w:rsidRPr="00D95972" w:rsidRDefault="00730EBA" w:rsidP="00730EBA"/>
        </w:tc>
        <w:tc>
          <w:tcPr>
            <w:tcW w:w="1315" w:type="dxa"/>
            <w:gridSpan w:val="2"/>
            <w:tcBorders>
              <w:top w:val="nil"/>
              <w:bottom w:val="nil"/>
            </w:tcBorders>
            <w:shd w:val="clear" w:color="auto" w:fill="auto"/>
          </w:tcPr>
          <w:p w14:paraId="5E9F818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839DE22" w14:textId="77777777" w:rsidR="00730EBA" w:rsidRPr="00D95972" w:rsidRDefault="00730EBA" w:rsidP="00730EBA">
            <w:hyperlink r:id="rId417" w:history="1">
              <w:r>
                <w:rPr>
                  <w:rStyle w:val="Hyperlink"/>
                </w:rPr>
                <w:t>C1-202186</w:t>
              </w:r>
            </w:hyperlink>
          </w:p>
        </w:tc>
        <w:tc>
          <w:tcPr>
            <w:tcW w:w="4190" w:type="dxa"/>
            <w:gridSpan w:val="3"/>
            <w:tcBorders>
              <w:top w:val="single" w:sz="4" w:space="0" w:color="auto"/>
              <w:bottom w:val="single" w:sz="4" w:space="0" w:color="auto"/>
            </w:tcBorders>
            <w:shd w:val="clear" w:color="auto" w:fill="FFFF00"/>
          </w:tcPr>
          <w:p w14:paraId="4F0B8502" w14:textId="77777777" w:rsidR="00730EBA" w:rsidRPr="00D95972" w:rsidRDefault="00730EBA" w:rsidP="00730EBA">
            <w:r>
              <w:t>Encoding of link identifier update messages and parameters</w:t>
            </w:r>
          </w:p>
        </w:tc>
        <w:tc>
          <w:tcPr>
            <w:tcW w:w="1766" w:type="dxa"/>
            <w:tcBorders>
              <w:top w:val="single" w:sz="4" w:space="0" w:color="auto"/>
              <w:bottom w:val="single" w:sz="4" w:space="0" w:color="auto"/>
            </w:tcBorders>
            <w:shd w:val="clear" w:color="auto" w:fill="FFFF00"/>
          </w:tcPr>
          <w:p w14:paraId="07FA8295" w14:textId="77777777" w:rsidR="00730EBA" w:rsidRPr="00D95972" w:rsidRDefault="00730EBA" w:rsidP="00730EBA">
            <w:r>
              <w:t>vivo</w:t>
            </w:r>
          </w:p>
        </w:tc>
        <w:tc>
          <w:tcPr>
            <w:tcW w:w="827" w:type="dxa"/>
            <w:tcBorders>
              <w:top w:val="single" w:sz="4" w:space="0" w:color="auto"/>
              <w:bottom w:val="single" w:sz="4" w:space="0" w:color="auto"/>
            </w:tcBorders>
            <w:shd w:val="clear" w:color="auto" w:fill="FFFF00"/>
          </w:tcPr>
          <w:p w14:paraId="30705457" w14:textId="77777777" w:rsidR="00730EBA" w:rsidRPr="00D95972" w:rsidRDefault="00730EBA" w:rsidP="00730EBA">
            <w: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3ECC7" w14:textId="77777777" w:rsidR="00730EBA" w:rsidRDefault="00730EBA" w:rsidP="00730EBA">
            <w:r>
              <w:t>Lena, Friday, 3:03</w:t>
            </w:r>
          </w:p>
          <w:p w14:paraId="76F4C385" w14:textId="77777777" w:rsidR="00730EBA" w:rsidRDefault="00730EBA" w:rsidP="00730EBA">
            <w:pPr>
              <w:pStyle w:val="ListParagraph"/>
              <w:numPr>
                <w:ilvl w:val="0"/>
                <w:numId w:val="57"/>
              </w:numPr>
            </w:pPr>
            <w:r>
              <w:t xml:space="preserve">Overlaps with </w:t>
            </w:r>
            <w:proofErr w:type="spellStart"/>
            <w:r>
              <w:t>InterDigital’s</w:t>
            </w:r>
            <w:proofErr w:type="spellEnd"/>
            <w:r>
              <w:t xml:space="preserve"> C1-202109</w:t>
            </w:r>
          </w:p>
          <w:p w14:paraId="26FDB4A9" w14:textId="77777777" w:rsidR="00730EBA" w:rsidRDefault="00730EBA" w:rsidP="00730EBA">
            <w:pPr>
              <w:pStyle w:val="ListParagraph"/>
              <w:numPr>
                <w:ilvl w:val="0"/>
                <w:numId w:val="57"/>
              </w:numPr>
            </w:pPr>
            <w:r>
              <w:t>Overlaps with CATT’s C1-202537</w:t>
            </w:r>
          </w:p>
          <w:p w14:paraId="6E088E3C" w14:textId="77777777" w:rsidR="00730EBA" w:rsidRDefault="00730EBA" w:rsidP="00730EBA">
            <w:pPr>
              <w:pStyle w:val="ListParagraph"/>
              <w:numPr>
                <w:ilvl w:val="0"/>
                <w:numId w:val="57"/>
              </w:numPr>
            </w:pPr>
            <w:r>
              <w:t xml:space="preserve">Is more complete than C1-202109 since </w:t>
            </w:r>
            <w:proofErr w:type="gramStart"/>
            <w:r>
              <w:t>its</w:t>
            </w:r>
            <w:proofErr w:type="gramEnd"/>
            <w:r>
              <w:t xml:space="preserve"> includes the DIRECT LINK IDENTIFIER UPDATE REJECT message, and the changes to subclause 8.4.1</w:t>
            </w:r>
          </w:p>
          <w:p w14:paraId="594581A4" w14:textId="77777777" w:rsidR="00730EBA" w:rsidRDefault="00730EBA" w:rsidP="00730EBA">
            <w:pPr>
              <w:pStyle w:val="ListParagraph"/>
              <w:numPr>
                <w:ilvl w:val="0"/>
                <w:numId w:val="57"/>
              </w:numPr>
            </w:pPr>
            <w:proofErr w:type="gramStart"/>
            <w:r>
              <w:t>Is</w:t>
            </w:r>
            <w:proofErr w:type="gramEnd"/>
            <w:r>
              <w:t xml:space="preserve"> missing subclauses describing when optional IEs are included in subclause 7</w:t>
            </w:r>
          </w:p>
          <w:p w14:paraId="5A8B5581" w14:textId="77777777" w:rsidR="00730EBA" w:rsidRDefault="00730EBA" w:rsidP="00730EBA">
            <w:pPr>
              <w:pStyle w:val="ListParagraph"/>
              <w:numPr>
                <w:ilvl w:val="0"/>
                <w:numId w:val="57"/>
              </w:numPr>
            </w:pPr>
            <w:r>
              <w:lastRenderedPageBreak/>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2E5C2967" w14:textId="77777777" w:rsidR="00730EBA" w:rsidRDefault="00730EBA" w:rsidP="00730EBA">
            <w:pPr>
              <w:pStyle w:val="ListParagraph"/>
              <w:numPr>
                <w:ilvl w:val="0"/>
                <w:numId w:val="57"/>
              </w:numPr>
            </w:pPr>
            <w:r>
              <w:t>except when referring to the new IE, “Layer-2 ID” should be “layer-2 ID” to be consistent with the changes proposed in Huawei’s C1-202453</w:t>
            </w:r>
          </w:p>
          <w:p w14:paraId="5CC4A91B" w14:textId="77777777" w:rsidR="00730EBA" w:rsidRDefault="00730EBA" w:rsidP="00730EBA"/>
          <w:p w14:paraId="1BDD4A8F" w14:textId="2EF27B12" w:rsidR="00730EBA" w:rsidRDefault="00730EBA" w:rsidP="00730EBA">
            <w:r>
              <w:t>Behrouz, Friday, 3:58</w:t>
            </w:r>
          </w:p>
          <w:p w14:paraId="30EFE920" w14:textId="77777777" w:rsidR="00730EBA" w:rsidRPr="009368A8" w:rsidRDefault="00730EBA" w:rsidP="00730EBA">
            <w:pPr>
              <w:pStyle w:val="ListParagraph"/>
              <w:numPr>
                <w:ilvl w:val="0"/>
                <w:numId w:val="17"/>
              </w:numPr>
              <w:overflowPunct/>
              <w:autoSpaceDE/>
              <w:autoSpaceDN/>
              <w:contextualSpacing w:val="0"/>
            </w:pPr>
            <w:r w:rsidRPr="009368A8">
              <w:t>At a high level, I think we should merge your CR with my 2109</w:t>
            </w:r>
          </w:p>
          <w:p w14:paraId="7ECF3EFF" w14:textId="77777777" w:rsidR="00730EBA" w:rsidRPr="009368A8" w:rsidRDefault="00730EBA" w:rsidP="00730EBA">
            <w:pPr>
              <w:pStyle w:val="ListParagraph"/>
              <w:numPr>
                <w:ilvl w:val="0"/>
                <w:numId w:val="17"/>
              </w:numPr>
              <w:overflowPunct/>
              <w:autoSpaceDE/>
              <w:autoSpaceDN/>
              <w:contextualSpacing w:val="0"/>
            </w:pPr>
            <w:r w:rsidRPr="009368A8">
              <w:t xml:space="preserve">In the </w:t>
            </w:r>
            <w:r w:rsidRPr="009368A8">
              <w:rPr>
                <w:b/>
                <w:bCs/>
              </w:rPr>
              <w:t>Request</w:t>
            </w:r>
            <w:r w:rsidRPr="009368A8">
              <w:t xml:space="preserve"> Message:</w:t>
            </w:r>
          </w:p>
          <w:p w14:paraId="6FB0BCB0" w14:textId="77777777" w:rsidR="00730EBA" w:rsidRPr="009368A8" w:rsidRDefault="00730EBA" w:rsidP="00730EBA">
            <w:pPr>
              <w:pStyle w:val="ListParagraph"/>
              <w:numPr>
                <w:ilvl w:val="1"/>
                <w:numId w:val="17"/>
              </w:numPr>
              <w:overflowPunct/>
              <w:autoSpaceDE/>
              <w:autoSpaceDN/>
              <w:contextualSpacing w:val="0"/>
            </w:pPr>
            <w:r w:rsidRPr="009368A8">
              <w:t>Security Establishment Info should be “MSB…” [See 2109]</w:t>
            </w:r>
          </w:p>
          <w:p w14:paraId="6A43961C" w14:textId="77777777" w:rsidR="00730EBA" w:rsidRPr="009368A8" w:rsidRDefault="00730EBA" w:rsidP="00730EBA">
            <w:pPr>
              <w:pStyle w:val="ListParagraph"/>
              <w:numPr>
                <w:ilvl w:val="1"/>
                <w:numId w:val="17"/>
              </w:numPr>
              <w:overflowPunct/>
              <w:autoSpaceDE/>
              <w:autoSpaceDN/>
              <w:contextualSpacing w:val="0"/>
            </w:pPr>
            <w:r w:rsidRPr="009368A8">
              <w:t>IP Address Configuration is not needed</w:t>
            </w:r>
          </w:p>
          <w:p w14:paraId="3DE298D9" w14:textId="77777777" w:rsidR="00730EBA" w:rsidRPr="009368A8" w:rsidRDefault="00730EBA" w:rsidP="00730EBA">
            <w:pPr>
              <w:pStyle w:val="ListParagraph"/>
              <w:numPr>
                <w:ilvl w:val="0"/>
                <w:numId w:val="17"/>
              </w:numPr>
              <w:overflowPunct/>
              <w:autoSpaceDE/>
              <w:autoSpaceDN/>
              <w:contextualSpacing w:val="0"/>
            </w:pPr>
            <w:r w:rsidRPr="009368A8">
              <w:t xml:space="preserve">In the </w:t>
            </w:r>
            <w:r w:rsidRPr="009368A8">
              <w:rPr>
                <w:b/>
                <w:bCs/>
              </w:rPr>
              <w:t>Accept</w:t>
            </w:r>
            <w:r w:rsidRPr="009368A8">
              <w:t xml:space="preserve"> Message:</w:t>
            </w:r>
          </w:p>
          <w:p w14:paraId="390E8D28" w14:textId="77777777" w:rsidR="00730EBA" w:rsidRPr="009368A8" w:rsidRDefault="00730EBA" w:rsidP="00730EBA">
            <w:pPr>
              <w:pStyle w:val="ListParagraph"/>
              <w:numPr>
                <w:ilvl w:val="1"/>
                <w:numId w:val="17"/>
              </w:numPr>
              <w:overflowPunct/>
              <w:autoSpaceDE/>
              <w:autoSpaceDN/>
              <w:contextualSpacing w:val="0"/>
            </w:pPr>
            <w:r w:rsidRPr="009368A8">
              <w:t>Security Establishment Info: Which one is this? The MSB is Mandatory and the LSB is Optional in this message</w:t>
            </w:r>
          </w:p>
          <w:p w14:paraId="7E4A0694" w14:textId="77777777" w:rsidR="00730EBA" w:rsidRPr="009368A8" w:rsidRDefault="00730EBA" w:rsidP="00730EBA">
            <w:pPr>
              <w:pStyle w:val="ListParagraph"/>
              <w:numPr>
                <w:ilvl w:val="1"/>
                <w:numId w:val="17"/>
              </w:numPr>
              <w:overflowPunct/>
              <w:autoSpaceDE/>
              <w:autoSpaceDN/>
              <w:contextualSpacing w:val="0"/>
            </w:pPr>
            <w:r w:rsidRPr="009368A8">
              <w:t>Layer-2 ID: Is this Source or Target? Target should be Mandatory!</w:t>
            </w:r>
          </w:p>
          <w:p w14:paraId="78EB4DCE" w14:textId="77777777" w:rsidR="00730EBA" w:rsidRPr="009368A8" w:rsidRDefault="00730EBA" w:rsidP="00730EBA">
            <w:pPr>
              <w:pStyle w:val="ListParagraph"/>
              <w:numPr>
                <w:ilvl w:val="1"/>
                <w:numId w:val="17"/>
              </w:numPr>
              <w:overflowPunct/>
              <w:autoSpaceDE/>
              <w:autoSpaceDN/>
              <w:contextualSpacing w:val="0"/>
            </w:pPr>
            <w:r w:rsidRPr="009368A8">
              <w:t>IP Address Configuration is not needed</w:t>
            </w:r>
          </w:p>
          <w:p w14:paraId="7614C35B" w14:textId="77777777" w:rsidR="00730EBA" w:rsidRPr="009368A8" w:rsidRDefault="00730EBA" w:rsidP="00730EBA">
            <w:pPr>
              <w:pStyle w:val="ListParagraph"/>
              <w:numPr>
                <w:ilvl w:val="1"/>
                <w:numId w:val="17"/>
              </w:numPr>
              <w:overflowPunct/>
              <w:autoSpaceDE/>
              <w:autoSpaceDN/>
              <w:contextualSpacing w:val="0"/>
            </w:pPr>
            <w:r w:rsidRPr="009368A8">
              <w:t>Link Local IPv6 address: There should be 2 of these; Source and Target</w:t>
            </w:r>
          </w:p>
          <w:p w14:paraId="15976D14" w14:textId="77777777" w:rsidR="00730EBA" w:rsidRPr="009368A8" w:rsidRDefault="00730EBA" w:rsidP="00730EBA">
            <w:pPr>
              <w:pStyle w:val="ListParagraph"/>
              <w:numPr>
                <w:ilvl w:val="0"/>
                <w:numId w:val="17"/>
              </w:numPr>
              <w:overflowPunct/>
              <w:autoSpaceDE/>
              <w:autoSpaceDN/>
              <w:contextualSpacing w:val="0"/>
            </w:pPr>
            <w:r w:rsidRPr="009368A8">
              <w:t xml:space="preserve">In the </w:t>
            </w:r>
            <w:r w:rsidRPr="009368A8">
              <w:rPr>
                <w:b/>
                <w:bCs/>
              </w:rPr>
              <w:t>Ack</w:t>
            </w:r>
            <w:r w:rsidRPr="009368A8">
              <w:t xml:space="preserve"> message</w:t>
            </w:r>
          </w:p>
          <w:p w14:paraId="6D4044D8" w14:textId="77777777" w:rsidR="00730EBA" w:rsidRPr="009368A8" w:rsidRDefault="00730EBA" w:rsidP="00730EBA">
            <w:pPr>
              <w:pStyle w:val="ListParagraph"/>
              <w:numPr>
                <w:ilvl w:val="1"/>
                <w:numId w:val="17"/>
              </w:numPr>
              <w:overflowPunct/>
              <w:autoSpaceDE/>
              <w:autoSpaceDN/>
              <w:contextualSpacing w:val="0"/>
            </w:pPr>
            <w:r w:rsidRPr="009368A8">
              <w:t>Security Info should be the LSB</w:t>
            </w:r>
          </w:p>
          <w:p w14:paraId="559E1598" w14:textId="77777777" w:rsidR="00730EBA" w:rsidRPr="009368A8" w:rsidRDefault="00730EBA" w:rsidP="00730EBA">
            <w:pPr>
              <w:pStyle w:val="ListParagraph"/>
              <w:numPr>
                <w:ilvl w:val="1"/>
                <w:numId w:val="17"/>
              </w:numPr>
              <w:overflowPunct/>
              <w:autoSpaceDE/>
              <w:autoSpaceDN/>
              <w:contextualSpacing w:val="0"/>
            </w:pPr>
            <w:r w:rsidRPr="009368A8">
              <w:t>Layer-2 ID should be Target</w:t>
            </w:r>
          </w:p>
          <w:p w14:paraId="2CAF3D44" w14:textId="77777777" w:rsidR="00730EBA" w:rsidRPr="009368A8" w:rsidRDefault="00730EBA" w:rsidP="00730EBA">
            <w:pPr>
              <w:pStyle w:val="ListParagraph"/>
              <w:numPr>
                <w:ilvl w:val="1"/>
                <w:numId w:val="17"/>
              </w:numPr>
              <w:overflowPunct/>
              <w:autoSpaceDE/>
              <w:autoSpaceDN/>
              <w:contextualSpacing w:val="0"/>
            </w:pPr>
            <w:r w:rsidRPr="009368A8">
              <w:t>IP Address Configuration is not needed</w:t>
            </w:r>
          </w:p>
          <w:p w14:paraId="153F0D65" w14:textId="77777777" w:rsidR="00730EBA" w:rsidRDefault="00730EBA" w:rsidP="00730EBA"/>
          <w:p w14:paraId="4784A20F" w14:textId="0A3C4DCD" w:rsidR="00730EBA" w:rsidRDefault="00730EBA" w:rsidP="00730EBA">
            <w:proofErr w:type="spellStart"/>
            <w:r>
              <w:lastRenderedPageBreak/>
              <w:t>Yanchao</w:t>
            </w:r>
            <w:proofErr w:type="spellEnd"/>
            <w:r>
              <w:t>, Monday, 17:12</w:t>
            </w:r>
          </w:p>
          <w:p w14:paraId="4CD415B6" w14:textId="77777777" w:rsidR="00730EBA" w:rsidRDefault="00730EBA" w:rsidP="00730EBA">
            <w:r>
              <w:t>A draft revision is available with the following changes:</w:t>
            </w:r>
          </w:p>
          <w:p w14:paraId="382972B8" w14:textId="77777777" w:rsidR="00730EBA" w:rsidRDefault="00730EBA" w:rsidP="00730EBA">
            <w:pPr>
              <w:pStyle w:val="ListParagraph"/>
              <w:numPr>
                <w:ilvl w:val="0"/>
                <w:numId w:val="66"/>
              </w:numPr>
              <w:rPr>
                <w:lang w:eastAsia="zh-CN"/>
              </w:rPr>
            </w:pPr>
            <w:r>
              <w:rPr>
                <w:lang w:eastAsia="zh-CN"/>
              </w:rPr>
              <w:t xml:space="preserve">Add missing subclauses describing when optional IEs are included in subclause </w:t>
            </w:r>
            <w:proofErr w:type="gramStart"/>
            <w:r>
              <w:rPr>
                <w:lang w:eastAsia="zh-CN"/>
              </w:rPr>
              <w:t>7</w:t>
            </w:r>
            <w:r>
              <w:rPr>
                <w:rFonts w:ascii="SimSun" w:hAnsi="SimSun" w:hint="eastAsia"/>
                <w:lang w:eastAsia="zh-CN"/>
              </w:rPr>
              <w:t>；</w:t>
            </w:r>
            <w:proofErr w:type="gramEnd"/>
          </w:p>
          <w:p w14:paraId="2922C873" w14:textId="77777777" w:rsidR="00730EBA" w:rsidRDefault="00730EBA" w:rsidP="00730EBA">
            <w:pPr>
              <w:pStyle w:val="ListParagraph"/>
              <w:numPr>
                <w:ilvl w:val="0"/>
                <w:numId w:val="66"/>
              </w:numPr>
              <w:rPr>
                <w:lang w:eastAsia="zh-CN"/>
              </w:rPr>
            </w:pPr>
            <w:r>
              <w:rPr>
                <w:lang w:eastAsia="zh-CN"/>
              </w:rPr>
              <w:t xml:space="preserve">Add The security information </w:t>
            </w:r>
            <w:proofErr w:type="gramStart"/>
            <w:r>
              <w:rPr>
                <w:lang w:eastAsia="zh-CN"/>
              </w:rPr>
              <w:t>IEs;</w:t>
            </w:r>
            <w:proofErr w:type="gramEnd"/>
          </w:p>
          <w:p w14:paraId="3670A1D2" w14:textId="77777777" w:rsidR="00730EBA" w:rsidRDefault="00730EBA" w:rsidP="00730EBA">
            <w:pPr>
              <w:pStyle w:val="ListParagraph"/>
              <w:numPr>
                <w:ilvl w:val="0"/>
                <w:numId w:val="66"/>
              </w:numPr>
              <w:rPr>
                <w:lang w:eastAsia="zh-CN"/>
              </w:rPr>
            </w:pPr>
            <w:r>
              <w:rPr>
                <w:lang w:eastAsia="zh-CN"/>
              </w:rPr>
              <w:t xml:space="preserve">Correct “Layer-2 ID” to “layer-2 ID” where </w:t>
            </w:r>
            <w:proofErr w:type="gramStart"/>
            <w:r>
              <w:rPr>
                <w:lang w:eastAsia="zh-CN"/>
              </w:rPr>
              <w:t>needed;</w:t>
            </w:r>
            <w:proofErr w:type="gramEnd"/>
          </w:p>
          <w:p w14:paraId="19FCB80E" w14:textId="46816672" w:rsidR="00730EBA" w:rsidRDefault="00730EBA" w:rsidP="00730EBA">
            <w:pPr>
              <w:pStyle w:val="ListParagraph"/>
              <w:numPr>
                <w:ilvl w:val="0"/>
                <w:numId w:val="66"/>
              </w:numPr>
              <w:rPr>
                <w:lang w:eastAsia="zh-CN"/>
              </w:rPr>
            </w:pPr>
            <w:r>
              <w:rPr>
                <w:lang w:eastAsia="zh-CN"/>
              </w:rPr>
              <w:t>Delete IP Address Configuration, based on Behrouz’s comments</w:t>
            </w:r>
          </w:p>
          <w:p w14:paraId="6D440D5C" w14:textId="24FE87C3" w:rsidR="00730EBA" w:rsidRDefault="00730EBA" w:rsidP="00730EBA">
            <w:pPr>
              <w:rPr>
                <w:lang w:eastAsia="zh-CN"/>
              </w:rPr>
            </w:pPr>
            <w:r>
              <w:rPr>
                <w:lang w:eastAsia="zh-CN"/>
              </w:rPr>
              <w:t>About Behrouz’s comments I did not take onboard:</w:t>
            </w:r>
          </w:p>
          <w:p w14:paraId="53AB0CE5" w14:textId="3768C918" w:rsidR="00730EBA" w:rsidRPr="00F44120" w:rsidRDefault="00730EBA" w:rsidP="00730EBA">
            <w:pPr>
              <w:pStyle w:val="ListParagraph"/>
              <w:numPr>
                <w:ilvl w:val="0"/>
                <w:numId w:val="41"/>
              </w:numPr>
              <w:rPr>
                <w:lang w:eastAsia="zh-CN"/>
              </w:rPr>
            </w:pPr>
            <w:r>
              <w:rPr>
                <w:lang w:eastAsia="zh-CN"/>
              </w:rPr>
              <w:t xml:space="preserve">I </w:t>
            </w:r>
            <w:r w:rsidRPr="00F44120">
              <w:rPr>
                <w:lang w:eastAsia="zh-CN"/>
              </w:rPr>
              <w:t>cannot agree to merge my CR in C1-202109</w:t>
            </w:r>
          </w:p>
          <w:p w14:paraId="49F76068" w14:textId="5FBB02D9" w:rsidR="00730EBA" w:rsidRPr="00F44120" w:rsidRDefault="00730EBA" w:rsidP="00730EBA">
            <w:pPr>
              <w:pStyle w:val="ListParagraph"/>
              <w:numPr>
                <w:ilvl w:val="0"/>
                <w:numId w:val="41"/>
              </w:numPr>
              <w:rPr>
                <w:lang w:eastAsia="zh-CN"/>
              </w:rPr>
            </w:pPr>
            <w:r w:rsidRPr="00F44120">
              <w:rPr>
                <w:lang w:eastAsia="zh-CN"/>
              </w:rPr>
              <w:t xml:space="preserve">I don’t agree that the target layer-2 ID should be </w:t>
            </w:r>
            <w:proofErr w:type="gramStart"/>
            <w:r w:rsidRPr="00F44120">
              <w:rPr>
                <w:lang w:eastAsia="zh-CN"/>
              </w:rPr>
              <w:t xml:space="preserve">mandatory,  </w:t>
            </w:r>
            <w:r w:rsidRPr="00F44120">
              <w:t>I</w:t>
            </w:r>
            <w:proofErr w:type="gramEnd"/>
            <w:r w:rsidRPr="00F44120">
              <w:t xml:space="preserve"> think the Target is optional based on current SA2 agreement</w:t>
            </w:r>
          </w:p>
          <w:p w14:paraId="1671496D" w14:textId="246918E6" w:rsidR="00730EBA" w:rsidRPr="00F44120" w:rsidRDefault="00730EBA" w:rsidP="00730EBA">
            <w:pPr>
              <w:pStyle w:val="ListParagraph"/>
              <w:numPr>
                <w:ilvl w:val="0"/>
                <w:numId w:val="41"/>
              </w:numPr>
              <w:rPr>
                <w:lang w:eastAsia="zh-CN"/>
              </w:rPr>
            </w:pPr>
            <w:r w:rsidRPr="00F44120">
              <w:t>I don't understand why the source IP is needed in the accept message</w:t>
            </w:r>
          </w:p>
          <w:p w14:paraId="6EECEFC4" w14:textId="16E7964C" w:rsidR="00730EBA" w:rsidRPr="00F44120" w:rsidRDefault="00730EBA" w:rsidP="00730EBA">
            <w:pPr>
              <w:pStyle w:val="ListParagraph"/>
              <w:numPr>
                <w:ilvl w:val="0"/>
                <w:numId w:val="41"/>
              </w:numPr>
              <w:rPr>
                <w:lang w:eastAsia="zh-CN"/>
              </w:rPr>
            </w:pPr>
            <w:r w:rsidRPr="00F44120">
              <w:t xml:space="preserve">only one layer 2-ID is included in each </w:t>
            </w:r>
            <w:proofErr w:type="gramStart"/>
            <w:r w:rsidRPr="00F44120">
              <w:t>message(</w:t>
            </w:r>
            <w:proofErr w:type="gramEnd"/>
            <w:r w:rsidRPr="00F44120">
              <w:t>request, accept, ACK), it belongs to the UE who send the message, hence no need to mention “target” or “source”</w:t>
            </w:r>
          </w:p>
          <w:p w14:paraId="510984FF" w14:textId="77777777" w:rsidR="00730EBA" w:rsidRDefault="00730EBA" w:rsidP="00730EBA"/>
          <w:p w14:paraId="7CE70DA9" w14:textId="77777777" w:rsidR="00730EBA" w:rsidRDefault="00730EBA" w:rsidP="00730EBA">
            <w:r>
              <w:t>Behrouz, Tuesday, 2:48</w:t>
            </w:r>
          </w:p>
          <w:p w14:paraId="40AB112E" w14:textId="77777777" w:rsidR="00730EBA" w:rsidRPr="00AD3136" w:rsidRDefault="00730EBA" w:rsidP="00730EBA">
            <w:pPr>
              <w:pStyle w:val="ListParagraph"/>
              <w:numPr>
                <w:ilvl w:val="0"/>
                <w:numId w:val="69"/>
              </w:numPr>
              <w:overflowPunct/>
              <w:autoSpaceDE/>
              <w:autoSpaceDN/>
              <w:contextualSpacing w:val="0"/>
              <w:rPr>
                <w:rFonts w:ascii="Calibri" w:hAnsi="Calibri"/>
                <w:lang w:eastAsia="en-US"/>
              </w:rPr>
            </w:pPr>
            <w:r w:rsidRPr="00AD3136">
              <w:rPr>
                <w:lang w:eastAsia="en-US"/>
              </w:rPr>
              <w:t>When two CRs overlap (or 3 in this case), it is very customary to merge them. Unlike others, I do not have a very strong preference on “who merges with whom”. What matters is to complete the work and try to finalize the specification. Therefore, hoping that you are OK with this approach, I can merge my CR with yours and co-sign yours.</w:t>
            </w:r>
          </w:p>
          <w:p w14:paraId="7DBEF969" w14:textId="77777777" w:rsidR="00730EBA" w:rsidRPr="00AD3136" w:rsidRDefault="00730EBA" w:rsidP="00730EBA">
            <w:pPr>
              <w:pStyle w:val="ListParagraph"/>
              <w:numPr>
                <w:ilvl w:val="0"/>
                <w:numId w:val="69"/>
              </w:numPr>
              <w:overflowPunct/>
              <w:autoSpaceDE/>
              <w:autoSpaceDN/>
              <w:contextualSpacing w:val="0"/>
              <w:rPr>
                <w:lang w:eastAsia="en-US"/>
              </w:rPr>
            </w:pPr>
            <w:r w:rsidRPr="00AD3136">
              <w:rPr>
                <w:lang w:eastAsia="en-US"/>
              </w:rPr>
              <w:t xml:space="preserve">As for certain IEs whether they should be optional or mandatory, this is what Lena commented on </w:t>
            </w:r>
            <w:r w:rsidRPr="00AD3136">
              <w:rPr>
                <w:highlight w:val="yellow"/>
                <w:lang w:eastAsia="en-US"/>
              </w:rPr>
              <w:t>your</w:t>
            </w:r>
            <w:r w:rsidRPr="00AD3136">
              <w:rPr>
                <w:lang w:eastAsia="en-US"/>
              </w:rPr>
              <w:t xml:space="preserve"> (and </w:t>
            </w:r>
            <w:r w:rsidRPr="00AD3136">
              <w:rPr>
                <w:highlight w:val="green"/>
                <w:lang w:eastAsia="en-US"/>
              </w:rPr>
              <w:t>my</w:t>
            </w:r>
            <w:r w:rsidRPr="00AD3136">
              <w:rPr>
                <w:lang w:eastAsia="en-US"/>
              </w:rPr>
              <w:t xml:space="preserve">) CR: </w:t>
            </w:r>
          </w:p>
          <w:p w14:paraId="227319F9" w14:textId="77777777" w:rsidR="00730EBA" w:rsidRPr="00AD3136" w:rsidRDefault="00730EBA" w:rsidP="00730EBA">
            <w:pPr>
              <w:pStyle w:val="ListParagraph"/>
              <w:rPr>
                <w:rFonts w:eastAsiaTheme="minorHAnsi"/>
                <w:lang w:eastAsia="zh-CN"/>
              </w:rPr>
            </w:pPr>
            <w:r w:rsidRPr="00AD3136">
              <w:rPr>
                <w:highlight w:val="yellow"/>
              </w:rPr>
              <w:t>“The security information should not be TBD, SA3 has already agreed that the initiating UE sends the new MSB of K</w:t>
            </w:r>
            <w:r w:rsidRPr="00AD3136">
              <w:rPr>
                <w:highlight w:val="yellow"/>
                <w:vertAlign w:val="subscript"/>
              </w:rPr>
              <w:t>NRP-</w:t>
            </w:r>
            <w:proofErr w:type="spellStart"/>
            <w:r w:rsidRPr="00AD3136">
              <w:rPr>
                <w:highlight w:val="yellow"/>
                <w:vertAlign w:val="subscript"/>
              </w:rPr>
              <w:lastRenderedPageBreak/>
              <w:t>sess</w:t>
            </w:r>
            <w:proofErr w:type="spellEnd"/>
            <w:r w:rsidRPr="00AD3136">
              <w:rPr>
                <w:highlight w:val="yellow"/>
              </w:rPr>
              <w:t xml:space="preserve"> ID in the DIRECT LINK IDENTIFIER UPDATE REQUEST message, that the target UE sends back the MSB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and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UPDATE ACCEPT message, and that the initiating UE sends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ACK message, see TS 33.536 subclause 5.3.3.2.2”</w:t>
            </w:r>
          </w:p>
          <w:p w14:paraId="34B81D6E" w14:textId="77777777" w:rsidR="00730EBA" w:rsidRPr="00AD3136" w:rsidRDefault="00730EBA" w:rsidP="00730EBA">
            <w:pPr>
              <w:pStyle w:val="ListParagraph"/>
              <w:rPr>
                <w:highlight w:val="green"/>
              </w:rPr>
            </w:pPr>
            <w:r w:rsidRPr="00AD3136">
              <w:rPr>
                <w:highlight w:val="green"/>
              </w:rPr>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ACCEPT message should not be optional, according to TS 33.536 subclause 5.3.3.2.2, the target UE shall include them.</w:t>
            </w:r>
          </w:p>
          <w:p w14:paraId="429A64F7" w14:textId="211E214D" w:rsidR="00730EBA" w:rsidRPr="00AD3136" w:rsidRDefault="00730EBA" w:rsidP="00730EBA">
            <w:pPr>
              <w:pStyle w:val="ListParagraph"/>
            </w:pPr>
            <w:r w:rsidRPr="00AD3136">
              <w:rPr>
                <w:highlight w:val="green"/>
              </w:rPr>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ACK message should not be optional, according to TS 33.536 subclause 5.3.3.2.2, the initiating UE shall include them</w:t>
            </w:r>
          </w:p>
          <w:p w14:paraId="38203C6F" w14:textId="77777777" w:rsidR="00730EBA" w:rsidRPr="00AD3136" w:rsidRDefault="00730EBA" w:rsidP="00730EBA">
            <w:pPr>
              <w:pStyle w:val="ListParagraph"/>
            </w:pPr>
            <w:r w:rsidRPr="00AD3136">
              <w:t>So, do you still believe they should be optional?</w:t>
            </w:r>
          </w:p>
          <w:p w14:paraId="77843CA6" w14:textId="77777777" w:rsidR="00730EBA" w:rsidRPr="00AD3136" w:rsidRDefault="00730EBA" w:rsidP="00730EBA">
            <w:pPr>
              <w:pStyle w:val="ListParagraph"/>
              <w:numPr>
                <w:ilvl w:val="0"/>
                <w:numId w:val="69"/>
              </w:numPr>
              <w:overflowPunct/>
              <w:autoSpaceDE/>
              <w:autoSpaceDN/>
              <w:contextualSpacing w:val="0"/>
              <w:rPr>
                <w:lang w:eastAsia="en-US"/>
              </w:rPr>
            </w:pPr>
            <w:r w:rsidRPr="00AD3136">
              <w:rPr>
                <w:lang w:eastAsia="en-US"/>
              </w:rPr>
              <w:t>I guess, we will have to wait 1-2 days to decide exactly what IEs should be there in both Accept and ACK messages. Meanwhile, for the IEs that are optional, but are supposed to be included according to the procedure, I don’t think it is a good idea to say e.g. “</w:t>
            </w:r>
            <w:r w:rsidRPr="00AD3136">
              <w:rPr>
                <w:highlight w:val="green"/>
              </w:rPr>
              <w:t>This IE is included when the target UE decides</w:t>
            </w:r>
            <w:r w:rsidRPr="00AD3136">
              <w:t xml:space="preserve"> to change its identifiers based on the privacy configuration…”. Instead, we should say something like “The </w:t>
            </w:r>
            <w:r w:rsidRPr="00AD3136">
              <w:rPr>
                <w:highlight w:val="cyan"/>
              </w:rPr>
              <w:t>UE shall include IE this</w:t>
            </w:r>
            <w:r w:rsidRPr="00AD3136">
              <w:t xml:space="preserve"> to change its identifiers …”</w:t>
            </w:r>
          </w:p>
          <w:p w14:paraId="2717B0DB" w14:textId="77777777" w:rsidR="00730EBA" w:rsidRPr="00AD3136" w:rsidRDefault="00730EBA" w:rsidP="00730EBA">
            <w:pPr>
              <w:pStyle w:val="ListParagraph"/>
              <w:numPr>
                <w:ilvl w:val="0"/>
                <w:numId w:val="69"/>
              </w:numPr>
              <w:overflowPunct/>
              <w:autoSpaceDE/>
              <w:autoSpaceDN/>
              <w:contextualSpacing w:val="0"/>
              <w:rPr>
                <w:lang w:eastAsia="en-US"/>
              </w:rPr>
            </w:pPr>
            <w:r w:rsidRPr="00AD3136">
              <w:rPr>
                <w:lang w:eastAsia="en-US"/>
              </w:rPr>
              <w:t xml:space="preserve">In 7.3.C: </w:t>
            </w:r>
          </w:p>
          <w:p w14:paraId="52E88179" w14:textId="77777777" w:rsidR="00730EBA" w:rsidRPr="00AD3136" w:rsidRDefault="00730EBA" w:rsidP="00730EBA">
            <w:pPr>
              <w:pStyle w:val="ListParagraph"/>
              <w:numPr>
                <w:ilvl w:val="1"/>
                <w:numId w:val="69"/>
              </w:numPr>
              <w:overflowPunct/>
              <w:autoSpaceDE/>
              <w:autoSpaceDN/>
              <w:contextualSpacing w:val="0"/>
              <w:rPr>
                <w:lang w:eastAsia="en-US"/>
              </w:rPr>
            </w:pPr>
            <w:r w:rsidRPr="00AD3136">
              <w:rPr>
                <w:lang w:eastAsia="en-US"/>
              </w:rPr>
              <w:t>Change “acknowledgement” to “ack”</w:t>
            </w:r>
          </w:p>
          <w:p w14:paraId="3CBBD679" w14:textId="77777777" w:rsidR="00730EBA" w:rsidRPr="00AD3136" w:rsidRDefault="00730EBA" w:rsidP="00730EBA">
            <w:pPr>
              <w:pStyle w:val="ListParagraph"/>
              <w:numPr>
                <w:ilvl w:val="1"/>
                <w:numId w:val="69"/>
              </w:numPr>
              <w:overflowPunct/>
              <w:autoSpaceDE/>
              <w:autoSpaceDN/>
              <w:contextualSpacing w:val="0"/>
              <w:rPr>
                <w:lang w:eastAsia="en-US"/>
              </w:rPr>
            </w:pPr>
            <w:r w:rsidRPr="00AD3136">
              <w:rPr>
                <w:lang w:eastAsia="en-US"/>
              </w:rPr>
              <w:t>I don’t think it is a good idea to use “initiating” and “target” UE in the message definition. Please use the same terminology as you have done for the Request and Accept messages.</w:t>
            </w:r>
          </w:p>
          <w:p w14:paraId="6B489D86" w14:textId="77777777" w:rsidR="00730EBA" w:rsidRDefault="00730EBA" w:rsidP="00730EBA"/>
          <w:p w14:paraId="5ACE1E87" w14:textId="2F24A821" w:rsidR="00730EBA" w:rsidRDefault="00730EBA" w:rsidP="00730EBA">
            <w:proofErr w:type="spellStart"/>
            <w:r>
              <w:t>Yanchao</w:t>
            </w:r>
            <w:proofErr w:type="spellEnd"/>
            <w:r>
              <w:t>, Tuesday, 16:23</w:t>
            </w:r>
          </w:p>
          <w:p w14:paraId="10B390B2" w14:textId="4BD638CE" w:rsidR="00730EBA" w:rsidRPr="00BB1765" w:rsidRDefault="00730EBA" w:rsidP="00730EBA">
            <w:pPr>
              <w:pStyle w:val="ListParagraph"/>
              <w:numPr>
                <w:ilvl w:val="0"/>
                <w:numId w:val="71"/>
              </w:numPr>
              <w:rPr>
                <w:sz w:val="21"/>
                <w:szCs w:val="21"/>
                <w:lang w:eastAsia="zh-CN"/>
              </w:rPr>
            </w:pPr>
            <w:r w:rsidRPr="00BB1765">
              <w:rPr>
                <w:sz w:val="21"/>
                <w:szCs w:val="21"/>
                <w:lang w:eastAsia="zh-CN"/>
              </w:rPr>
              <w:t>-&gt; Thank you</w:t>
            </w:r>
          </w:p>
          <w:p w14:paraId="744E12B2" w14:textId="36245E7B" w:rsidR="00730EBA" w:rsidRPr="00BB1765" w:rsidRDefault="00730EBA" w:rsidP="00730EBA">
            <w:pPr>
              <w:pStyle w:val="ListParagraph"/>
              <w:numPr>
                <w:ilvl w:val="0"/>
                <w:numId w:val="71"/>
              </w:numPr>
              <w:rPr>
                <w:sz w:val="21"/>
                <w:szCs w:val="21"/>
                <w:lang w:eastAsia="zh-CN"/>
              </w:rPr>
            </w:pPr>
            <w:r w:rsidRPr="00BB1765">
              <w:rPr>
                <w:sz w:val="21"/>
                <w:szCs w:val="21"/>
                <w:lang w:eastAsia="zh-CN"/>
              </w:rPr>
              <w:t>-&gt; My bad, fixed in draft revision</w:t>
            </w:r>
          </w:p>
          <w:p w14:paraId="2C495F63" w14:textId="6B5A836D" w:rsidR="00730EBA" w:rsidRPr="00BB1765" w:rsidRDefault="00730EBA" w:rsidP="00730EBA">
            <w:pPr>
              <w:pStyle w:val="ListParagraph"/>
              <w:numPr>
                <w:ilvl w:val="0"/>
                <w:numId w:val="71"/>
              </w:numPr>
              <w:rPr>
                <w:sz w:val="21"/>
                <w:szCs w:val="21"/>
                <w:lang w:eastAsia="zh-CN"/>
              </w:rPr>
            </w:pPr>
            <w:r w:rsidRPr="00BB1765">
              <w:rPr>
                <w:sz w:val="21"/>
                <w:szCs w:val="21"/>
                <w:lang w:eastAsia="zh-CN"/>
              </w:rPr>
              <w:t>Agree, I chose to use the wording “</w:t>
            </w:r>
            <w:r w:rsidRPr="00BB1765">
              <w:rPr>
                <w:lang w:eastAsia="zh-CN"/>
              </w:rPr>
              <w:t>This IE is included when the target UE changes its layer-2 ID.</w:t>
            </w:r>
            <w:r w:rsidRPr="00BB1765">
              <w:rPr>
                <w:sz w:val="21"/>
                <w:szCs w:val="21"/>
                <w:lang w:eastAsia="zh-CN"/>
              </w:rPr>
              <w:t>”  </w:t>
            </w:r>
          </w:p>
          <w:p w14:paraId="0A70D128" w14:textId="1A570F42" w:rsidR="00730EBA" w:rsidRPr="00BB1765" w:rsidRDefault="00730EBA" w:rsidP="00730EBA">
            <w:pPr>
              <w:ind w:left="360"/>
              <w:rPr>
                <w:sz w:val="21"/>
                <w:szCs w:val="21"/>
                <w:lang w:eastAsia="zh-CN"/>
              </w:rPr>
            </w:pPr>
            <w:r w:rsidRPr="00BB1765">
              <w:rPr>
                <w:sz w:val="21"/>
                <w:szCs w:val="21"/>
                <w:lang w:eastAsia="zh-CN"/>
              </w:rPr>
              <w:t>4-a) OK</w:t>
            </w:r>
          </w:p>
          <w:p w14:paraId="18F11BFD" w14:textId="2BEC9025" w:rsidR="00730EBA" w:rsidRPr="00BB1765" w:rsidRDefault="00730EBA" w:rsidP="00730EBA">
            <w:pPr>
              <w:ind w:left="360"/>
              <w:rPr>
                <w:sz w:val="21"/>
                <w:szCs w:val="21"/>
                <w:lang w:eastAsia="zh-CN"/>
              </w:rPr>
            </w:pPr>
            <w:r w:rsidRPr="00BB1765">
              <w:rPr>
                <w:sz w:val="21"/>
                <w:szCs w:val="21"/>
                <w:lang w:eastAsia="zh-CN"/>
              </w:rPr>
              <w:t>4-b) your question made me re-think this procedure:</w:t>
            </w:r>
          </w:p>
          <w:p w14:paraId="5C81227E" w14:textId="77777777" w:rsidR="00730EBA" w:rsidRPr="00BB1765" w:rsidRDefault="00730EBA" w:rsidP="00730EBA">
            <w:pPr>
              <w:pStyle w:val="ListParagraph"/>
              <w:numPr>
                <w:ilvl w:val="0"/>
                <w:numId w:val="70"/>
              </w:numPr>
              <w:overflowPunct/>
              <w:autoSpaceDE/>
              <w:autoSpaceDN/>
              <w:contextualSpacing w:val="0"/>
              <w:rPr>
                <w:sz w:val="21"/>
                <w:szCs w:val="21"/>
                <w:lang w:eastAsia="zh-CN"/>
              </w:rPr>
            </w:pPr>
            <w:r w:rsidRPr="00BB1765">
              <w:rPr>
                <w:sz w:val="21"/>
                <w:szCs w:val="21"/>
                <w:lang w:eastAsia="zh-CN"/>
              </w:rPr>
              <w:t xml:space="preserve">The initiating UE send its ID and info in the request </w:t>
            </w:r>
            <w:proofErr w:type="gramStart"/>
            <w:r w:rsidRPr="00BB1765">
              <w:rPr>
                <w:sz w:val="21"/>
                <w:szCs w:val="21"/>
                <w:lang w:eastAsia="zh-CN"/>
              </w:rPr>
              <w:t>message;</w:t>
            </w:r>
            <w:proofErr w:type="gramEnd"/>
          </w:p>
          <w:p w14:paraId="61152FD6" w14:textId="77777777" w:rsidR="00730EBA" w:rsidRPr="00BB1765" w:rsidRDefault="00730EBA" w:rsidP="00730EBA">
            <w:pPr>
              <w:pStyle w:val="ListParagraph"/>
              <w:numPr>
                <w:ilvl w:val="0"/>
                <w:numId w:val="70"/>
              </w:numPr>
              <w:overflowPunct/>
              <w:autoSpaceDE/>
              <w:autoSpaceDN/>
              <w:contextualSpacing w:val="0"/>
              <w:rPr>
                <w:sz w:val="21"/>
                <w:szCs w:val="21"/>
                <w:lang w:eastAsia="zh-CN"/>
              </w:rPr>
            </w:pPr>
            <w:r w:rsidRPr="00BB1765">
              <w:rPr>
                <w:sz w:val="21"/>
                <w:szCs w:val="21"/>
                <w:lang w:eastAsia="zh-CN"/>
              </w:rPr>
              <w:t xml:space="preserve">The target UE respond with the ACCEPT message with the target UE’s ID and </w:t>
            </w:r>
            <w:proofErr w:type="gramStart"/>
            <w:r w:rsidRPr="00BB1765">
              <w:rPr>
                <w:sz w:val="21"/>
                <w:szCs w:val="21"/>
                <w:lang w:eastAsia="zh-CN"/>
              </w:rPr>
              <w:t>info;</w:t>
            </w:r>
            <w:proofErr w:type="gramEnd"/>
          </w:p>
          <w:p w14:paraId="04D90C72" w14:textId="2D62AF10" w:rsidR="00730EBA" w:rsidRPr="00BB1765" w:rsidRDefault="00730EBA" w:rsidP="00730EBA">
            <w:pPr>
              <w:pStyle w:val="ListParagraph"/>
              <w:numPr>
                <w:ilvl w:val="0"/>
                <w:numId w:val="70"/>
              </w:numPr>
              <w:overflowPunct/>
              <w:autoSpaceDE/>
              <w:autoSpaceDN/>
              <w:contextualSpacing w:val="0"/>
              <w:rPr>
                <w:sz w:val="21"/>
                <w:szCs w:val="21"/>
                <w:lang w:eastAsia="zh-CN"/>
              </w:rPr>
            </w:pPr>
            <w:r w:rsidRPr="00BB1765">
              <w:rPr>
                <w:sz w:val="21"/>
                <w:szCs w:val="21"/>
                <w:lang w:eastAsia="zh-CN"/>
              </w:rPr>
              <w:t>The initiating UE can just send an ‘empty’ ACK message for acknowledgement, why include any ID or info here in ACK message, they already shared information needed in the REQUEST message and ACCEPT message.</w:t>
            </w:r>
          </w:p>
          <w:p w14:paraId="15BF33E1" w14:textId="51B2AE19" w:rsidR="00730EBA" w:rsidRPr="00BB1765" w:rsidRDefault="00730EBA" w:rsidP="00730EBA">
            <w:pPr>
              <w:rPr>
                <w:sz w:val="21"/>
                <w:szCs w:val="21"/>
                <w:lang w:eastAsia="zh-CN"/>
              </w:rPr>
            </w:pPr>
            <w:proofErr w:type="gramStart"/>
            <w:r w:rsidRPr="00BB1765">
              <w:rPr>
                <w:sz w:val="21"/>
                <w:szCs w:val="21"/>
                <w:lang w:eastAsia="zh-CN"/>
              </w:rPr>
              <w:t>So</w:t>
            </w:r>
            <w:proofErr w:type="gramEnd"/>
            <w:r w:rsidRPr="00BB1765">
              <w:rPr>
                <w:sz w:val="21"/>
                <w:szCs w:val="21"/>
                <w:lang w:eastAsia="zh-CN"/>
              </w:rPr>
              <w:t xml:space="preserve"> I updated the definition for the ACK message.</w:t>
            </w:r>
          </w:p>
          <w:p w14:paraId="4ECDD643" w14:textId="50B2EA48" w:rsidR="00730EBA" w:rsidRDefault="00730EBA" w:rsidP="00730EBA">
            <w:pPr>
              <w:rPr>
                <w:sz w:val="21"/>
                <w:szCs w:val="21"/>
                <w:lang w:eastAsia="zh-CN"/>
              </w:rPr>
            </w:pPr>
            <w:r w:rsidRPr="00BB1765">
              <w:rPr>
                <w:sz w:val="21"/>
                <w:szCs w:val="21"/>
                <w:lang w:eastAsia="zh-CN"/>
              </w:rPr>
              <w:t>A draft revision is available.</w:t>
            </w:r>
          </w:p>
          <w:p w14:paraId="7AD29E33" w14:textId="7D0C06C1" w:rsidR="00730EBA" w:rsidRDefault="00730EBA" w:rsidP="00730EBA">
            <w:pPr>
              <w:rPr>
                <w:sz w:val="21"/>
                <w:szCs w:val="21"/>
                <w:lang w:eastAsia="zh-CN"/>
              </w:rPr>
            </w:pPr>
          </w:p>
          <w:p w14:paraId="516C209C" w14:textId="1F10B279" w:rsidR="00730EBA" w:rsidRDefault="00730EBA" w:rsidP="00730EBA">
            <w:pPr>
              <w:rPr>
                <w:sz w:val="21"/>
                <w:szCs w:val="21"/>
                <w:lang w:eastAsia="zh-CN"/>
              </w:rPr>
            </w:pPr>
            <w:r>
              <w:rPr>
                <w:sz w:val="21"/>
                <w:szCs w:val="21"/>
                <w:lang w:eastAsia="zh-CN"/>
              </w:rPr>
              <w:t>Lena, Tuesday, 19:44</w:t>
            </w:r>
          </w:p>
          <w:p w14:paraId="14DB28DA" w14:textId="77777777" w:rsidR="00730EBA" w:rsidRDefault="00730EBA" w:rsidP="00730EBA">
            <w:pPr>
              <w:rPr>
                <w:rFonts w:ascii="Calibri" w:eastAsiaTheme="minorHAnsi" w:hAnsi="Calibri" w:cs="Calibri"/>
              </w:rPr>
            </w:pPr>
            <w:r>
              <w:t xml:space="preserve">Regarding the new definition of the ACK message, it is not aligned with the latest version of TS 33.536 (v0.3.0, available in </w:t>
            </w:r>
            <w:hyperlink r:id="rId418" w:history="1">
              <w:r>
                <w:rPr>
                  <w:rStyle w:val="Hyperlink"/>
                </w:rPr>
                <w:t>S3-200528</w:t>
              </w:r>
            </w:hyperlink>
            <w:r>
              <w:t>): per TS 33.536 subclause 5.3.3.2.2, the ACK message includes both the LSB of K_NRP-</w:t>
            </w:r>
            <w:proofErr w:type="spellStart"/>
            <w:r>
              <w:t>sess</w:t>
            </w:r>
            <w:proofErr w:type="spellEnd"/>
            <w:r>
              <w:t xml:space="preserve"> ID and the target UE’s new layer-2 ID. </w:t>
            </w:r>
            <w:proofErr w:type="gramStart"/>
            <w:r>
              <w:t>So</w:t>
            </w:r>
            <w:proofErr w:type="gramEnd"/>
            <w:r>
              <w:t xml:space="preserve"> the target’s UE new layer-2 ID needs to be kept in the message.</w:t>
            </w:r>
          </w:p>
          <w:p w14:paraId="59917DBC" w14:textId="6A7E4D5F" w:rsidR="00730EBA" w:rsidRDefault="00730EBA" w:rsidP="00730EBA">
            <w:pPr>
              <w:rPr>
                <w:sz w:val="21"/>
                <w:szCs w:val="21"/>
                <w:lang w:eastAsia="zh-CN"/>
              </w:rPr>
            </w:pPr>
          </w:p>
          <w:p w14:paraId="0A6B351E" w14:textId="2DD9F169" w:rsidR="00730EBA" w:rsidRDefault="00730EBA" w:rsidP="00730EBA">
            <w:pPr>
              <w:rPr>
                <w:sz w:val="21"/>
                <w:szCs w:val="21"/>
                <w:lang w:eastAsia="zh-CN"/>
              </w:rPr>
            </w:pPr>
            <w:proofErr w:type="spellStart"/>
            <w:r>
              <w:rPr>
                <w:sz w:val="21"/>
                <w:szCs w:val="21"/>
                <w:lang w:eastAsia="zh-CN"/>
              </w:rPr>
              <w:t>Yanchao</w:t>
            </w:r>
            <w:proofErr w:type="spellEnd"/>
            <w:r>
              <w:rPr>
                <w:sz w:val="21"/>
                <w:szCs w:val="21"/>
                <w:lang w:eastAsia="zh-CN"/>
              </w:rPr>
              <w:t>, Wednesday, 10:27</w:t>
            </w:r>
          </w:p>
          <w:p w14:paraId="67A65C32" w14:textId="07AC2761" w:rsidR="00730EBA" w:rsidRPr="00BB1765" w:rsidRDefault="00730EBA" w:rsidP="00730EBA">
            <w:pPr>
              <w:rPr>
                <w:sz w:val="21"/>
                <w:szCs w:val="21"/>
                <w:lang w:eastAsia="zh-CN"/>
              </w:rPr>
            </w:pPr>
            <w:proofErr w:type="gramStart"/>
            <w:r w:rsidRPr="00CD1639">
              <w:rPr>
                <w:sz w:val="21"/>
                <w:szCs w:val="21"/>
                <w:lang w:eastAsia="zh-CN"/>
              </w:rPr>
              <w:t>Yes</w:t>
            </w:r>
            <w:proofErr w:type="gramEnd"/>
            <w:r w:rsidRPr="00CD1639">
              <w:rPr>
                <w:sz w:val="21"/>
                <w:szCs w:val="21"/>
                <w:lang w:eastAsia="zh-CN"/>
              </w:rPr>
              <w:t xml:space="preserve"> in TS 33.536 figure 5.3.3.2.2-1, the ACK message includes both the LSB of K_NRP-</w:t>
            </w:r>
            <w:proofErr w:type="spellStart"/>
            <w:r w:rsidRPr="00CD1639">
              <w:rPr>
                <w:sz w:val="21"/>
                <w:szCs w:val="21"/>
                <w:lang w:eastAsia="zh-CN"/>
              </w:rPr>
              <w:t>sess</w:t>
            </w:r>
            <w:proofErr w:type="spellEnd"/>
            <w:r w:rsidRPr="00CD1639">
              <w:rPr>
                <w:sz w:val="21"/>
                <w:szCs w:val="21"/>
                <w:lang w:eastAsia="zh-CN"/>
              </w:rPr>
              <w:t xml:space="preserve"> ID and the target UE’s new layer-2 ID. But the step 3 only describes the UE_1 shall send the Link Identifier Update Ack message to UE_2 including the LSB of KNRP-</w:t>
            </w:r>
            <w:proofErr w:type="spellStart"/>
            <w:r w:rsidRPr="00CD1639">
              <w:rPr>
                <w:sz w:val="21"/>
                <w:szCs w:val="21"/>
                <w:lang w:eastAsia="zh-CN"/>
              </w:rPr>
              <w:t>sess</w:t>
            </w:r>
            <w:proofErr w:type="spellEnd"/>
            <w:r w:rsidRPr="00CD1639">
              <w:rPr>
                <w:sz w:val="21"/>
                <w:szCs w:val="21"/>
                <w:lang w:eastAsia="zh-CN"/>
              </w:rPr>
              <w:t xml:space="preserve"> ID, not mention anything about the target UE’s new </w:t>
            </w:r>
            <w:r w:rsidRPr="00CD1639">
              <w:rPr>
                <w:sz w:val="21"/>
                <w:szCs w:val="21"/>
                <w:lang w:eastAsia="zh-CN"/>
              </w:rPr>
              <w:lastRenderedPageBreak/>
              <w:t xml:space="preserve">layer-2 ID. </w:t>
            </w:r>
            <w:proofErr w:type="gramStart"/>
            <w:r w:rsidRPr="00CD1639">
              <w:rPr>
                <w:sz w:val="21"/>
                <w:szCs w:val="21"/>
                <w:lang w:eastAsia="zh-CN"/>
              </w:rPr>
              <w:t>So</w:t>
            </w:r>
            <w:proofErr w:type="gramEnd"/>
            <w:r w:rsidRPr="00CD1639">
              <w:rPr>
                <w:sz w:val="21"/>
                <w:szCs w:val="21"/>
                <w:lang w:eastAsia="zh-CN"/>
              </w:rPr>
              <w:t xml:space="preserve"> my question is what is the purpose of including target UE’s new layer-2 ID in the Ack message? I will gather people’s opinion on the definition of the ACK message and will follow what most people want.</w:t>
            </w:r>
          </w:p>
          <w:p w14:paraId="606048A6" w14:textId="02B7A8A9" w:rsidR="00730EBA" w:rsidRPr="00D95972" w:rsidRDefault="00730EBA" w:rsidP="00730EBA"/>
        </w:tc>
      </w:tr>
      <w:tr w:rsidR="00730EBA" w:rsidRPr="00D95972" w14:paraId="2D85A6A6" w14:textId="77777777" w:rsidTr="005707B3">
        <w:tc>
          <w:tcPr>
            <w:tcW w:w="976" w:type="dxa"/>
            <w:tcBorders>
              <w:top w:val="nil"/>
              <w:left w:val="thinThickThinSmallGap" w:sz="24" w:space="0" w:color="auto"/>
              <w:bottom w:val="nil"/>
            </w:tcBorders>
            <w:shd w:val="clear" w:color="auto" w:fill="auto"/>
          </w:tcPr>
          <w:p w14:paraId="609F0912" w14:textId="77777777" w:rsidR="00730EBA" w:rsidRPr="00D95972" w:rsidRDefault="00730EBA" w:rsidP="00730EBA"/>
        </w:tc>
        <w:tc>
          <w:tcPr>
            <w:tcW w:w="1315" w:type="dxa"/>
            <w:gridSpan w:val="2"/>
            <w:tcBorders>
              <w:top w:val="nil"/>
              <w:bottom w:val="nil"/>
            </w:tcBorders>
            <w:shd w:val="clear" w:color="auto" w:fill="auto"/>
          </w:tcPr>
          <w:p w14:paraId="502BCF6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BC18B46" w14:textId="77777777" w:rsidR="00730EBA" w:rsidRPr="00D95972" w:rsidRDefault="00730EBA" w:rsidP="00730EBA">
            <w:hyperlink r:id="rId419" w:history="1">
              <w:r>
                <w:rPr>
                  <w:rStyle w:val="Hyperlink"/>
                </w:rPr>
                <w:t>C1-202188</w:t>
              </w:r>
            </w:hyperlink>
          </w:p>
        </w:tc>
        <w:tc>
          <w:tcPr>
            <w:tcW w:w="4190" w:type="dxa"/>
            <w:gridSpan w:val="3"/>
            <w:tcBorders>
              <w:top w:val="single" w:sz="4" w:space="0" w:color="auto"/>
              <w:bottom w:val="single" w:sz="4" w:space="0" w:color="auto"/>
            </w:tcBorders>
            <w:shd w:val="clear" w:color="auto" w:fill="FFFF00"/>
          </w:tcPr>
          <w:p w14:paraId="0B08CDE1" w14:textId="77777777" w:rsidR="00730EBA" w:rsidRPr="00D95972" w:rsidRDefault="00730EBA" w:rsidP="00730EBA">
            <w:r>
              <w:t>Handling of PC5 unicast QoS flow match and establishment</w:t>
            </w:r>
          </w:p>
        </w:tc>
        <w:tc>
          <w:tcPr>
            <w:tcW w:w="1766" w:type="dxa"/>
            <w:tcBorders>
              <w:top w:val="single" w:sz="4" w:space="0" w:color="auto"/>
              <w:bottom w:val="single" w:sz="4" w:space="0" w:color="auto"/>
            </w:tcBorders>
            <w:shd w:val="clear" w:color="auto" w:fill="FFFF00"/>
          </w:tcPr>
          <w:p w14:paraId="6BCEF538" w14:textId="77777777" w:rsidR="00730EBA" w:rsidRPr="00D95972" w:rsidRDefault="00730EBA" w:rsidP="00730EBA">
            <w:r>
              <w:t>vivo</w:t>
            </w:r>
          </w:p>
        </w:tc>
        <w:tc>
          <w:tcPr>
            <w:tcW w:w="827" w:type="dxa"/>
            <w:tcBorders>
              <w:top w:val="single" w:sz="4" w:space="0" w:color="auto"/>
              <w:bottom w:val="single" w:sz="4" w:space="0" w:color="auto"/>
            </w:tcBorders>
            <w:shd w:val="clear" w:color="auto" w:fill="FFFF00"/>
          </w:tcPr>
          <w:p w14:paraId="7DA2664B" w14:textId="77777777" w:rsidR="00730EBA" w:rsidRPr="00D95972" w:rsidRDefault="00730EBA" w:rsidP="00730EBA">
            <w: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21A84" w14:textId="77777777" w:rsidR="00730EBA" w:rsidRDefault="00730EBA" w:rsidP="00730EBA">
            <w:r>
              <w:t>Ivo, Thursday, 18:06</w:t>
            </w:r>
          </w:p>
          <w:p w14:paraId="03E12F51" w14:textId="77777777" w:rsidR="00730EBA" w:rsidRDefault="00730EBA" w:rsidP="00730EBA">
            <w:r>
              <w:t>- bullet c: "UE" -&gt; "the UE"</w:t>
            </w:r>
            <w:r>
              <w:br/>
              <w:t>- shouldn't the text be normative? If informative, it is not required to be implemented.</w:t>
            </w:r>
          </w:p>
          <w:p w14:paraId="7D692C62" w14:textId="77777777" w:rsidR="00730EBA" w:rsidRDefault="00730EBA" w:rsidP="00730EBA"/>
          <w:p w14:paraId="2363E0C7" w14:textId="77777777" w:rsidR="00730EBA" w:rsidRDefault="00730EBA" w:rsidP="00730EBA">
            <w:r>
              <w:t>Lena, Friday, 3:06</w:t>
            </w:r>
          </w:p>
          <w:p w14:paraId="7278414F" w14:textId="77777777" w:rsidR="00730EBA" w:rsidRDefault="00730EBA" w:rsidP="00730EBA">
            <w:pPr>
              <w:pStyle w:val="ListParagraph"/>
              <w:numPr>
                <w:ilvl w:val="0"/>
                <w:numId w:val="59"/>
              </w:numPr>
            </w:pPr>
            <w:r>
              <w:t>“and perform the following” -&gt; “and performs the following”</w:t>
            </w:r>
          </w:p>
          <w:p w14:paraId="0A6E593B" w14:textId="77777777" w:rsidR="00730EBA" w:rsidRDefault="00730EBA" w:rsidP="00730EBA">
            <w:pPr>
              <w:pStyle w:val="ListParagraph"/>
              <w:numPr>
                <w:ilvl w:val="0"/>
                <w:numId w:val="59"/>
              </w:numPr>
            </w:pPr>
            <w:r>
              <w:t>“with following operations” -&gt; “by performing the following operations”</w:t>
            </w:r>
          </w:p>
          <w:p w14:paraId="4661E4B4" w14:textId="77777777" w:rsidR="00730EBA" w:rsidRDefault="00730EBA" w:rsidP="00730EBA">
            <w:pPr>
              <w:pStyle w:val="ListParagraph"/>
              <w:numPr>
                <w:ilvl w:val="0"/>
                <w:numId w:val="59"/>
              </w:numPr>
            </w:pPr>
            <w:r>
              <w:t>“set up a new PC5 QoS rule, the PC5 QoS rule contains” -&gt; “create a new PC</w:t>
            </w:r>
            <w:proofErr w:type="gramStart"/>
            <w:r>
              <w:t>5  QoS</w:t>
            </w:r>
            <w:proofErr w:type="gramEnd"/>
            <w:r>
              <w:t xml:space="preserve"> rule which contains”</w:t>
            </w:r>
          </w:p>
          <w:p w14:paraId="348FB70A" w14:textId="77777777" w:rsidR="00730EBA" w:rsidRDefault="00730EBA" w:rsidP="00730EBA">
            <w:pPr>
              <w:pStyle w:val="ListParagraph"/>
              <w:numPr>
                <w:ilvl w:val="0"/>
                <w:numId w:val="59"/>
              </w:numPr>
            </w:pPr>
            <w:r>
              <w:t>“to lower layers” -&gt; “to the lower layers”</w:t>
            </w:r>
          </w:p>
          <w:p w14:paraId="086DD8D2" w14:textId="77777777" w:rsidR="00730EBA" w:rsidRDefault="00730EBA" w:rsidP="00730EBA">
            <w:pPr>
              <w:pStyle w:val="ListParagraph"/>
              <w:numPr>
                <w:ilvl w:val="0"/>
                <w:numId w:val="59"/>
              </w:numPr>
            </w:pPr>
            <w:r>
              <w:t>“.” at the end of bullet a-4-iv) should be an “;’.</w:t>
            </w:r>
          </w:p>
          <w:p w14:paraId="7923B020" w14:textId="77777777" w:rsidR="00730EBA" w:rsidRDefault="00730EBA" w:rsidP="00730EBA">
            <w:pPr>
              <w:pStyle w:val="ListParagraph"/>
              <w:numPr>
                <w:ilvl w:val="0"/>
                <w:numId w:val="59"/>
              </w:numPr>
            </w:pPr>
            <w:r>
              <w:t>“.” at the end of bullet b) should be “; and”</w:t>
            </w:r>
          </w:p>
          <w:p w14:paraId="6928B289" w14:textId="77777777" w:rsidR="00730EBA" w:rsidRDefault="00730EBA" w:rsidP="00730EBA">
            <w:pPr>
              <w:pStyle w:val="ListParagraph"/>
              <w:numPr>
                <w:ilvl w:val="0"/>
                <w:numId w:val="59"/>
              </w:numPr>
            </w:pPr>
            <w:r>
              <w:t>In bullet c), “UE uses” -&gt; “the UE uses”</w:t>
            </w:r>
          </w:p>
          <w:p w14:paraId="595615CC" w14:textId="77777777" w:rsidR="00730EBA" w:rsidRDefault="00730EBA" w:rsidP="00730EBA">
            <w:pPr>
              <w:pStyle w:val="ListParagraph"/>
              <w:numPr>
                <w:ilvl w:val="0"/>
                <w:numId w:val="59"/>
              </w:numPr>
            </w:pPr>
            <w:r>
              <w:t>In bullet c), “the new created PC5 QoS flow as bullet a)” -&gt; “the new PC5 QoS flow created as described in bullet a)”</w:t>
            </w:r>
          </w:p>
          <w:p w14:paraId="568F1FC1" w14:textId="77777777" w:rsidR="00730EBA" w:rsidRDefault="00730EBA" w:rsidP="00730EBA">
            <w:pPr>
              <w:pStyle w:val="ListParagraph"/>
              <w:numPr>
                <w:ilvl w:val="0"/>
                <w:numId w:val="59"/>
              </w:numPr>
            </w:pPr>
            <w:r>
              <w:t>In bullet c), “as bullet b)” -&gt; “as described in bullet b)”</w:t>
            </w:r>
          </w:p>
          <w:p w14:paraId="4BC2177D" w14:textId="77777777" w:rsidR="00730EBA" w:rsidRDefault="00730EBA" w:rsidP="00730EBA">
            <w:pPr>
              <w:pStyle w:val="ListParagraph"/>
              <w:numPr>
                <w:ilvl w:val="0"/>
                <w:numId w:val="59"/>
              </w:numPr>
            </w:pPr>
            <w:r>
              <w:t xml:space="preserve">Overlaps with Huawei’s C1-202434. I </w:t>
            </w:r>
            <w:proofErr w:type="gramStart"/>
            <w:r>
              <w:t>have a preference for</w:t>
            </w:r>
            <w:proofErr w:type="gramEnd"/>
            <w:r>
              <w:t xml:space="preserve"> this CR as it does not mix matching of QoS flows with the signalling procedure between the UEs.</w:t>
            </w:r>
          </w:p>
          <w:p w14:paraId="3BEC0321" w14:textId="77777777" w:rsidR="00730EBA" w:rsidRDefault="00730EBA" w:rsidP="00730EBA"/>
          <w:p w14:paraId="1510792C" w14:textId="10F04895" w:rsidR="00730EBA" w:rsidRDefault="00730EBA" w:rsidP="00730EBA">
            <w:proofErr w:type="spellStart"/>
            <w:r>
              <w:t>Yanchao</w:t>
            </w:r>
            <w:proofErr w:type="spellEnd"/>
            <w:r>
              <w:t>, Monday, 16:41</w:t>
            </w:r>
          </w:p>
          <w:p w14:paraId="0BD24206" w14:textId="77777777" w:rsidR="00730EBA" w:rsidRDefault="00730EBA" w:rsidP="00730EBA">
            <w:r>
              <w:t>I took onboard all of Ivo and Lena’s comments in a draft revision.</w:t>
            </w:r>
          </w:p>
          <w:p w14:paraId="34B364AB" w14:textId="77777777" w:rsidR="00730EBA" w:rsidRDefault="00730EBA" w:rsidP="00730EBA"/>
          <w:p w14:paraId="669E2C2F" w14:textId="59A28F11" w:rsidR="00730EBA" w:rsidRPr="00397AE7" w:rsidRDefault="00730EBA" w:rsidP="00730EBA">
            <w:r>
              <w:t>Ivo</w:t>
            </w:r>
            <w:r w:rsidRPr="00397AE7">
              <w:t>, Monday, 23:</w:t>
            </w:r>
            <w:r>
              <w:t>10</w:t>
            </w:r>
          </w:p>
          <w:p w14:paraId="51881DEF" w14:textId="4DF46D8E" w:rsidR="00730EBA" w:rsidRDefault="00730EBA" w:rsidP="00730EBA">
            <w:r w:rsidRPr="00397AE7">
              <w:t>Nearly ok - "The UE" should be "the UE" in bullet c).</w:t>
            </w:r>
          </w:p>
          <w:p w14:paraId="351BB0E9" w14:textId="025EA9B3" w:rsidR="00730EBA" w:rsidRDefault="00730EBA" w:rsidP="00730EBA"/>
          <w:p w14:paraId="04A0DD58" w14:textId="1B552291" w:rsidR="00730EBA" w:rsidRDefault="00730EBA" w:rsidP="00730EBA">
            <w:r>
              <w:t>Vishnu, Tuesday, 10:25</w:t>
            </w:r>
          </w:p>
          <w:p w14:paraId="576CA3B4" w14:textId="77777777" w:rsidR="00730EBA" w:rsidRDefault="00730EBA" w:rsidP="00730EBA">
            <w:r>
              <w:lastRenderedPageBreak/>
              <w:t xml:space="preserve">We agree in principle (about PC5 QoS flow establishment) to this CR but we have some concerns. </w:t>
            </w:r>
          </w:p>
          <w:p w14:paraId="7DD1159E" w14:textId="2C1BE00E" w:rsidR="00730EBA" w:rsidRDefault="00730EBA" w:rsidP="00730EBA">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59373772" w14:textId="77777777" w:rsidR="00730EBA" w:rsidRDefault="00730EBA" w:rsidP="00730EBA">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4336E551" w14:textId="5F3E10F2" w:rsidR="00730EBA" w:rsidRDefault="00730EBA" w:rsidP="00730EBA">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2C0819BC" w14:textId="77777777" w:rsidR="00730EBA" w:rsidRDefault="00730EBA" w:rsidP="00730EBA">
            <w:r>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7E61D1F6" w14:textId="2C52D7BA" w:rsidR="00730EBA" w:rsidRDefault="00730EBA" w:rsidP="00730EBA">
            <w:r>
              <w:t xml:space="preserve">Considering </w:t>
            </w:r>
            <w:proofErr w:type="gramStart"/>
            <w:r>
              <w:t>this ,</w:t>
            </w:r>
            <w:proofErr w:type="gramEnd"/>
            <w:r>
              <w:t xml:space="preserve"> we like to keep C1-202434 to clarify  PC5 QoS flow establishment during direct link establishment procedure.</w:t>
            </w:r>
          </w:p>
          <w:p w14:paraId="012AB6F7" w14:textId="5EB9E4A4" w:rsidR="00730EBA" w:rsidRDefault="00730EBA" w:rsidP="00730EBA"/>
          <w:p w14:paraId="1C85494A" w14:textId="4C2159D4" w:rsidR="00730EBA" w:rsidRDefault="00730EBA" w:rsidP="00730EBA">
            <w:proofErr w:type="spellStart"/>
            <w:r>
              <w:t>Yanchao</w:t>
            </w:r>
            <w:proofErr w:type="spellEnd"/>
            <w:r>
              <w:t>, Tuesday, 16:39</w:t>
            </w:r>
          </w:p>
          <w:p w14:paraId="52CA667B" w14:textId="45256B08" w:rsidR="00730EBA" w:rsidRPr="00397AE7" w:rsidRDefault="00730EBA" w:rsidP="00730EBA">
            <w:r>
              <w:lastRenderedPageBreak/>
              <w:t>A draft revision is available with “</w:t>
            </w:r>
            <w:r w:rsidRPr="00397AE7">
              <w:t xml:space="preserve">The UE" </w:t>
            </w:r>
            <w:r>
              <w:t>changed to</w:t>
            </w:r>
            <w:r w:rsidRPr="00397AE7">
              <w:t xml:space="preserve"> "the UE" in bullet c)</w:t>
            </w:r>
            <w:r>
              <w:t>.</w:t>
            </w:r>
          </w:p>
          <w:p w14:paraId="4E48C8BD" w14:textId="77777777" w:rsidR="00730EBA" w:rsidRDefault="00730EBA" w:rsidP="00730EBA"/>
          <w:p w14:paraId="54410B15" w14:textId="38B3E3A4" w:rsidR="00730EBA" w:rsidRPr="000D303A" w:rsidRDefault="00730EBA" w:rsidP="00730EBA">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07</w:t>
            </w:r>
          </w:p>
          <w:p w14:paraId="13ACED26" w14:textId="3B37FAD8" w:rsidR="00730EBA" w:rsidRPr="000D303A" w:rsidRDefault="00730EBA" w:rsidP="00730EBA">
            <w:pPr>
              <w:rPr>
                <w:rFonts w:ascii="Calibri" w:eastAsiaTheme="minorHAnsi" w:hAnsi="Calibri" w:cs="Calibri"/>
                <w:sz w:val="21"/>
                <w:szCs w:val="21"/>
                <w:lang w:eastAsia="zh-CN"/>
              </w:rPr>
            </w:pPr>
            <w:r w:rsidRPr="000D303A">
              <w:rPr>
                <w:sz w:val="21"/>
                <w:szCs w:val="21"/>
                <w:lang w:eastAsia="zh-CN"/>
              </w:rPr>
              <w:t xml:space="preserve">To Vishnu: 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be specified separately, which will construct a TS with clear logic and structure.</w:t>
            </w:r>
          </w:p>
          <w:p w14:paraId="1E6EEBB7" w14:textId="77777777" w:rsidR="00730EBA" w:rsidRPr="000D303A" w:rsidRDefault="00730EBA" w:rsidP="00730EBA">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0E86658E" w14:textId="77777777" w:rsidR="00730EBA" w:rsidRPr="000D303A" w:rsidRDefault="00730EBA" w:rsidP="00730EBA">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7BC2BEDD" w14:textId="72133AB1" w:rsidR="00730EBA" w:rsidRDefault="00730EBA" w:rsidP="00730EBA">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66BF8F5C" w14:textId="5DEBAE63" w:rsidR="00730EBA" w:rsidRDefault="00730EBA" w:rsidP="00730EBA">
            <w:pPr>
              <w:rPr>
                <w:sz w:val="21"/>
                <w:szCs w:val="21"/>
                <w:lang w:eastAsia="zh-CN"/>
              </w:rPr>
            </w:pPr>
          </w:p>
          <w:p w14:paraId="358DF05F" w14:textId="406F6914" w:rsidR="00730EBA" w:rsidRDefault="00730EBA" w:rsidP="00730EBA">
            <w:pPr>
              <w:rPr>
                <w:sz w:val="21"/>
                <w:szCs w:val="21"/>
                <w:lang w:eastAsia="zh-CN"/>
              </w:rPr>
            </w:pPr>
            <w:proofErr w:type="spellStart"/>
            <w:r>
              <w:rPr>
                <w:sz w:val="21"/>
                <w:szCs w:val="21"/>
                <w:lang w:eastAsia="zh-CN"/>
              </w:rPr>
              <w:t>Yanchao</w:t>
            </w:r>
            <w:proofErr w:type="spellEnd"/>
            <w:r>
              <w:rPr>
                <w:sz w:val="21"/>
                <w:szCs w:val="21"/>
                <w:lang w:eastAsia="zh-CN"/>
              </w:rPr>
              <w:t>, Wednesday, 16:28</w:t>
            </w:r>
          </w:p>
          <w:p w14:paraId="0D1EF7D0" w14:textId="77163002" w:rsidR="00730EBA" w:rsidRDefault="00730EBA" w:rsidP="00730EBA">
            <w:pPr>
              <w:rPr>
                <w:sz w:val="21"/>
                <w:szCs w:val="21"/>
                <w:lang w:eastAsia="zh-CN"/>
              </w:rPr>
            </w:pPr>
            <w:r>
              <w:rPr>
                <w:sz w:val="21"/>
                <w:szCs w:val="21"/>
                <w:lang w:eastAsia="zh-CN"/>
              </w:rPr>
              <w:t>A draft revision is available.</w:t>
            </w:r>
          </w:p>
          <w:p w14:paraId="293CC446" w14:textId="1B427B89" w:rsidR="00730EBA" w:rsidRDefault="00730EBA" w:rsidP="00730EBA">
            <w:pPr>
              <w:rPr>
                <w:sz w:val="21"/>
                <w:szCs w:val="21"/>
                <w:lang w:eastAsia="zh-CN"/>
              </w:rPr>
            </w:pPr>
          </w:p>
          <w:p w14:paraId="608A02E5" w14:textId="0FA3BED2" w:rsidR="00730EBA" w:rsidRDefault="00730EBA" w:rsidP="00730EBA">
            <w:pPr>
              <w:rPr>
                <w:sz w:val="21"/>
                <w:szCs w:val="21"/>
                <w:lang w:eastAsia="zh-CN"/>
              </w:rPr>
            </w:pPr>
            <w:r>
              <w:rPr>
                <w:sz w:val="21"/>
                <w:szCs w:val="21"/>
                <w:lang w:eastAsia="zh-CN"/>
              </w:rPr>
              <w:t>Vishnu, Wednesday, 17:06</w:t>
            </w:r>
          </w:p>
          <w:p w14:paraId="17DC4985" w14:textId="6347BC24" w:rsidR="00730EBA" w:rsidRDefault="00730EBA" w:rsidP="00730EBA">
            <w:pPr>
              <w:rPr>
                <w:sz w:val="21"/>
                <w:szCs w:val="21"/>
                <w:lang w:eastAsia="zh-CN"/>
              </w:rPr>
            </w:pPr>
            <w:r>
              <w:rPr>
                <w:sz w:val="21"/>
                <w:szCs w:val="21"/>
                <w:lang w:eastAsia="zh-CN"/>
              </w:rPr>
              <w:t>The revision has not captured our CR well.</w:t>
            </w:r>
          </w:p>
          <w:p w14:paraId="45EF249C" w14:textId="15E863ED" w:rsidR="00730EBA" w:rsidRPr="005A13E9" w:rsidRDefault="00730EBA" w:rsidP="00730EBA">
            <w:pPr>
              <w:pStyle w:val="ListParagraph"/>
              <w:numPr>
                <w:ilvl w:val="0"/>
                <w:numId w:val="84"/>
              </w:numPr>
              <w:rPr>
                <w:sz w:val="21"/>
                <w:szCs w:val="21"/>
                <w:lang w:eastAsia="zh-CN"/>
              </w:rPr>
            </w:pPr>
            <w:r w:rsidRPr="005A13E9">
              <w:rPr>
                <w:sz w:val="21"/>
                <w:szCs w:val="21"/>
                <w:lang w:eastAsia="zh-CN"/>
              </w:rPr>
              <w:t xml:space="preserve">We need to add the following statement as last paragraph to 6.1.2.2.3 </w:t>
            </w:r>
          </w:p>
          <w:p w14:paraId="2B173F6F" w14:textId="080ADA4B" w:rsidR="00730EBA" w:rsidRPr="005A13E9" w:rsidRDefault="00730EBA" w:rsidP="00730EBA">
            <w:pPr>
              <w:rPr>
                <w:sz w:val="21"/>
                <w:szCs w:val="21"/>
                <w:lang w:eastAsia="zh-CN"/>
              </w:rPr>
            </w:pPr>
            <w:r w:rsidRPr="005A13E9">
              <w:rPr>
                <w:sz w:val="21"/>
                <w:szCs w:val="21"/>
                <w:lang w:eastAsia="zh-CN"/>
              </w:rPr>
              <w:t>If the target UE accepts the PC5 unicast link establishment request, then the target UE may establish the negotiated PC5 QoS flow(s) as specified in 6.1.2.X.</w:t>
            </w:r>
          </w:p>
          <w:p w14:paraId="35E9586C" w14:textId="77777777" w:rsidR="00730EBA" w:rsidRPr="005A13E9" w:rsidRDefault="00730EBA" w:rsidP="00730EBA">
            <w:pPr>
              <w:rPr>
                <w:sz w:val="21"/>
                <w:szCs w:val="21"/>
                <w:lang w:eastAsia="zh-CN"/>
              </w:rPr>
            </w:pPr>
          </w:p>
          <w:p w14:paraId="69436744" w14:textId="77777777" w:rsidR="00730EBA" w:rsidRDefault="00730EBA" w:rsidP="00730EBA">
            <w:pPr>
              <w:pStyle w:val="ListParagraph"/>
              <w:numPr>
                <w:ilvl w:val="0"/>
                <w:numId w:val="84"/>
              </w:numPr>
              <w:rPr>
                <w:sz w:val="21"/>
                <w:szCs w:val="21"/>
                <w:lang w:eastAsia="zh-CN"/>
              </w:rPr>
            </w:pPr>
            <w:proofErr w:type="gramStart"/>
            <w:r w:rsidRPr="005A13E9">
              <w:rPr>
                <w:sz w:val="21"/>
                <w:szCs w:val="21"/>
                <w:lang w:eastAsia="zh-CN"/>
              </w:rPr>
              <w:lastRenderedPageBreak/>
              <w:t>Also</w:t>
            </w:r>
            <w:proofErr w:type="gramEnd"/>
            <w:r w:rsidRPr="005A13E9">
              <w:rPr>
                <w:sz w:val="21"/>
                <w:szCs w:val="21"/>
                <w:lang w:eastAsia="zh-CN"/>
              </w:rPr>
              <w:t xml:space="preserve"> we need to add the following statement as last paragraph in 6.1.2.2.4</w:t>
            </w:r>
          </w:p>
          <w:p w14:paraId="52099795" w14:textId="23ED7F8F" w:rsidR="00730EBA" w:rsidRPr="005A13E9" w:rsidRDefault="00730EBA" w:rsidP="00730EBA">
            <w:pPr>
              <w:rPr>
                <w:sz w:val="21"/>
                <w:szCs w:val="21"/>
                <w:lang w:eastAsia="zh-CN"/>
              </w:rPr>
            </w:pPr>
            <w:r w:rsidRPr="005A13E9">
              <w:rPr>
                <w:sz w:val="21"/>
                <w:szCs w:val="21"/>
                <w:lang w:eastAsia="zh-CN"/>
              </w:rPr>
              <w:t xml:space="preserve"> In addition, the initiating UE may establish the negotiated PC5 QoS flow(s) as specified in 6.1.2.X</w:t>
            </w:r>
          </w:p>
          <w:p w14:paraId="5A3B3C50" w14:textId="7DC01DEB" w:rsidR="00730EBA" w:rsidRPr="00D95972" w:rsidRDefault="00730EBA" w:rsidP="00730EBA"/>
        </w:tc>
      </w:tr>
      <w:tr w:rsidR="00730EBA"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30EBA" w:rsidRPr="00D95972" w:rsidRDefault="00730EBA" w:rsidP="00730EBA"/>
        </w:tc>
        <w:tc>
          <w:tcPr>
            <w:tcW w:w="1315" w:type="dxa"/>
            <w:gridSpan w:val="2"/>
            <w:tcBorders>
              <w:top w:val="nil"/>
              <w:bottom w:val="nil"/>
            </w:tcBorders>
            <w:shd w:val="clear" w:color="auto" w:fill="auto"/>
          </w:tcPr>
          <w:p w14:paraId="1D9CB9A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08AF55D" w14:textId="77777777" w:rsidR="00730EBA" w:rsidRPr="00D95972" w:rsidRDefault="00730EBA" w:rsidP="00730EBA">
            <w:hyperlink r:id="rId420" w:history="1">
              <w:r>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30EBA" w:rsidRPr="00D95972" w:rsidRDefault="00730EBA" w:rsidP="00730EBA">
            <w: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30EBA" w:rsidRPr="00D95972" w:rsidRDefault="00730EBA" w:rsidP="00730EBA">
            <w:r>
              <w:t>vivo</w:t>
            </w:r>
          </w:p>
        </w:tc>
        <w:tc>
          <w:tcPr>
            <w:tcW w:w="827" w:type="dxa"/>
            <w:tcBorders>
              <w:top w:val="single" w:sz="4" w:space="0" w:color="auto"/>
              <w:bottom w:val="single" w:sz="4" w:space="0" w:color="auto"/>
            </w:tcBorders>
            <w:shd w:val="clear" w:color="auto" w:fill="FFFF00"/>
          </w:tcPr>
          <w:p w14:paraId="6CF5D026" w14:textId="77777777" w:rsidR="00730EBA" w:rsidRPr="00D95972" w:rsidRDefault="00730EBA" w:rsidP="00730EBA">
            <w: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B154CA" w14:textId="18BC0545" w:rsidR="00730EBA" w:rsidRDefault="00730EBA" w:rsidP="00730EBA">
            <w:r>
              <w:t>Merged into C1-202119 and its revision</w:t>
            </w:r>
          </w:p>
          <w:p w14:paraId="0022F446" w14:textId="5D7094F1" w:rsidR="00730EBA" w:rsidRDefault="00730EBA" w:rsidP="00730EBA"/>
          <w:p w14:paraId="218DBE06" w14:textId="7CACEA9C" w:rsidR="00730EBA" w:rsidRDefault="00730EBA" w:rsidP="00730EBA">
            <w:r>
              <w:t>Ivo, Thursday, 18:06</w:t>
            </w:r>
          </w:p>
          <w:p w14:paraId="5E38EE3A" w14:textId="77777777" w:rsidR="00730EBA" w:rsidRDefault="00730EBA" w:rsidP="00730EBA">
            <w:r>
              <w:t>It would be more logical to have each parameter on a separate bullet, i.e. split bullet 2 to two bullets</w:t>
            </w:r>
          </w:p>
          <w:p w14:paraId="397D3598" w14:textId="77777777" w:rsidR="00730EBA" w:rsidRDefault="00730EBA" w:rsidP="00730EBA"/>
          <w:p w14:paraId="4B74E570" w14:textId="7BCFE04E" w:rsidR="00730EBA" w:rsidRDefault="00730EBA" w:rsidP="00730EBA">
            <w:r>
              <w:t>Lena, Friday, 3:08</w:t>
            </w:r>
          </w:p>
          <w:p w14:paraId="041C90F0" w14:textId="77777777" w:rsidR="00730EBA" w:rsidRDefault="00730EBA" w:rsidP="00730EBA">
            <w:r>
              <w:t>This CR overlaps with OPPO’s C1-202119.</w:t>
            </w:r>
          </w:p>
          <w:p w14:paraId="785C7FF1" w14:textId="77777777" w:rsidR="00730EBA" w:rsidRDefault="00730EBA" w:rsidP="00730EBA"/>
          <w:p w14:paraId="2F9625E4" w14:textId="32BFA1BF" w:rsidR="00730EBA" w:rsidRDefault="00730EBA" w:rsidP="00730EBA">
            <w:proofErr w:type="spellStart"/>
            <w:r>
              <w:t>Yanchao</w:t>
            </w:r>
            <w:proofErr w:type="spellEnd"/>
            <w:r>
              <w:t>, Monday, 5:43</w:t>
            </w:r>
          </w:p>
          <w:p w14:paraId="3809378C" w14:textId="26FC687E" w:rsidR="00730EBA" w:rsidRPr="00356460" w:rsidRDefault="00730EBA" w:rsidP="00730EBA">
            <w:pPr>
              <w:rPr>
                <w:sz w:val="21"/>
                <w:szCs w:val="21"/>
              </w:rPr>
            </w:pPr>
            <w:r w:rsidRPr="00356460">
              <w:rPr>
                <w:sz w:val="21"/>
                <w:szCs w:val="21"/>
              </w:rPr>
              <w:t>We are fine to merge C1-202190 into C1-202119.</w:t>
            </w:r>
          </w:p>
          <w:p w14:paraId="2D3F4288" w14:textId="37255E0F" w:rsidR="00730EBA" w:rsidRPr="00D95972" w:rsidRDefault="00730EBA" w:rsidP="00730EBA"/>
        </w:tc>
      </w:tr>
      <w:tr w:rsidR="00730EBA"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30EBA" w:rsidRPr="00D95972" w:rsidRDefault="00730EBA" w:rsidP="00730EBA"/>
        </w:tc>
        <w:tc>
          <w:tcPr>
            <w:tcW w:w="1315" w:type="dxa"/>
            <w:gridSpan w:val="2"/>
            <w:tcBorders>
              <w:top w:val="nil"/>
              <w:bottom w:val="nil"/>
            </w:tcBorders>
            <w:shd w:val="clear" w:color="auto" w:fill="auto"/>
          </w:tcPr>
          <w:p w14:paraId="17441AF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ACC4410" w14:textId="77777777" w:rsidR="00730EBA" w:rsidRPr="00D95972" w:rsidRDefault="00730EBA" w:rsidP="00730EBA">
            <w:hyperlink r:id="rId421" w:history="1">
              <w:r>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30EBA" w:rsidRPr="00D95972" w:rsidRDefault="00730EBA" w:rsidP="00730EBA">
            <w: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9581F13"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77777777" w:rsidR="00730EBA" w:rsidRPr="00D95972" w:rsidRDefault="00730EBA" w:rsidP="00730EBA"/>
        </w:tc>
      </w:tr>
      <w:tr w:rsidR="00730EBA"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30EBA" w:rsidRPr="00D95972" w:rsidRDefault="00730EBA" w:rsidP="00730EBA"/>
        </w:tc>
        <w:tc>
          <w:tcPr>
            <w:tcW w:w="1315" w:type="dxa"/>
            <w:gridSpan w:val="2"/>
            <w:tcBorders>
              <w:top w:val="nil"/>
              <w:bottom w:val="nil"/>
            </w:tcBorders>
            <w:shd w:val="clear" w:color="auto" w:fill="auto"/>
          </w:tcPr>
          <w:p w14:paraId="077FCB8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CAEAE2A" w14:textId="77777777" w:rsidR="00730EBA" w:rsidRPr="00D95972" w:rsidRDefault="00730EBA" w:rsidP="00730EBA">
            <w:hyperlink r:id="rId422" w:history="1">
              <w:r>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30EBA" w:rsidRPr="00D95972" w:rsidRDefault="00730EBA" w:rsidP="00730EBA">
            <w:r>
              <w:t xml:space="preserve">Discussion on maximum </w:t>
            </w:r>
            <w:proofErr w:type="spellStart"/>
            <w:r>
              <w:t>nbr</w:t>
            </w:r>
            <w:proofErr w:type="spellEnd"/>
            <w: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6DDED42B" w14:textId="77777777" w:rsidR="00730EBA" w:rsidRPr="00D95972" w:rsidRDefault="00730EBA" w:rsidP="00730EBA">
            <w:proofErr w:type="gramStart"/>
            <w:r>
              <w:t>discussion  24.587</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77777777" w:rsidR="00730EBA" w:rsidRPr="00D95972" w:rsidRDefault="00730EBA" w:rsidP="00730EBA"/>
        </w:tc>
      </w:tr>
      <w:tr w:rsidR="00730EBA" w:rsidRPr="00D95972" w14:paraId="34B34B5F" w14:textId="77777777" w:rsidTr="005707B3">
        <w:tc>
          <w:tcPr>
            <w:tcW w:w="976" w:type="dxa"/>
            <w:tcBorders>
              <w:top w:val="nil"/>
              <w:left w:val="thinThickThinSmallGap" w:sz="24" w:space="0" w:color="auto"/>
              <w:bottom w:val="nil"/>
            </w:tcBorders>
            <w:shd w:val="clear" w:color="auto" w:fill="auto"/>
          </w:tcPr>
          <w:p w14:paraId="03D4DBB8" w14:textId="77777777" w:rsidR="00730EBA" w:rsidRPr="00D95972" w:rsidRDefault="00730EBA" w:rsidP="00730EBA"/>
        </w:tc>
        <w:tc>
          <w:tcPr>
            <w:tcW w:w="1315" w:type="dxa"/>
            <w:gridSpan w:val="2"/>
            <w:tcBorders>
              <w:top w:val="nil"/>
              <w:bottom w:val="nil"/>
            </w:tcBorders>
            <w:shd w:val="clear" w:color="auto" w:fill="auto"/>
          </w:tcPr>
          <w:p w14:paraId="17FDD44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FC53E45" w14:textId="77777777" w:rsidR="00730EBA" w:rsidRPr="00D95972" w:rsidRDefault="00730EBA" w:rsidP="00730EBA">
            <w:hyperlink r:id="rId423" w:history="1">
              <w:r>
                <w:rPr>
                  <w:rStyle w:val="Hyperlink"/>
                </w:rPr>
                <w:t>C1-202427</w:t>
              </w:r>
            </w:hyperlink>
          </w:p>
        </w:tc>
        <w:tc>
          <w:tcPr>
            <w:tcW w:w="4190" w:type="dxa"/>
            <w:gridSpan w:val="3"/>
            <w:tcBorders>
              <w:top w:val="single" w:sz="4" w:space="0" w:color="auto"/>
              <w:bottom w:val="single" w:sz="4" w:space="0" w:color="auto"/>
            </w:tcBorders>
            <w:shd w:val="clear" w:color="auto" w:fill="FFFF00"/>
          </w:tcPr>
          <w:p w14:paraId="4CF2C9C9" w14:textId="77777777" w:rsidR="00730EBA" w:rsidRPr="00D95972" w:rsidRDefault="00730EBA" w:rsidP="00730EBA">
            <w:r>
              <w:t>Maximum number of NR PC5 unicast links for a UE</w:t>
            </w:r>
          </w:p>
        </w:tc>
        <w:tc>
          <w:tcPr>
            <w:tcW w:w="1766" w:type="dxa"/>
            <w:tcBorders>
              <w:top w:val="single" w:sz="4" w:space="0" w:color="auto"/>
              <w:bottom w:val="single" w:sz="4" w:space="0" w:color="auto"/>
            </w:tcBorders>
            <w:shd w:val="clear" w:color="auto" w:fill="FFFF00"/>
          </w:tcPr>
          <w:p w14:paraId="19341371"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DDA8D58" w14:textId="77777777" w:rsidR="00730EBA" w:rsidRPr="00D95972" w:rsidRDefault="00730EBA" w:rsidP="00730EBA">
            <w: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A0283" w14:textId="77777777" w:rsidR="00730EBA" w:rsidRDefault="00730EBA" w:rsidP="00730EBA">
            <w:r>
              <w:t>Ivo, Thursday, 13:55</w:t>
            </w:r>
          </w:p>
          <w:p w14:paraId="16AC263D" w14:textId="77777777" w:rsidR="00730EBA" w:rsidRDefault="00730EBA" w:rsidP="00730EBA">
            <w:r>
              <w:t>6.1.2.2.5 - superfluous "or" and inconsistent usage of "due to ".</w:t>
            </w:r>
          </w:p>
          <w:p w14:paraId="6F055215" w14:textId="77777777" w:rsidR="00730EBA" w:rsidRDefault="00730EBA" w:rsidP="00730EBA"/>
          <w:p w14:paraId="72D13B55" w14:textId="3A7AD57C" w:rsidR="00730EBA" w:rsidRDefault="00730EBA" w:rsidP="00730EBA">
            <w:r>
              <w:t>Rae, Friday, 7:37</w:t>
            </w:r>
          </w:p>
          <w:p w14:paraId="16940A61" w14:textId="77777777" w:rsidR="00730EBA" w:rsidRPr="00FA6BAC" w:rsidRDefault="00730EBA" w:rsidP="00730EBA">
            <w:r w:rsidRPr="00FA6BAC">
              <w:rPr>
                <w:rFonts w:hint="eastAsia"/>
              </w:rPr>
              <w:t xml:space="preserve">Based on the discussion paper related to this CR, the reason why V2X layer limits the number of unicast links is to follow the limitation over </w:t>
            </w:r>
            <w:proofErr w:type="spellStart"/>
            <w:r w:rsidRPr="00FA6BAC">
              <w:rPr>
                <w:rFonts w:hint="eastAsia"/>
              </w:rPr>
              <w:t>Uu</w:t>
            </w:r>
            <w:proofErr w:type="spellEnd"/>
            <w:r w:rsidRPr="00FA6BAC">
              <w:rPr>
                <w:rFonts w:hint="eastAsia"/>
              </w:rPr>
              <w:t xml:space="preserve"> interface.</w:t>
            </w:r>
          </w:p>
          <w:p w14:paraId="485EDD37" w14:textId="77777777" w:rsidR="00730EBA" w:rsidRPr="00FA6BAC" w:rsidRDefault="00730EBA" w:rsidP="00730EBA">
            <w:r w:rsidRPr="00FA6BAC">
              <w:rPr>
                <w:rFonts w:hint="eastAsia"/>
              </w:rPr>
              <w:t>However, PC5 is different because:</w:t>
            </w:r>
          </w:p>
          <w:p w14:paraId="7A5966BC" w14:textId="60B382AD" w:rsidR="00730EBA" w:rsidRPr="00FA6BAC" w:rsidRDefault="00730EBA" w:rsidP="00730EBA">
            <w:pPr>
              <w:pStyle w:val="ListParagraph"/>
              <w:numPr>
                <w:ilvl w:val="0"/>
                <w:numId w:val="40"/>
              </w:numPr>
            </w:pPr>
            <w:r w:rsidRPr="00FA6BAC">
              <w:rPr>
                <w:rFonts w:hint="eastAsia"/>
              </w:rPr>
              <w:t xml:space="preserve">For PC5, the number of DRB is per PC5 link, not shared by all the links of one </w:t>
            </w:r>
            <w:proofErr w:type="gramStart"/>
            <w:r w:rsidRPr="00FA6BAC">
              <w:rPr>
                <w:rFonts w:hint="eastAsia"/>
              </w:rPr>
              <w:t>UE;</w:t>
            </w:r>
            <w:proofErr w:type="gramEnd"/>
          </w:p>
          <w:p w14:paraId="52C73FBE" w14:textId="73497372" w:rsidR="00730EBA" w:rsidRDefault="00730EBA" w:rsidP="00730EBA">
            <w:pPr>
              <w:pStyle w:val="ListParagraph"/>
              <w:numPr>
                <w:ilvl w:val="0"/>
                <w:numId w:val="40"/>
              </w:numPr>
            </w:pPr>
            <w:r w:rsidRPr="00FA6BAC">
              <w:rPr>
                <w:rFonts w:hint="eastAsia"/>
              </w:rPr>
              <w:t xml:space="preserve">In RAN2, it is determined that the 5-bits link identifier is included in the RRC signaling for UE requesting PC5 </w:t>
            </w:r>
            <w:r w:rsidRPr="00FA6BAC">
              <w:rPr>
                <w:rFonts w:hint="eastAsia"/>
              </w:rPr>
              <w:lastRenderedPageBreak/>
              <w:t xml:space="preserve">resources to RAN. This is already a </w:t>
            </w:r>
            <w:proofErr w:type="gramStart"/>
            <w:r w:rsidRPr="00FA6BAC">
              <w:rPr>
                <w:rFonts w:hint="eastAsia"/>
              </w:rPr>
              <w:t>limitation actually</w:t>
            </w:r>
            <w:proofErr w:type="gramEnd"/>
            <w:r w:rsidRPr="00FA6BAC">
              <w:rPr>
                <w:rFonts w:hint="eastAsia"/>
              </w:rPr>
              <w:t xml:space="preserve">. Whether it is necessary to do the limitation duplicated in V2X layer and AS layer. </w:t>
            </w:r>
          </w:p>
          <w:p w14:paraId="63DEC383" w14:textId="7C5E2056" w:rsidR="00730EBA" w:rsidRDefault="00730EBA" w:rsidP="00730EBA"/>
          <w:p w14:paraId="420B6DDE" w14:textId="72E8ED6A" w:rsidR="00730EBA" w:rsidRDefault="00730EBA" w:rsidP="00730EBA">
            <w:r>
              <w:t>Vishnu, Sunday, 11:49</w:t>
            </w:r>
          </w:p>
          <w:p w14:paraId="6CE8F976" w14:textId="28B427F7" w:rsidR="00730EBA" w:rsidRDefault="00730EBA" w:rsidP="00730EBA">
            <w:r>
              <w:t>To Ivo: I will fix it.</w:t>
            </w:r>
          </w:p>
          <w:p w14:paraId="226DF816" w14:textId="03AAFDBE" w:rsidR="00730EBA" w:rsidRDefault="00730EBA" w:rsidP="00730EBA">
            <w:r>
              <w:t xml:space="preserve">To Rae: </w:t>
            </w:r>
            <w:r w:rsidRPr="00D06E59">
              <w:t xml:space="preserve">the main reason is not to follow the limitation in </w:t>
            </w:r>
            <w:proofErr w:type="spellStart"/>
            <w:r w:rsidRPr="00D06E59">
              <w:t>Uu</w:t>
            </w:r>
            <w:proofErr w:type="spellEnd"/>
            <w:r w:rsidRPr="00D06E59">
              <w:t xml:space="preserve"> interface. Main reason is that we need hardware storage for </w:t>
            </w:r>
            <w:proofErr w:type="gramStart"/>
            <w:r w:rsidRPr="00D06E59">
              <w:t xml:space="preserve">( </w:t>
            </w:r>
            <w:proofErr w:type="spellStart"/>
            <w:r w:rsidRPr="00D06E59">
              <w:t>Eg</w:t>
            </w:r>
            <w:proofErr w:type="spellEnd"/>
            <w:proofErr w:type="gramEnd"/>
            <w:r w:rsidRPr="00D06E59">
              <w:t xml:space="preserve">: storing the security keys) which is limited in the UE. Why we quoted comparison to </w:t>
            </w:r>
            <w:proofErr w:type="spellStart"/>
            <w:r w:rsidRPr="00D06E59">
              <w:t>Uu</w:t>
            </w:r>
            <w:proofErr w:type="spellEnd"/>
            <w:r w:rsidRPr="00D06E59">
              <w:t xml:space="preserve"> interface is as an example. </w:t>
            </w:r>
            <w:proofErr w:type="spellStart"/>
            <w:r w:rsidRPr="00D06E59">
              <w:t>E.g</w:t>
            </w:r>
            <w:proofErr w:type="spellEnd"/>
            <w:r w:rsidRPr="00D06E59">
              <w:t xml:space="preserve"> we have limited the number </w:t>
            </w:r>
            <w:proofErr w:type="gramStart"/>
            <w:r w:rsidRPr="00D06E59">
              <w:t>of  QoS</w:t>
            </w:r>
            <w:proofErr w:type="gramEnd"/>
            <w:r w:rsidRPr="00D06E59">
              <w:t xml:space="preserve"> rules in the UE before because of storage limitation of storing packet filters. </w:t>
            </w:r>
            <w:proofErr w:type="gramStart"/>
            <w:r w:rsidRPr="00D06E59">
              <w:t>So</w:t>
            </w:r>
            <w:proofErr w:type="gramEnd"/>
            <w:r w:rsidRPr="00D06E59">
              <w:t xml:space="preserve"> in CT1, we have taken care of such situations where the resources in the UE is limited</w:t>
            </w:r>
            <w:r>
              <w:t>.</w:t>
            </w:r>
          </w:p>
          <w:p w14:paraId="51D5181F" w14:textId="770B3CA4" w:rsidR="00730EBA" w:rsidRDefault="00730EBA" w:rsidP="00730EBA"/>
          <w:p w14:paraId="0522688D" w14:textId="0F072DA8" w:rsidR="00730EBA" w:rsidRDefault="00730EBA" w:rsidP="00730EBA">
            <w:r>
              <w:t>Rae, Monday, 11:16</w:t>
            </w:r>
          </w:p>
          <w:p w14:paraId="3706A785" w14:textId="60C64155" w:rsidR="00730EBA" w:rsidRDefault="00730EBA" w:rsidP="00730EBA">
            <w:r w:rsidRPr="00443B34">
              <w:t xml:space="preserve">I still want to have response to the following comment: </w:t>
            </w:r>
            <w:r w:rsidRPr="00443B34">
              <w:rPr>
                <w:rFonts w:hint="eastAsia"/>
              </w:rPr>
              <w:t xml:space="preserve">In RAN2, it is determined that the 5-bits link identifier is included in the RRC signaling for UE requesting PC5 resources to RAN. This is already a </w:t>
            </w:r>
            <w:proofErr w:type="gramStart"/>
            <w:r w:rsidRPr="00443B34">
              <w:rPr>
                <w:rFonts w:hint="eastAsia"/>
              </w:rPr>
              <w:t>limitation actually</w:t>
            </w:r>
            <w:proofErr w:type="gramEnd"/>
            <w:r w:rsidRPr="00443B34">
              <w:rPr>
                <w:rFonts w:hint="eastAsia"/>
              </w:rPr>
              <w:t>. Whether it is necessary to do the limitation duplicated in V2X layer and AS layer</w:t>
            </w:r>
            <w:r>
              <w:t>.</w:t>
            </w:r>
          </w:p>
          <w:p w14:paraId="30C5482D" w14:textId="1B6EA836" w:rsidR="00730EBA" w:rsidRDefault="00730EBA" w:rsidP="00730EBA"/>
          <w:p w14:paraId="7F37EC7D" w14:textId="28F4D543" w:rsidR="00730EBA" w:rsidRDefault="00730EBA" w:rsidP="00730EBA">
            <w:r>
              <w:t>Vishnu, Monday, 15:17</w:t>
            </w:r>
          </w:p>
          <w:p w14:paraId="42E1A7DB" w14:textId="7208C91B" w:rsidR="00730EBA" w:rsidRDefault="00730EBA" w:rsidP="00730EBA">
            <w:r w:rsidRPr="00F44120">
              <w:t>When we define the bit size of IDs it will always be a higher number due to backward compatibility issues. It will be very difficult to change it in the future otherwise.</w:t>
            </w:r>
            <w:r>
              <w:t xml:space="preserve"> </w:t>
            </w:r>
            <w:r w:rsidRPr="00F44120">
              <w:t xml:space="preserve">What we are trying to define here on NAS level considering the storage aspect of the security keys </w:t>
            </w:r>
            <w:proofErr w:type="gramStart"/>
            <w:r w:rsidRPr="00F44120">
              <w:t>and also</w:t>
            </w:r>
            <w:proofErr w:type="gramEnd"/>
            <w:r w:rsidRPr="00F44120">
              <w:t xml:space="preserve"> packet filters. </w:t>
            </w:r>
            <w:proofErr w:type="gramStart"/>
            <w:r w:rsidRPr="00F44120">
              <w:t>In reality most</w:t>
            </w:r>
            <w:proofErr w:type="gramEnd"/>
            <w:r w:rsidRPr="00F44120">
              <w:t xml:space="preserve"> of the V2X communication will be done by group cast and broad cast, only 2-3 unicast links will be there at a time. </w:t>
            </w:r>
            <w:proofErr w:type="gramStart"/>
            <w:r w:rsidRPr="00F44120">
              <w:t>So</w:t>
            </w:r>
            <w:proofErr w:type="gramEnd"/>
            <w:r w:rsidRPr="00F44120">
              <w:t xml:space="preserve"> 8 is a reasonable number. It can also be changed in NAS spec without backward compatibility issues. </w:t>
            </w:r>
            <w:proofErr w:type="gramStart"/>
            <w:r w:rsidRPr="00F44120">
              <w:t>So</w:t>
            </w:r>
            <w:proofErr w:type="gramEnd"/>
            <w:r w:rsidRPr="00F44120">
              <w:t xml:space="preserve"> we hope you can support this</w:t>
            </w:r>
            <w:r>
              <w:t>.</w:t>
            </w:r>
          </w:p>
          <w:p w14:paraId="5617F822" w14:textId="70971CC5" w:rsidR="00730EBA" w:rsidRDefault="00730EBA" w:rsidP="00730EBA"/>
          <w:p w14:paraId="7037AB66" w14:textId="01C9BCFC" w:rsidR="00730EBA" w:rsidRDefault="00730EBA" w:rsidP="00730EBA">
            <w:r>
              <w:t>Rae, Tuesday, 9:57</w:t>
            </w:r>
          </w:p>
          <w:p w14:paraId="58F707CE" w14:textId="6B1CF71E" w:rsidR="00730EBA" w:rsidRDefault="00730EBA" w:rsidP="00730EBA">
            <w:r w:rsidRPr="002B65E7">
              <w:rPr>
                <w:rFonts w:hint="eastAsia"/>
              </w:rPr>
              <w:t xml:space="preserve">Thanks for </w:t>
            </w:r>
            <w:r w:rsidRPr="002B65E7">
              <w:t>the</w:t>
            </w:r>
            <w:r w:rsidRPr="002B65E7">
              <w:rPr>
                <w:rFonts w:hint="eastAsia"/>
              </w:rPr>
              <w:t xml:space="preserve"> clarification.</w:t>
            </w:r>
            <w:r w:rsidRPr="002B65E7">
              <w:t xml:space="preserve"> </w:t>
            </w:r>
            <w:r w:rsidRPr="002B65E7">
              <w:rPr>
                <w:rFonts w:hint="eastAsia"/>
              </w:rPr>
              <w:t>It is OK for me.</w:t>
            </w:r>
          </w:p>
          <w:p w14:paraId="5141269E" w14:textId="4B736AD1" w:rsidR="00730EBA" w:rsidRDefault="00730EBA" w:rsidP="00730EBA"/>
          <w:p w14:paraId="25D5B197" w14:textId="2DF128B5" w:rsidR="00730EBA" w:rsidRDefault="00730EBA" w:rsidP="00730EBA">
            <w:r>
              <w:t>Vishnu, Tuesday, 10:34</w:t>
            </w:r>
          </w:p>
          <w:p w14:paraId="17B361E7" w14:textId="50475D08" w:rsidR="00730EBA" w:rsidRPr="002B65E7" w:rsidRDefault="00730EBA" w:rsidP="00730EBA">
            <w:r>
              <w:lastRenderedPageBreak/>
              <w:t>A draft revision is available.</w:t>
            </w:r>
          </w:p>
          <w:p w14:paraId="3363CD5D" w14:textId="77777777" w:rsidR="00730EBA" w:rsidRPr="00FA6BAC" w:rsidRDefault="00730EBA" w:rsidP="00730EBA"/>
          <w:p w14:paraId="5992D2B4" w14:textId="11C334E6" w:rsidR="00730EBA" w:rsidRDefault="00730EBA" w:rsidP="00730EBA">
            <w:r>
              <w:t>Lena, Tuesday, 23:07</w:t>
            </w:r>
          </w:p>
          <w:p w14:paraId="0A180C63" w14:textId="77777777" w:rsidR="00730EBA" w:rsidRDefault="00730EBA" w:rsidP="00730EBA">
            <w:pPr>
              <w:rPr>
                <w:rFonts w:ascii="Calibri" w:eastAsiaTheme="minorHAnsi" w:hAnsi="Calibri" w:cs="Calibri"/>
                <w:lang w:eastAsia="en-US"/>
              </w:rPr>
            </w:pPr>
            <w:r>
              <w:rPr>
                <w:lang w:eastAsia="en-US"/>
              </w:rPr>
              <w:t>This limitation to 8 simultaneous link seems arbitrary. Our view is that the maximum number of links supported by a UE should be left to UE implementation. If a UE has reached its maximum number of supported links, it can always reject new requests for direct link establishment from other UEs.</w:t>
            </w:r>
          </w:p>
          <w:p w14:paraId="08D11507" w14:textId="77777777" w:rsidR="00730EBA" w:rsidRDefault="00730EBA" w:rsidP="00730EBA"/>
          <w:p w14:paraId="446D6B1F" w14:textId="7F78D510" w:rsidR="00730EBA" w:rsidRPr="00D95972" w:rsidRDefault="00730EBA" w:rsidP="00730EBA"/>
        </w:tc>
      </w:tr>
      <w:tr w:rsidR="00730EBA"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30EBA" w:rsidRPr="00D95972" w:rsidRDefault="00730EBA" w:rsidP="00730EBA"/>
        </w:tc>
        <w:tc>
          <w:tcPr>
            <w:tcW w:w="1315" w:type="dxa"/>
            <w:gridSpan w:val="2"/>
            <w:tcBorders>
              <w:top w:val="nil"/>
              <w:bottom w:val="nil"/>
            </w:tcBorders>
            <w:shd w:val="clear" w:color="auto" w:fill="auto"/>
          </w:tcPr>
          <w:p w14:paraId="29C538A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E1A0F6B" w14:textId="77777777" w:rsidR="00730EBA" w:rsidRPr="00D95972" w:rsidRDefault="00730EBA" w:rsidP="00730EBA">
            <w:hyperlink r:id="rId424" w:history="1">
              <w:r>
                <w:rPr>
                  <w:rStyle w:val="Hyperlink"/>
                </w:rPr>
                <w:t>C1-202434</w:t>
              </w:r>
            </w:hyperlink>
          </w:p>
        </w:tc>
        <w:tc>
          <w:tcPr>
            <w:tcW w:w="4190" w:type="dxa"/>
            <w:gridSpan w:val="3"/>
            <w:tcBorders>
              <w:top w:val="single" w:sz="4" w:space="0" w:color="auto"/>
              <w:bottom w:val="single" w:sz="4" w:space="0" w:color="auto"/>
            </w:tcBorders>
            <w:shd w:val="clear" w:color="auto" w:fill="FFFF00"/>
          </w:tcPr>
          <w:p w14:paraId="18CE45AE" w14:textId="77777777" w:rsidR="00730EBA" w:rsidRPr="00D95972" w:rsidRDefault="00730EBA" w:rsidP="00730EBA">
            <w: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70AB22B" w14:textId="77777777" w:rsidR="00730EBA" w:rsidRPr="00D95972" w:rsidRDefault="00730EBA" w:rsidP="00730EBA">
            <w: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191F27" w14:textId="4D083CBE" w:rsidR="00730EBA" w:rsidRDefault="00730EBA" w:rsidP="00730EBA">
            <w:r>
              <w:t>Ivo, Thursday, 18:07</w:t>
            </w:r>
          </w:p>
          <w:p w14:paraId="600C1FD6" w14:textId="77777777" w:rsidR="00730EBA" w:rsidRPr="009368A8" w:rsidRDefault="00730EBA" w:rsidP="00730EBA">
            <w:pPr>
              <w:pStyle w:val="ListParagraph"/>
              <w:numPr>
                <w:ilvl w:val="0"/>
                <w:numId w:val="14"/>
              </w:numPr>
            </w:pPr>
            <w:r>
              <w:t>6.1.2.2.4 - bullet c) iv contains full stop (instead of semicolon) before "and"</w:t>
            </w:r>
            <w:r>
              <w:br/>
              <w:t>- why is creation of the PC5 QoS flow(s) optional? Shouldn't it be mandatory on a condition as in the 1st quote in the reason for change?</w:t>
            </w:r>
          </w:p>
          <w:p w14:paraId="5D18A2BB" w14:textId="77777777" w:rsidR="00730EBA" w:rsidRDefault="00730EBA" w:rsidP="00730EBA"/>
          <w:p w14:paraId="6C18096E" w14:textId="3789DC45" w:rsidR="00730EBA" w:rsidRDefault="00730EBA" w:rsidP="00730EBA">
            <w:r>
              <w:t>Lena, Friday, 4:30</w:t>
            </w:r>
          </w:p>
          <w:p w14:paraId="4B8C465F" w14:textId="7B05BB8D" w:rsidR="00730EBA" w:rsidRDefault="00730EBA" w:rsidP="00730EBA">
            <w:r>
              <w:t xml:space="preserve">This CR overlaps with </w:t>
            </w:r>
            <w:proofErr w:type="spellStart"/>
            <w:r>
              <w:t>vivo’s</w:t>
            </w:r>
            <w:proofErr w:type="spellEnd"/>
            <w:r>
              <w:t xml:space="preserve"> C1-202188 which puts the text in a different subclause. I prefer </w:t>
            </w:r>
            <w:proofErr w:type="spellStart"/>
            <w:r>
              <w:t>vivo’s</w:t>
            </w:r>
            <w:proofErr w:type="spellEnd"/>
            <w:r>
              <w:t xml:space="preserve"> version as it does not mix matching of QoS flows with the signalling procedure between the UEs.</w:t>
            </w:r>
          </w:p>
          <w:p w14:paraId="25F90E67" w14:textId="5EAA5AC2" w:rsidR="00730EBA" w:rsidRDefault="00730EBA" w:rsidP="00730EBA"/>
          <w:p w14:paraId="4868C068" w14:textId="6FF75D7B" w:rsidR="00730EBA" w:rsidRDefault="00730EBA" w:rsidP="00730EBA">
            <w:proofErr w:type="spellStart"/>
            <w:r>
              <w:t>Yanchao</w:t>
            </w:r>
            <w:proofErr w:type="spellEnd"/>
            <w:r>
              <w:t>, Saturday, 11:10</w:t>
            </w:r>
          </w:p>
          <w:p w14:paraId="6B102B2C" w14:textId="77777777" w:rsidR="00730EBA" w:rsidRPr="003853C7" w:rsidRDefault="00730EBA" w:rsidP="00730EBA">
            <w:r w:rsidRPr="003853C7">
              <w:t>Same opinion as Lena. The change here is the general description for creating PC5 QoS flows which can be applied after the completion of many other procedures, such as link establishment and modification. It would be better to use a separate subclause.</w:t>
            </w:r>
          </w:p>
          <w:p w14:paraId="66551551" w14:textId="77777777" w:rsidR="00730EBA" w:rsidRPr="003853C7" w:rsidRDefault="00730EBA" w:rsidP="00730EBA"/>
          <w:p w14:paraId="691FB8A3" w14:textId="77777777" w:rsidR="00730EBA" w:rsidRPr="003853C7" w:rsidRDefault="00730EBA" w:rsidP="00730EBA">
            <w:r w:rsidRPr="003853C7">
              <w:t>Also please see the following detailed comments:</w:t>
            </w:r>
          </w:p>
          <w:p w14:paraId="00FB3ADB" w14:textId="77777777" w:rsidR="00730EBA" w:rsidRPr="003853C7" w:rsidRDefault="00730EBA" w:rsidP="00730EBA">
            <w:pPr>
              <w:pStyle w:val="ListParagraph"/>
              <w:numPr>
                <w:ilvl w:val="0"/>
                <w:numId w:val="34"/>
              </w:numPr>
            </w:pPr>
            <w:r w:rsidRPr="003853C7">
              <w:t xml:space="preserve">clause 6.1.2.2.4, for the bullet d), the PC5 unicast link ID as one of parameters to lower layers is missing </w:t>
            </w:r>
          </w:p>
          <w:p w14:paraId="410D9DC7" w14:textId="77777777" w:rsidR="00730EBA" w:rsidRPr="003853C7" w:rsidRDefault="00730EBA" w:rsidP="00730EBA">
            <w:pPr>
              <w:pStyle w:val="ListParagraph"/>
              <w:numPr>
                <w:ilvl w:val="0"/>
                <w:numId w:val="34"/>
              </w:numPr>
            </w:pPr>
            <w:r w:rsidRPr="003853C7">
              <w:t>clause 6.1.2.2.4, for the bullet d), PQFI-&gt;PQFI(s)</w:t>
            </w:r>
          </w:p>
          <w:p w14:paraId="188DA569" w14:textId="34ED747E" w:rsidR="00730EBA" w:rsidRDefault="00730EBA" w:rsidP="00730EBA"/>
          <w:p w14:paraId="15982F2A" w14:textId="14280AD6" w:rsidR="00730EBA" w:rsidRDefault="00730EBA" w:rsidP="00730EBA">
            <w:r>
              <w:lastRenderedPageBreak/>
              <w:t>Vishnu, Tuesday, 10:39</w:t>
            </w:r>
          </w:p>
          <w:p w14:paraId="0A56278B" w14:textId="77777777" w:rsidR="00730EBA" w:rsidRDefault="00730EBA" w:rsidP="00730EBA">
            <w:r>
              <w:t xml:space="preserve">We agree in principle (about PC5 QoS flow establishment) to this CR but we have some concerns. </w:t>
            </w:r>
          </w:p>
          <w:p w14:paraId="2637A556" w14:textId="77777777" w:rsidR="00730EBA" w:rsidRDefault="00730EBA" w:rsidP="00730EBA">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3FCEA3AB" w14:textId="77777777" w:rsidR="00730EBA" w:rsidRDefault="00730EBA" w:rsidP="00730EBA">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75699F46" w14:textId="77777777" w:rsidR="00730EBA" w:rsidRDefault="00730EBA" w:rsidP="00730EBA">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70103D8F" w14:textId="77777777" w:rsidR="00730EBA" w:rsidRDefault="00730EBA" w:rsidP="00730EBA">
            <w:r>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3A167DFA" w14:textId="77777777" w:rsidR="00730EBA" w:rsidRPr="00397AE7" w:rsidRDefault="00730EBA" w:rsidP="00730EBA">
            <w:r>
              <w:t xml:space="preserve">Considering </w:t>
            </w:r>
            <w:proofErr w:type="gramStart"/>
            <w:r>
              <w:t>this ,</w:t>
            </w:r>
            <w:proofErr w:type="gramEnd"/>
            <w:r>
              <w:t xml:space="preserve"> we like to keep C1-202434 to clarify  PC5 QoS flow establishment during direct link establishment procedure.</w:t>
            </w:r>
          </w:p>
          <w:p w14:paraId="149AE6E2" w14:textId="3EECD77D" w:rsidR="00730EBA" w:rsidRDefault="00730EBA" w:rsidP="00730EBA"/>
          <w:p w14:paraId="5362C1A4" w14:textId="415DE48A" w:rsidR="00730EBA" w:rsidRPr="000D303A" w:rsidRDefault="00730EBA" w:rsidP="00730EBA">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09</w:t>
            </w:r>
          </w:p>
          <w:p w14:paraId="0EABA372" w14:textId="77777777" w:rsidR="00730EBA" w:rsidRPr="000D303A" w:rsidRDefault="00730EBA" w:rsidP="00730EBA">
            <w:pPr>
              <w:rPr>
                <w:rFonts w:ascii="Calibri" w:eastAsiaTheme="minorHAnsi" w:hAnsi="Calibri" w:cs="Calibri"/>
                <w:sz w:val="21"/>
                <w:szCs w:val="21"/>
                <w:lang w:eastAsia="zh-CN"/>
              </w:rPr>
            </w:pPr>
            <w:r w:rsidRPr="000D303A">
              <w:rPr>
                <w:sz w:val="21"/>
                <w:szCs w:val="21"/>
                <w:lang w:eastAsia="zh-CN"/>
              </w:rPr>
              <w:t xml:space="preserve">To Vishnu: 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w:t>
            </w:r>
            <w:r w:rsidRPr="000D303A">
              <w:rPr>
                <w:sz w:val="21"/>
                <w:szCs w:val="21"/>
                <w:lang w:eastAsia="zh-CN"/>
              </w:rPr>
              <w:lastRenderedPageBreak/>
              <w:t>be specified separately, which will construct a TS with clear logic and structure.</w:t>
            </w:r>
          </w:p>
          <w:p w14:paraId="69AA1159" w14:textId="77777777" w:rsidR="00730EBA" w:rsidRPr="000D303A" w:rsidRDefault="00730EBA" w:rsidP="00730EBA">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3C68615E" w14:textId="77777777" w:rsidR="00730EBA" w:rsidRPr="000D303A" w:rsidRDefault="00730EBA" w:rsidP="00730EBA">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0B6C2B6B" w14:textId="77777777" w:rsidR="00730EBA" w:rsidRPr="000D303A" w:rsidRDefault="00730EBA" w:rsidP="00730EBA">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1F13BDBD" w14:textId="7AC5308B" w:rsidR="00730EBA" w:rsidRDefault="00730EBA" w:rsidP="00730EBA">
            <w:r>
              <w:t>There we think C1-202434 is not needed.</w:t>
            </w:r>
          </w:p>
          <w:p w14:paraId="5A7F1798" w14:textId="77777777" w:rsidR="00730EBA" w:rsidRDefault="00730EBA" w:rsidP="00730EBA"/>
          <w:p w14:paraId="3B690C22" w14:textId="77777777" w:rsidR="00730EBA" w:rsidRDefault="00730EBA" w:rsidP="00730EBA">
            <w:r>
              <w:t>Vishnu, Tuesday, 17:40</w:t>
            </w:r>
          </w:p>
          <w:p w14:paraId="366E4579" w14:textId="77777777" w:rsidR="00730EBA" w:rsidRPr="0060647B" w:rsidRDefault="00730EBA" w:rsidP="00730EBA">
            <w:pPr>
              <w:rPr>
                <w:color w:val="1F497D"/>
                <w:lang w:eastAsia="en-US"/>
              </w:rPr>
            </w:pPr>
            <w:r w:rsidRPr="0060647B">
              <w:rPr>
                <w:lang w:eastAsia="en-US"/>
              </w:rPr>
              <w:t xml:space="preserve">To </w:t>
            </w:r>
            <w:proofErr w:type="spellStart"/>
            <w:r w:rsidRPr="0060647B">
              <w:rPr>
                <w:lang w:eastAsia="en-US"/>
              </w:rPr>
              <w:t>Yanchao</w:t>
            </w:r>
            <w:proofErr w:type="spellEnd"/>
            <w:r w:rsidRPr="0060647B">
              <w:rPr>
                <w:lang w:eastAsia="en-US"/>
              </w:rPr>
              <w:t>: we are not against you CR, but with the current wordings in the subclause it will be difficult to refer it from various procedures</w:t>
            </w:r>
            <w:r w:rsidRPr="0060647B">
              <w:rPr>
                <w:color w:val="1F497D"/>
                <w:lang w:eastAsia="en-US"/>
              </w:rPr>
              <w:t>.</w:t>
            </w:r>
          </w:p>
          <w:p w14:paraId="4DE96079" w14:textId="77777777" w:rsidR="00730EBA" w:rsidRPr="0060647B" w:rsidRDefault="00730EBA" w:rsidP="00730EBA">
            <w:r w:rsidRPr="0060647B">
              <w:t>As a way forward, we like to propose to you: You update the new subclause as suggested below, then QoS flow match (if needed) can be done in the respective procedures. Then we can use this subclause in our CR.</w:t>
            </w:r>
          </w:p>
          <w:p w14:paraId="30149458" w14:textId="77777777" w:rsidR="00730EBA" w:rsidRPr="0060647B" w:rsidRDefault="00730EBA" w:rsidP="00730EBA">
            <w:pPr>
              <w:pStyle w:val="Heading4"/>
              <w:rPr>
                <w:rFonts w:eastAsia="SimSun" w:cs="Arial"/>
                <w:sz w:val="20"/>
              </w:rPr>
            </w:pPr>
            <w:r w:rsidRPr="0060647B">
              <w:rPr>
                <w:sz w:val="20"/>
              </w:rPr>
              <w:t xml:space="preserve">6.1.2.X         PC5 QoS </w:t>
            </w:r>
            <w:r w:rsidRPr="0060647B">
              <w:rPr>
                <w:strike/>
                <w:color w:val="FF0000"/>
                <w:sz w:val="20"/>
              </w:rPr>
              <w:t>flow match and</w:t>
            </w:r>
            <w:r w:rsidRPr="0060647B">
              <w:rPr>
                <w:color w:val="FF0000"/>
                <w:sz w:val="20"/>
              </w:rPr>
              <w:t xml:space="preserve"> </w:t>
            </w:r>
            <w:r w:rsidRPr="0060647B">
              <w:rPr>
                <w:sz w:val="20"/>
              </w:rPr>
              <w:t>establishment over PC5 unicast link</w:t>
            </w:r>
          </w:p>
          <w:p w14:paraId="208BCC50" w14:textId="77777777" w:rsidR="00730EBA" w:rsidRPr="0060647B" w:rsidRDefault="00730EBA" w:rsidP="00730EBA">
            <w:pPr>
              <w:rPr>
                <w:strike/>
                <w:color w:val="FF0000"/>
              </w:rPr>
            </w:pPr>
            <w:r w:rsidRPr="0060647B">
              <w:rPr>
                <w:strike/>
                <w:color w:val="FF0000"/>
              </w:rPr>
              <w:t xml:space="preserve">When service data or request from the upper layers is received, the UE determines if there is any existing PC5 QoS flow(s) matching the </w:t>
            </w:r>
            <w:r w:rsidRPr="0060647B">
              <w:rPr>
                <w:strike/>
                <w:color w:val="FF0000"/>
              </w:rPr>
              <w:lastRenderedPageBreak/>
              <w:t>service data or request, i.e. based on the PC5 QoS rules for the existing PC5 QoS flow(s).</w:t>
            </w:r>
          </w:p>
          <w:p w14:paraId="2E29D276" w14:textId="1C41AB6B" w:rsidR="00730EBA" w:rsidRDefault="00730EBA" w:rsidP="00730EBA">
            <w:r w:rsidRPr="0060647B">
              <w:rPr>
                <w:strike/>
                <w:color w:val="FF0000"/>
              </w:rPr>
              <w:t xml:space="preserve">If there is no PC5 QoS rules for the existing PC5 QoS flow(s) matching the service data or request, </w:t>
            </w:r>
            <w:r w:rsidRPr="0060647B">
              <w:t>the UE derives PC5 QoS parameters based on the V2X application requirements provided by the upper layers (if available) and the V2X service type (e.g. PSID or ITS-AID) according to the PC5 QoS mapping rules defined in clause 5.2.3 and perform the following:</w:t>
            </w:r>
          </w:p>
          <w:p w14:paraId="1E59F127" w14:textId="7B85315E" w:rsidR="00730EBA" w:rsidRDefault="00730EBA" w:rsidP="00730EBA"/>
          <w:p w14:paraId="3FC3D8F0" w14:textId="750B9610" w:rsidR="00730EBA" w:rsidRDefault="00730EBA" w:rsidP="00730EBA">
            <w:proofErr w:type="spellStart"/>
            <w:r>
              <w:t>Yanchao</w:t>
            </w:r>
            <w:proofErr w:type="spellEnd"/>
            <w:r>
              <w:t>, Wednesday, 11:25</w:t>
            </w:r>
          </w:p>
          <w:p w14:paraId="115D29AC" w14:textId="77777777" w:rsidR="00730EBA" w:rsidRPr="00431B8E" w:rsidRDefault="00730EBA" w:rsidP="00730EBA">
            <w:pPr>
              <w:pStyle w:val="ListParagraph"/>
              <w:numPr>
                <w:ilvl w:val="0"/>
                <w:numId w:val="82"/>
              </w:numPr>
            </w:pPr>
            <w:r w:rsidRPr="00431B8E">
              <w:rPr>
                <w:lang w:eastAsia="zh-CN"/>
              </w:rPr>
              <w:t xml:space="preserve">The change only describes the initiating UE’s behavior. The target UE could also use the established PC5 link and PC5 QoS flows to transmit V2X service data. (By the way, this is another reason why a generic subclause is more </w:t>
            </w:r>
            <w:proofErr w:type="spellStart"/>
            <w:r w:rsidRPr="00431B8E">
              <w:rPr>
                <w:lang w:eastAsia="zh-CN"/>
              </w:rPr>
              <w:t>approapirate</w:t>
            </w:r>
            <w:proofErr w:type="spellEnd"/>
            <w:r w:rsidRPr="00431B8E">
              <w:rPr>
                <w:lang w:eastAsia="zh-CN"/>
              </w:rPr>
              <w:t xml:space="preserve">) </w:t>
            </w:r>
          </w:p>
          <w:p w14:paraId="3E1471FE" w14:textId="77777777" w:rsidR="00730EBA" w:rsidRPr="00431B8E" w:rsidRDefault="00730EBA" w:rsidP="00730EBA">
            <w:pPr>
              <w:pStyle w:val="ListParagraph"/>
              <w:numPr>
                <w:ilvl w:val="0"/>
                <w:numId w:val="82"/>
              </w:numPr>
            </w:pPr>
            <w:r w:rsidRPr="00431B8E">
              <w:rPr>
                <w:lang w:eastAsia="zh-CN"/>
              </w:rPr>
              <w:t>Bullet a) and bullet b) is about constructing a PC5 unicast link context, which has already been cover by our paper in C1-202181(2181 covers both the initiating UE and the target UE</w:t>
            </w:r>
            <w:proofErr w:type="gramStart"/>
            <w:r w:rsidRPr="00431B8E">
              <w:rPr>
                <w:lang w:eastAsia="zh-CN"/>
              </w:rPr>
              <w:t>);</w:t>
            </w:r>
            <w:proofErr w:type="gramEnd"/>
          </w:p>
          <w:p w14:paraId="3165F431" w14:textId="77777777" w:rsidR="00730EBA" w:rsidRPr="00431B8E" w:rsidRDefault="00730EBA" w:rsidP="00730EBA">
            <w:pPr>
              <w:pStyle w:val="ListParagraph"/>
              <w:numPr>
                <w:ilvl w:val="0"/>
                <w:numId w:val="82"/>
              </w:numPr>
            </w:pPr>
            <w:r w:rsidRPr="00431B8E">
              <w:rPr>
                <w:lang w:eastAsia="zh-CN"/>
              </w:rPr>
              <w:t>Bullet c) is about setting up a PC5 QoS rule, which has been covered about our paper in C1-202188 in bullet a-3)</w:t>
            </w:r>
          </w:p>
          <w:p w14:paraId="2F55CA41" w14:textId="77777777" w:rsidR="00730EBA" w:rsidRPr="00431B8E" w:rsidRDefault="00730EBA" w:rsidP="00730EBA">
            <w:pPr>
              <w:pStyle w:val="ListParagraph"/>
              <w:numPr>
                <w:ilvl w:val="0"/>
                <w:numId w:val="82"/>
              </w:numPr>
            </w:pPr>
            <w:r w:rsidRPr="00431B8E">
              <w:rPr>
                <w:lang w:eastAsia="zh-CN"/>
              </w:rPr>
              <w:t xml:space="preserve">Bullet d) is about passing parameters to lower layer, </w:t>
            </w:r>
            <w:proofErr w:type="gramStart"/>
            <w:r w:rsidRPr="00431B8E">
              <w:rPr>
                <w:lang w:eastAsia="zh-CN"/>
              </w:rPr>
              <w:t>however :</w:t>
            </w:r>
            <w:proofErr w:type="gramEnd"/>
          </w:p>
          <w:p w14:paraId="093CD9E9" w14:textId="2147FB16" w:rsidR="00730EBA" w:rsidRPr="00431B8E" w:rsidRDefault="00730EBA" w:rsidP="00730EBA">
            <w:pPr>
              <w:pStyle w:val="ListParagraph"/>
              <w:numPr>
                <w:ilvl w:val="1"/>
                <w:numId w:val="82"/>
              </w:numPr>
            </w:pPr>
            <w:r w:rsidRPr="00431B8E">
              <w:rPr>
                <w:lang w:eastAsia="zh-CN"/>
              </w:rPr>
              <w:t>the “source layer-2 ID and the destination layer-2 ID” has already been covered by Lena’s paper in C1-202</w:t>
            </w:r>
            <w:r>
              <w:rPr>
                <w:lang w:eastAsia="zh-CN"/>
              </w:rPr>
              <w:t>104</w:t>
            </w:r>
            <w:r w:rsidRPr="00431B8E">
              <w:rPr>
                <w:lang w:eastAsia="zh-CN"/>
              </w:rPr>
              <w:t xml:space="preserve">,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w:t>
            </w:r>
            <w:proofErr w:type="spellStart"/>
            <w:r w:rsidRPr="00431B8E">
              <w:rPr>
                <w:lang w:eastAsia="zh-CN"/>
              </w:rPr>
              <w:t>signalling</w:t>
            </w:r>
            <w:proofErr w:type="spellEnd"/>
            <w:r w:rsidRPr="00431B8E">
              <w:rPr>
                <w:lang w:eastAsia="zh-CN"/>
              </w:rPr>
              <w:t xml:space="preserve"> message is protected”</w:t>
            </w:r>
          </w:p>
          <w:p w14:paraId="7E807F41" w14:textId="77777777" w:rsidR="00730EBA" w:rsidRPr="00431B8E" w:rsidRDefault="00730EBA" w:rsidP="00730EBA">
            <w:pPr>
              <w:pStyle w:val="ListParagraph"/>
              <w:numPr>
                <w:ilvl w:val="1"/>
                <w:numId w:val="82"/>
              </w:numPr>
            </w:pPr>
            <w:r w:rsidRPr="00431B8E">
              <w:rPr>
                <w:lang w:eastAsia="zh-CN"/>
              </w:rPr>
              <w:t>the PQFI and the PC5 QoS parameters is has already been covered by our paper in C1-202181 (2181 covers both the initiating UE and the target UE)</w:t>
            </w:r>
          </w:p>
          <w:p w14:paraId="5888ECA1" w14:textId="5D262966" w:rsidR="00730EBA" w:rsidRDefault="00730EBA" w:rsidP="00730EBA">
            <w:proofErr w:type="gramStart"/>
            <w:r w:rsidRPr="00431B8E">
              <w:lastRenderedPageBreak/>
              <w:t>Therefore</w:t>
            </w:r>
            <w:proofErr w:type="gramEnd"/>
            <w:r w:rsidRPr="00431B8E">
              <w:t xml:space="preserve"> I think C1-202</w:t>
            </w:r>
            <w:r>
              <w:t>434</w:t>
            </w:r>
            <w:r w:rsidRPr="00431B8E">
              <w:t xml:space="preserve"> can be merged into C1-202181/ C1-2021</w:t>
            </w:r>
            <w:r>
              <w:t>04</w:t>
            </w:r>
            <w:r w:rsidRPr="00431B8E">
              <w:t>.</w:t>
            </w:r>
          </w:p>
          <w:p w14:paraId="75680874" w14:textId="3319428D" w:rsidR="00730EBA" w:rsidRDefault="00730EBA" w:rsidP="00730EBA"/>
          <w:p w14:paraId="6B1AF12A" w14:textId="7586197B" w:rsidR="00730EBA" w:rsidRDefault="00730EBA" w:rsidP="00730EBA">
            <w:r>
              <w:t>Vishnu, Wednesday, 12:46</w:t>
            </w:r>
          </w:p>
          <w:p w14:paraId="348C7D4B" w14:textId="61784325" w:rsidR="00730EBA" w:rsidRDefault="00730EBA" w:rsidP="00730EBA">
            <w:r>
              <w:t xml:space="preserve">To </w:t>
            </w:r>
            <w:proofErr w:type="spellStart"/>
            <w:r>
              <w:t>Yanchao</w:t>
            </w:r>
            <w:proofErr w:type="spellEnd"/>
            <w:r>
              <w:t>: we are fine to merge our CR into yours. What about my comments on editing the text in your CR?</w:t>
            </w:r>
          </w:p>
          <w:p w14:paraId="5DB4DF92" w14:textId="7EF1CAE9" w:rsidR="00730EBA" w:rsidRDefault="00730EBA" w:rsidP="00730EBA"/>
          <w:p w14:paraId="1D025BE9" w14:textId="4D53FB0D" w:rsidR="00730EBA" w:rsidRPr="00FA7751" w:rsidRDefault="00730EBA" w:rsidP="00730EBA">
            <w:proofErr w:type="spellStart"/>
            <w:r w:rsidRPr="00FA7751">
              <w:t>Yanchao</w:t>
            </w:r>
            <w:proofErr w:type="spellEnd"/>
            <w:r w:rsidRPr="00FA7751">
              <w:t>, Wednesday, 13:21</w:t>
            </w:r>
          </w:p>
          <w:p w14:paraId="49A0CDEC" w14:textId="6A950D25" w:rsidR="00730EBA" w:rsidRPr="00FA7751" w:rsidRDefault="00730EBA" w:rsidP="00730EBA">
            <w:pPr>
              <w:rPr>
                <w:sz w:val="21"/>
                <w:szCs w:val="21"/>
              </w:rPr>
            </w:pPr>
            <w:r w:rsidRPr="00FA7751">
              <w:rPr>
                <w:sz w:val="21"/>
                <w:szCs w:val="21"/>
              </w:rPr>
              <w:t>I am a little confused about Vishnu’s comment.</w:t>
            </w:r>
          </w:p>
          <w:p w14:paraId="3908AB2E" w14:textId="761F2FF9" w:rsidR="00730EBA" w:rsidRDefault="00730EBA" w:rsidP="00730EBA">
            <w:pPr>
              <w:rPr>
                <w:sz w:val="21"/>
                <w:szCs w:val="21"/>
              </w:rPr>
            </w:pPr>
            <w:r w:rsidRPr="00FA7751">
              <w:rPr>
                <w:sz w:val="21"/>
                <w:szCs w:val="21"/>
              </w:rPr>
              <w:t xml:space="preserve">The last paragraph of the change in C1-202188 described the UE behavior when UE found a match between the existing PC5 QoS flow and the service data or request. </w:t>
            </w:r>
            <w:proofErr w:type="gramStart"/>
            <w:r w:rsidRPr="00FA7751">
              <w:rPr>
                <w:sz w:val="21"/>
                <w:szCs w:val="21"/>
              </w:rPr>
              <w:t>So</w:t>
            </w:r>
            <w:proofErr w:type="gramEnd"/>
            <w:r w:rsidRPr="00FA7751">
              <w:rPr>
                <w:sz w:val="21"/>
                <w:szCs w:val="21"/>
              </w:rPr>
              <w:t xml:space="preserve"> I don’t understand why you propose to delete the text?</w:t>
            </w:r>
          </w:p>
          <w:p w14:paraId="258061CA" w14:textId="49343F73" w:rsidR="00730EBA" w:rsidRDefault="00730EBA" w:rsidP="00730EBA">
            <w:pPr>
              <w:rPr>
                <w:sz w:val="21"/>
                <w:szCs w:val="21"/>
              </w:rPr>
            </w:pPr>
          </w:p>
          <w:p w14:paraId="7472FA0A" w14:textId="217002E8" w:rsidR="00730EBA" w:rsidRDefault="00730EBA" w:rsidP="00730EBA">
            <w:pPr>
              <w:rPr>
                <w:sz w:val="21"/>
                <w:szCs w:val="21"/>
              </w:rPr>
            </w:pPr>
            <w:r>
              <w:rPr>
                <w:sz w:val="21"/>
                <w:szCs w:val="21"/>
              </w:rPr>
              <w:t>Vishnu, Wednesday, 14:49</w:t>
            </w:r>
          </w:p>
          <w:p w14:paraId="6AEA9B76" w14:textId="77777777" w:rsidR="00730EBA" w:rsidRPr="00D4146E" w:rsidRDefault="00730EBA" w:rsidP="00730EBA">
            <w:pPr>
              <w:rPr>
                <w:rFonts w:ascii="Calibri" w:hAnsi="Calibri" w:cs="Calibri"/>
                <w:lang w:eastAsia="en-US"/>
              </w:rPr>
            </w:pPr>
            <w:r w:rsidRPr="00D4146E">
              <w:rPr>
                <w:lang w:eastAsia="en-US"/>
              </w:rPr>
              <w:t xml:space="preserve">Looks like you have </w:t>
            </w:r>
            <w:proofErr w:type="gramStart"/>
            <w:r w:rsidRPr="00D4146E">
              <w:rPr>
                <w:lang w:eastAsia="en-US"/>
              </w:rPr>
              <w:t>a  misunderstanding</w:t>
            </w:r>
            <w:proofErr w:type="gramEnd"/>
            <w:r w:rsidRPr="00D4146E">
              <w:rPr>
                <w:lang w:eastAsia="en-US"/>
              </w:rPr>
              <w:t xml:space="preserve"> about what our CR is doing.</w:t>
            </w:r>
          </w:p>
          <w:p w14:paraId="455AFBAC" w14:textId="7B53420F" w:rsidR="00730EBA" w:rsidRPr="00D4146E" w:rsidRDefault="00730EBA" w:rsidP="00730EBA">
            <w:pPr>
              <w:rPr>
                <w:lang w:eastAsia="en-US"/>
              </w:rPr>
            </w:pPr>
            <w:r w:rsidRPr="00D4146E">
              <w:rPr>
                <w:lang w:eastAsia="en-US"/>
              </w:rPr>
              <w:t>Our CR intends to clarify that the QoS Flows can be established as part of the Unicast link establishment procedure without doing a QoS flow match based on incoming request/data one more time.</w:t>
            </w:r>
          </w:p>
          <w:p w14:paraId="1A37A276" w14:textId="0FE3A35A" w:rsidR="00730EBA" w:rsidRPr="00D4146E" w:rsidRDefault="00730EBA" w:rsidP="00730EBA">
            <w:pPr>
              <w:rPr>
                <w:lang w:eastAsia="en-US"/>
              </w:rPr>
            </w:pPr>
            <w:proofErr w:type="gramStart"/>
            <w:r w:rsidRPr="00D4146E">
              <w:rPr>
                <w:lang w:eastAsia="en-US"/>
              </w:rPr>
              <w:t>So</w:t>
            </w:r>
            <w:proofErr w:type="gramEnd"/>
            <w:r w:rsidRPr="00D4146E">
              <w:rPr>
                <w:lang w:eastAsia="en-US"/>
              </w:rPr>
              <w:t xml:space="preserve"> in the new subclause the QoS flow matching is not needed. Otherwise it gives a feeling that after the unicast link is </w:t>
            </w:r>
            <w:proofErr w:type="gramStart"/>
            <w:r w:rsidRPr="00D4146E">
              <w:rPr>
                <w:lang w:eastAsia="en-US"/>
              </w:rPr>
              <w:t>established ,</w:t>
            </w:r>
            <w:proofErr w:type="gramEnd"/>
            <w:r w:rsidRPr="00D4146E">
              <w:rPr>
                <w:lang w:eastAsia="en-US"/>
              </w:rPr>
              <w:t xml:space="preserve"> the QoS flow is established with additional request/data from upper layer. This is not the intention of our CR.</w:t>
            </w:r>
          </w:p>
          <w:p w14:paraId="612C4CF4" w14:textId="441A3442" w:rsidR="00730EBA" w:rsidRPr="00D4146E" w:rsidRDefault="00730EBA" w:rsidP="00730EBA">
            <w:pPr>
              <w:rPr>
                <w:sz w:val="21"/>
                <w:szCs w:val="21"/>
              </w:rPr>
            </w:pPr>
            <w:r w:rsidRPr="00D4146E">
              <w:rPr>
                <w:lang w:eastAsia="en-US"/>
              </w:rPr>
              <w:t>If you cannot agree to this, I am afraid, we cannot agree to your CR and to the merging</w:t>
            </w:r>
            <w:r>
              <w:rPr>
                <w:lang w:eastAsia="en-US"/>
              </w:rPr>
              <w:t>.</w:t>
            </w:r>
          </w:p>
          <w:p w14:paraId="29D2FDBC" w14:textId="77777777" w:rsidR="00730EBA" w:rsidRPr="00431B8E" w:rsidRDefault="00730EBA" w:rsidP="00730EBA"/>
          <w:p w14:paraId="3881CFC1" w14:textId="0739ECCB" w:rsidR="00730EBA" w:rsidRDefault="00730EBA" w:rsidP="00730EBA">
            <w:proofErr w:type="spellStart"/>
            <w:r>
              <w:t>Yanchao</w:t>
            </w:r>
            <w:proofErr w:type="spellEnd"/>
            <w:r>
              <w:t>, Wednesday, 14:59</w:t>
            </w:r>
          </w:p>
          <w:p w14:paraId="696F9731" w14:textId="77777777" w:rsidR="00730EBA" w:rsidRPr="00D4146E" w:rsidRDefault="00730EBA" w:rsidP="00730EBA">
            <w:pPr>
              <w:rPr>
                <w:rFonts w:ascii="Calibri" w:hAnsi="Calibri" w:cs="Calibri"/>
                <w:sz w:val="21"/>
                <w:szCs w:val="21"/>
              </w:rPr>
            </w:pPr>
            <w:r w:rsidRPr="00D4146E">
              <w:rPr>
                <w:sz w:val="21"/>
                <w:szCs w:val="21"/>
              </w:rPr>
              <w:t>How about this:</w:t>
            </w:r>
          </w:p>
          <w:p w14:paraId="47B9A024" w14:textId="77777777" w:rsidR="00730EBA" w:rsidRPr="00D4146E" w:rsidRDefault="00730EBA" w:rsidP="00730EBA">
            <w:pPr>
              <w:rPr>
                <w:sz w:val="21"/>
                <w:szCs w:val="21"/>
              </w:rPr>
            </w:pPr>
            <w:r w:rsidRPr="00D4146E">
              <w:rPr>
                <w:sz w:val="21"/>
                <w:szCs w:val="21"/>
              </w:rPr>
              <w:t xml:space="preserve">I split the change in my CR into two </w:t>
            </w:r>
            <w:proofErr w:type="gramStart"/>
            <w:r w:rsidRPr="00D4146E">
              <w:rPr>
                <w:sz w:val="21"/>
                <w:szCs w:val="21"/>
              </w:rPr>
              <w:t>subclause</w:t>
            </w:r>
            <w:proofErr w:type="gramEnd"/>
            <w:r w:rsidRPr="00D4146E">
              <w:rPr>
                <w:sz w:val="21"/>
                <w:szCs w:val="21"/>
              </w:rPr>
              <w:t>:</w:t>
            </w:r>
          </w:p>
          <w:p w14:paraId="374171CD" w14:textId="2FE5FCB8" w:rsidR="00730EBA" w:rsidRPr="00D4146E" w:rsidRDefault="00730EBA" w:rsidP="00730EBA">
            <w:pPr>
              <w:rPr>
                <w:sz w:val="21"/>
                <w:szCs w:val="21"/>
              </w:rPr>
            </w:pPr>
            <w:r w:rsidRPr="00D4146E">
              <w:rPr>
                <w:sz w:val="21"/>
                <w:szCs w:val="21"/>
              </w:rPr>
              <w:t>One subclause is “PC5 QoS flow match”</w:t>
            </w:r>
          </w:p>
          <w:p w14:paraId="64B78E73" w14:textId="251CEB6C" w:rsidR="00730EBA" w:rsidRPr="00D4146E" w:rsidRDefault="00730EBA" w:rsidP="00730EBA">
            <w:pPr>
              <w:rPr>
                <w:sz w:val="21"/>
                <w:szCs w:val="21"/>
              </w:rPr>
            </w:pPr>
            <w:r w:rsidRPr="00D4146E">
              <w:rPr>
                <w:sz w:val="21"/>
                <w:szCs w:val="21"/>
              </w:rPr>
              <w:t>One subclause is “PC5 QoS flow establishment over PC5 unicast link”</w:t>
            </w:r>
          </w:p>
          <w:p w14:paraId="0CC8013B" w14:textId="77777777" w:rsidR="00730EBA" w:rsidRDefault="00730EBA" w:rsidP="00730EBA"/>
          <w:p w14:paraId="0604F13B" w14:textId="77777777" w:rsidR="00730EBA" w:rsidRPr="00D4146E" w:rsidRDefault="00730EBA" w:rsidP="00730EBA">
            <w:pPr>
              <w:rPr>
                <w:lang w:eastAsia="en-US"/>
              </w:rPr>
            </w:pPr>
            <w:r w:rsidRPr="00D4146E">
              <w:rPr>
                <w:lang w:eastAsia="en-US"/>
              </w:rPr>
              <w:t>Vishnu, Wednesday, 15:12</w:t>
            </w:r>
          </w:p>
          <w:p w14:paraId="22F5E8E4" w14:textId="2A879EDB" w:rsidR="00730EBA" w:rsidRPr="00D4146E" w:rsidRDefault="00730EBA" w:rsidP="00730EBA">
            <w:pPr>
              <w:rPr>
                <w:rFonts w:ascii="Calibri" w:hAnsi="Calibri" w:cs="Calibri"/>
                <w:sz w:val="21"/>
                <w:szCs w:val="21"/>
              </w:rPr>
            </w:pPr>
            <w:r w:rsidRPr="00D4146E">
              <w:rPr>
                <w:lang w:eastAsia="en-US"/>
              </w:rPr>
              <w:lastRenderedPageBreak/>
              <w:t xml:space="preserve">That is fine with us and use the subclause </w:t>
            </w:r>
            <w:r w:rsidRPr="00D4146E">
              <w:rPr>
                <w:sz w:val="21"/>
                <w:szCs w:val="21"/>
              </w:rPr>
              <w:t>“PC5 QoS flow establishment over PC5 unicast link” for our changes.</w:t>
            </w:r>
          </w:p>
          <w:p w14:paraId="70620CC3" w14:textId="02A84768" w:rsidR="00730EBA" w:rsidRPr="009368A8" w:rsidRDefault="00730EBA" w:rsidP="00730EBA"/>
        </w:tc>
      </w:tr>
      <w:tr w:rsidR="00730EBA"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30EBA" w:rsidRPr="00D95972" w:rsidRDefault="00730EBA" w:rsidP="00730EBA"/>
        </w:tc>
        <w:tc>
          <w:tcPr>
            <w:tcW w:w="1315" w:type="dxa"/>
            <w:gridSpan w:val="2"/>
            <w:tcBorders>
              <w:top w:val="nil"/>
              <w:bottom w:val="nil"/>
            </w:tcBorders>
            <w:shd w:val="clear" w:color="auto" w:fill="auto"/>
          </w:tcPr>
          <w:p w14:paraId="466259B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617BBF5" w14:textId="77777777" w:rsidR="00730EBA" w:rsidRPr="00D95972" w:rsidRDefault="00730EBA" w:rsidP="00730EBA">
            <w:hyperlink r:id="rId425" w:history="1">
              <w:r>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30EBA" w:rsidRPr="00D95972" w:rsidRDefault="00730EBA" w:rsidP="00730EBA">
            <w: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2F467C1" w14:textId="77777777" w:rsidR="00730EBA" w:rsidRPr="00D95972" w:rsidRDefault="00730EBA" w:rsidP="00730EBA">
            <w: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7777777" w:rsidR="00730EBA" w:rsidRPr="00D95972" w:rsidRDefault="00730EBA" w:rsidP="00730EBA"/>
        </w:tc>
      </w:tr>
      <w:tr w:rsidR="00730EBA"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30EBA" w:rsidRPr="00D95972" w:rsidRDefault="00730EBA" w:rsidP="00730EBA"/>
        </w:tc>
        <w:tc>
          <w:tcPr>
            <w:tcW w:w="1315" w:type="dxa"/>
            <w:gridSpan w:val="2"/>
            <w:tcBorders>
              <w:top w:val="nil"/>
              <w:bottom w:val="nil"/>
            </w:tcBorders>
            <w:shd w:val="clear" w:color="auto" w:fill="auto"/>
          </w:tcPr>
          <w:p w14:paraId="72A6ED9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8F4970A" w14:textId="77777777" w:rsidR="00730EBA" w:rsidRPr="00D95972" w:rsidRDefault="00730EBA" w:rsidP="00730EBA">
            <w:hyperlink r:id="rId426" w:history="1">
              <w:r>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30EBA" w:rsidRPr="00D95972" w:rsidRDefault="00730EBA" w:rsidP="00730EBA">
            <w: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F282C3D" w14:textId="77777777" w:rsidR="00730EBA" w:rsidRPr="00D95972" w:rsidRDefault="00730EBA" w:rsidP="00730EBA">
            <w: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77777777" w:rsidR="00730EBA" w:rsidRPr="00D95972" w:rsidRDefault="00730EBA" w:rsidP="00730EBA"/>
        </w:tc>
      </w:tr>
      <w:tr w:rsidR="00730EBA"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30EBA" w:rsidRPr="00D95972" w:rsidRDefault="00730EBA" w:rsidP="00730EBA"/>
        </w:tc>
        <w:tc>
          <w:tcPr>
            <w:tcW w:w="1315" w:type="dxa"/>
            <w:gridSpan w:val="2"/>
            <w:tcBorders>
              <w:top w:val="nil"/>
              <w:bottom w:val="nil"/>
            </w:tcBorders>
            <w:shd w:val="clear" w:color="auto" w:fill="auto"/>
          </w:tcPr>
          <w:p w14:paraId="0247206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DB2EFC6" w14:textId="77777777" w:rsidR="00730EBA" w:rsidRPr="00D95972" w:rsidRDefault="00730EBA" w:rsidP="00730EBA">
            <w:hyperlink r:id="rId427" w:history="1">
              <w:r>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30EBA" w:rsidRPr="00D95972" w:rsidRDefault="00730EBA" w:rsidP="00730EBA">
            <w:r>
              <w:t>Miscellaneous corrections</w:t>
            </w:r>
          </w:p>
        </w:tc>
        <w:tc>
          <w:tcPr>
            <w:tcW w:w="1766" w:type="dxa"/>
            <w:tcBorders>
              <w:top w:val="single" w:sz="4" w:space="0" w:color="auto"/>
              <w:bottom w:val="single" w:sz="4" w:space="0" w:color="auto"/>
            </w:tcBorders>
            <w:shd w:val="clear" w:color="auto" w:fill="FFFF00"/>
          </w:tcPr>
          <w:p w14:paraId="69AF7F2F" w14:textId="77777777"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CAF13D5" w14:textId="77777777" w:rsidR="00730EBA" w:rsidRPr="00D95972" w:rsidRDefault="00730EBA" w:rsidP="00730EBA">
            <w: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77777777" w:rsidR="00730EBA" w:rsidRPr="00D95972" w:rsidRDefault="00730EBA" w:rsidP="00730EBA"/>
        </w:tc>
      </w:tr>
      <w:tr w:rsidR="00730EBA" w:rsidRPr="00D95972" w14:paraId="26442877" w14:textId="77777777" w:rsidTr="005707B3">
        <w:tc>
          <w:tcPr>
            <w:tcW w:w="976" w:type="dxa"/>
            <w:tcBorders>
              <w:top w:val="nil"/>
              <w:left w:val="thinThickThinSmallGap" w:sz="24" w:space="0" w:color="auto"/>
              <w:bottom w:val="nil"/>
            </w:tcBorders>
            <w:shd w:val="clear" w:color="auto" w:fill="auto"/>
          </w:tcPr>
          <w:p w14:paraId="410F34C7" w14:textId="77777777" w:rsidR="00730EBA" w:rsidRPr="00D95972" w:rsidRDefault="00730EBA" w:rsidP="00730EBA"/>
        </w:tc>
        <w:tc>
          <w:tcPr>
            <w:tcW w:w="1315" w:type="dxa"/>
            <w:gridSpan w:val="2"/>
            <w:tcBorders>
              <w:top w:val="nil"/>
              <w:bottom w:val="nil"/>
            </w:tcBorders>
            <w:shd w:val="clear" w:color="auto" w:fill="auto"/>
          </w:tcPr>
          <w:p w14:paraId="7F6885A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7DBCC20" w14:textId="77777777" w:rsidR="00730EBA" w:rsidRPr="00D95972" w:rsidRDefault="00730EBA" w:rsidP="00730EBA">
            <w:hyperlink r:id="rId428" w:history="1">
              <w:r>
                <w:rPr>
                  <w:rStyle w:val="Hyperlink"/>
                </w:rPr>
                <w:t>C1-202457</w:t>
              </w:r>
            </w:hyperlink>
          </w:p>
        </w:tc>
        <w:tc>
          <w:tcPr>
            <w:tcW w:w="4190" w:type="dxa"/>
            <w:gridSpan w:val="3"/>
            <w:tcBorders>
              <w:top w:val="single" w:sz="4" w:space="0" w:color="auto"/>
              <w:bottom w:val="single" w:sz="4" w:space="0" w:color="auto"/>
            </w:tcBorders>
            <w:shd w:val="clear" w:color="auto" w:fill="FFFF00"/>
          </w:tcPr>
          <w:p w14:paraId="7632E906" w14:textId="77777777" w:rsidR="00730EBA" w:rsidRPr="00D95972" w:rsidRDefault="00730EBA" w:rsidP="00730EBA">
            <w:r>
              <w:t xml:space="preserve">Correction on conditions to initiate a PC5 </w:t>
            </w:r>
            <w:proofErr w:type="spellStart"/>
            <w:r>
              <w:t>unciast</w:t>
            </w:r>
            <w:proofErr w:type="spellEnd"/>
            <w:r>
              <w:t xml:space="preserve"> link establishment procedure</w:t>
            </w:r>
          </w:p>
        </w:tc>
        <w:tc>
          <w:tcPr>
            <w:tcW w:w="1766" w:type="dxa"/>
            <w:tcBorders>
              <w:top w:val="single" w:sz="4" w:space="0" w:color="auto"/>
              <w:bottom w:val="single" w:sz="4" w:space="0" w:color="auto"/>
            </w:tcBorders>
            <w:shd w:val="clear" w:color="auto" w:fill="FFFF00"/>
          </w:tcPr>
          <w:p w14:paraId="1A227F9F"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886B4BA" w14:textId="77777777" w:rsidR="00730EBA" w:rsidRPr="00D95972" w:rsidRDefault="00730EBA" w:rsidP="00730EBA">
            <w: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81366" w14:textId="77777777" w:rsidR="00730EBA" w:rsidRDefault="00730EBA" w:rsidP="00730EBA">
            <w:r>
              <w:t>Ivo, Thursday, 13:55</w:t>
            </w:r>
          </w:p>
          <w:p w14:paraId="687C00A5" w14:textId="77777777" w:rsidR="00730EBA" w:rsidRDefault="00730EBA" w:rsidP="00730EBA">
            <w:r>
              <w:t>The sentence does not seem to be an English sentence. Not clear what "are" in "are not identical" relates to.</w:t>
            </w:r>
          </w:p>
          <w:p w14:paraId="2385F43B" w14:textId="77777777" w:rsidR="00730EBA" w:rsidRDefault="00730EBA" w:rsidP="00730EBA"/>
          <w:p w14:paraId="50BB056C" w14:textId="33B07293" w:rsidR="00730EBA" w:rsidRDefault="00730EBA" w:rsidP="00730EBA">
            <w:r>
              <w:t>Vishnu, Sunday, 12:09</w:t>
            </w:r>
          </w:p>
          <w:p w14:paraId="0D4475BB" w14:textId="490DDDFE" w:rsidR="00730EBA" w:rsidRPr="00D06E59" w:rsidRDefault="00730EBA" w:rsidP="00730EBA">
            <w:r w:rsidRPr="00D06E59">
              <w:t xml:space="preserve">Agree that the ‘are’ does not make sense. How about the following </w:t>
            </w:r>
            <w:proofErr w:type="gramStart"/>
            <w:r w:rsidRPr="00D06E59">
              <w:t>modification</w:t>
            </w:r>
            <w:r>
              <w:t>:</w:t>
            </w:r>
            <w:proofErr w:type="gramEnd"/>
          </w:p>
          <w:p w14:paraId="166545CD" w14:textId="77777777" w:rsidR="00730EBA" w:rsidRPr="00D06E59" w:rsidRDefault="00730EBA" w:rsidP="00730EBA"/>
          <w:p w14:paraId="46338C29" w14:textId="4C576082" w:rsidR="00730EBA" w:rsidRDefault="00730EBA" w:rsidP="00730EBA">
            <w:pPr>
              <w:rPr>
                <w:sz w:val="21"/>
                <w:szCs w:val="21"/>
              </w:rPr>
            </w:pPr>
            <w:r w:rsidRPr="00D06E59">
              <w:rPr>
                <w:sz w:val="21"/>
                <w:szCs w:val="21"/>
              </w:rPr>
              <w:t xml:space="preserve">"e)    there is no existing PC5 unicast link for the pair of peer application layer IDs, or there is an existing PC5 unicast link for the pair of peer application layer IDs and the network layer protocol of </w:t>
            </w:r>
            <w:r w:rsidRPr="00D06E59">
              <w:rPr>
                <w:sz w:val="21"/>
                <w:szCs w:val="21"/>
                <w:u w:val="single"/>
              </w:rPr>
              <w:t>the existing</w:t>
            </w:r>
            <w:r w:rsidRPr="00D06E59">
              <w:rPr>
                <w:sz w:val="21"/>
                <w:szCs w:val="21"/>
              </w:rPr>
              <w:t xml:space="preserve"> PC5 unicast link </w:t>
            </w:r>
            <w:r w:rsidRPr="00D06E59">
              <w:rPr>
                <w:sz w:val="21"/>
                <w:szCs w:val="21"/>
                <w:u w:val="single"/>
              </w:rPr>
              <w:t>is</w:t>
            </w:r>
            <w:r w:rsidRPr="00D06E59">
              <w:rPr>
                <w:sz w:val="21"/>
                <w:szCs w:val="21"/>
              </w:rPr>
              <w:t xml:space="preserve"> not identical to </w:t>
            </w:r>
            <w:r w:rsidRPr="00D06E59">
              <w:rPr>
                <w:sz w:val="21"/>
                <w:szCs w:val="21"/>
                <w:u w:val="single"/>
              </w:rPr>
              <w:t>the network layer protocol</w:t>
            </w:r>
            <w:r w:rsidRPr="00D06E59">
              <w:rPr>
                <w:sz w:val="21"/>
                <w:szCs w:val="21"/>
              </w:rPr>
              <w:t xml:space="preserve"> required by the upper layer in the initiating UE for this V2X service."</w:t>
            </w:r>
          </w:p>
          <w:p w14:paraId="4F1E3331" w14:textId="549EC214" w:rsidR="00730EBA" w:rsidRDefault="00730EBA" w:rsidP="00730EBA">
            <w:pPr>
              <w:rPr>
                <w:sz w:val="21"/>
                <w:szCs w:val="21"/>
              </w:rPr>
            </w:pPr>
          </w:p>
          <w:p w14:paraId="69886CF4" w14:textId="45D2C89F" w:rsidR="00730EBA" w:rsidRDefault="00730EBA" w:rsidP="00730EBA">
            <w:pPr>
              <w:rPr>
                <w:sz w:val="21"/>
                <w:szCs w:val="21"/>
              </w:rPr>
            </w:pPr>
            <w:r>
              <w:rPr>
                <w:sz w:val="21"/>
                <w:szCs w:val="21"/>
              </w:rPr>
              <w:t>Ivo, Monday, 23:14</w:t>
            </w:r>
          </w:p>
          <w:p w14:paraId="42676590" w14:textId="5F346EC9" w:rsidR="00730EBA" w:rsidRDefault="00730EBA" w:rsidP="00730EBA">
            <w:pPr>
              <w:rPr>
                <w:sz w:val="21"/>
                <w:szCs w:val="21"/>
              </w:rPr>
            </w:pPr>
            <w:r>
              <w:rPr>
                <w:sz w:val="21"/>
                <w:szCs w:val="21"/>
              </w:rPr>
              <w:t>Proposed text seems OK.</w:t>
            </w:r>
          </w:p>
          <w:p w14:paraId="798AF3F3" w14:textId="62BDB6CC" w:rsidR="00730EBA" w:rsidRDefault="00730EBA" w:rsidP="00730EBA">
            <w:pPr>
              <w:rPr>
                <w:sz w:val="21"/>
                <w:szCs w:val="21"/>
              </w:rPr>
            </w:pPr>
          </w:p>
          <w:p w14:paraId="231AA453" w14:textId="652153E3" w:rsidR="00730EBA" w:rsidRDefault="00730EBA" w:rsidP="00730EBA">
            <w:pPr>
              <w:rPr>
                <w:sz w:val="21"/>
                <w:szCs w:val="21"/>
              </w:rPr>
            </w:pPr>
            <w:r>
              <w:rPr>
                <w:sz w:val="21"/>
                <w:szCs w:val="21"/>
              </w:rPr>
              <w:t>Vishnu, Tuesday, 10:47</w:t>
            </w:r>
          </w:p>
          <w:p w14:paraId="4A9C2500" w14:textId="3AD2DD68" w:rsidR="00730EBA" w:rsidRDefault="00730EBA" w:rsidP="00730EBA">
            <w:pPr>
              <w:rPr>
                <w:sz w:val="21"/>
                <w:szCs w:val="21"/>
              </w:rPr>
            </w:pPr>
            <w:r>
              <w:rPr>
                <w:sz w:val="21"/>
                <w:szCs w:val="21"/>
              </w:rPr>
              <w:t>A draft revision is available.</w:t>
            </w:r>
          </w:p>
          <w:p w14:paraId="4684B64C" w14:textId="6C526171" w:rsidR="00730EBA" w:rsidRDefault="00730EBA" w:rsidP="00730EBA">
            <w:pPr>
              <w:rPr>
                <w:sz w:val="21"/>
                <w:szCs w:val="21"/>
              </w:rPr>
            </w:pPr>
          </w:p>
          <w:p w14:paraId="2F71121B" w14:textId="7C586E60" w:rsidR="00730EBA" w:rsidRDefault="00730EBA" w:rsidP="00730EBA">
            <w:pPr>
              <w:rPr>
                <w:sz w:val="21"/>
                <w:szCs w:val="21"/>
              </w:rPr>
            </w:pPr>
            <w:r>
              <w:rPr>
                <w:sz w:val="21"/>
                <w:szCs w:val="21"/>
              </w:rPr>
              <w:t>Frederic, Tuesday, 12:42</w:t>
            </w:r>
          </w:p>
          <w:p w14:paraId="654F27A9" w14:textId="2B075D04" w:rsidR="00730EBA" w:rsidRDefault="00730EBA" w:rsidP="00730EBA">
            <w:pPr>
              <w:rPr>
                <w:lang w:val="en-GB"/>
              </w:rPr>
            </w:pPr>
            <w:r>
              <w:rPr>
                <w:lang w:val="en-GB"/>
              </w:rPr>
              <w:t>Could you please restore the styles in your revision? Everything is in “normal”.</w:t>
            </w:r>
          </w:p>
          <w:p w14:paraId="54883C37" w14:textId="097AFB0D" w:rsidR="00730EBA" w:rsidRDefault="00730EBA" w:rsidP="00730EBA">
            <w:pPr>
              <w:rPr>
                <w:lang w:val="en-GB"/>
              </w:rPr>
            </w:pPr>
          </w:p>
          <w:p w14:paraId="4DFDD8DF" w14:textId="61F20EC9" w:rsidR="00730EBA" w:rsidRDefault="00730EBA" w:rsidP="00730EBA">
            <w:pPr>
              <w:rPr>
                <w:lang w:val="en-GB"/>
              </w:rPr>
            </w:pPr>
            <w:r>
              <w:rPr>
                <w:lang w:val="en-GB"/>
              </w:rPr>
              <w:lastRenderedPageBreak/>
              <w:t>Vishnu, Tuesday, 14:37</w:t>
            </w:r>
          </w:p>
          <w:p w14:paraId="68095494" w14:textId="415E13B6" w:rsidR="00730EBA" w:rsidRDefault="00730EBA" w:rsidP="00730EBA">
            <w:pPr>
              <w:rPr>
                <w:lang w:val="en-GB"/>
              </w:rPr>
            </w:pPr>
            <w:r>
              <w:rPr>
                <w:lang w:val="en-GB"/>
              </w:rPr>
              <w:t>An updated draft revision fixing the styles is available.</w:t>
            </w:r>
          </w:p>
          <w:p w14:paraId="40252182" w14:textId="77777777" w:rsidR="00730EBA" w:rsidRPr="00D06E59" w:rsidRDefault="00730EBA" w:rsidP="00730EBA">
            <w:pPr>
              <w:rPr>
                <w:sz w:val="21"/>
                <w:szCs w:val="21"/>
              </w:rPr>
            </w:pPr>
          </w:p>
          <w:p w14:paraId="22D025BA" w14:textId="4B8537D0" w:rsidR="00730EBA" w:rsidRPr="00D95972" w:rsidRDefault="00730EBA" w:rsidP="00730EBA"/>
        </w:tc>
      </w:tr>
      <w:tr w:rsidR="00730EBA" w:rsidRPr="00D95972" w14:paraId="7EC691A8" w14:textId="77777777" w:rsidTr="005707B3">
        <w:tc>
          <w:tcPr>
            <w:tcW w:w="976" w:type="dxa"/>
            <w:tcBorders>
              <w:top w:val="nil"/>
              <w:left w:val="thinThickThinSmallGap" w:sz="24" w:space="0" w:color="auto"/>
              <w:bottom w:val="nil"/>
            </w:tcBorders>
            <w:shd w:val="clear" w:color="auto" w:fill="auto"/>
          </w:tcPr>
          <w:p w14:paraId="1FD1132E" w14:textId="77777777" w:rsidR="00730EBA" w:rsidRPr="00D95972" w:rsidRDefault="00730EBA" w:rsidP="00730EBA"/>
        </w:tc>
        <w:tc>
          <w:tcPr>
            <w:tcW w:w="1315" w:type="dxa"/>
            <w:gridSpan w:val="2"/>
            <w:tcBorders>
              <w:top w:val="nil"/>
              <w:bottom w:val="nil"/>
            </w:tcBorders>
            <w:shd w:val="clear" w:color="auto" w:fill="auto"/>
          </w:tcPr>
          <w:p w14:paraId="32D99D2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16EF261" w14:textId="77777777" w:rsidR="00730EBA" w:rsidRPr="00D95972" w:rsidRDefault="00730EBA" w:rsidP="00730EBA">
            <w:hyperlink r:id="rId429" w:history="1">
              <w:r>
                <w:rPr>
                  <w:rStyle w:val="Hyperlink"/>
                </w:rPr>
                <w:t>C1-202485</w:t>
              </w:r>
            </w:hyperlink>
          </w:p>
        </w:tc>
        <w:tc>
          <w:tcPr>
            <w:tcW w:w="4190" w:type="dxa"/>
            <w:gridSpan w:val="3"/>
            <w:tcBorders>
              <w:top w:val="single" w:sz="4" w:space="0" w:color="auto"/>
              <w:bottom w:val="single" w:sz="4" w:space="0" w:color="auto"/>
            </w:tcBorders>
            <w:shd w:val="clear" w:color="auto" w:fill="FFFF00"/>
          </w:tcPr>
          <w:p w14:paraId="78554DD3" w14:textId="77777777" w:rsidR="00730EBA" w:rsidRPr="00D95972" w:rsidRDefault="00730EBA" w:rsidP="00730EBA">
            <w:r>
              <w:t>Packet filter for PC5 QoS flows</w:t>
            </w:r>
          </w:p>
        </w:tc>
        <w:tc>
          <w:tcPr>
            <w:tcW w:w="1766" w:type="dxa"/>
            <w:tcBorders>
              <w:top w:val="single" w:sz="4" w:space="0" w:color="auto"/>
              <w:bottom w:val="single" w:sz="4" w:space="0" w:color="auto"/>
            </w:tcBorders>
            <w:shd w:val="clear" w:color="auto" w:fill="FFFF00"/>
          </w:tcPr>
          <w:p w14:paraId="7B9788A4"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F61F87B" w14:textId="77777777" w:rsidR="00730EBA" w:rsidRPr="00D95972" w:rsidRDefault="00730EBA" w:rsidP="00730EBA">
            <w: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EA4B8" w14:textId="77777777" w:rsidR="00730EBA" w:rsidRDefault="00730EBA" w:rsidP="00730EBA">
            <w:r>
              <w:t>Ivo, Thursday, 18:07</w:t>
            </w:r>
          </w:p>
          <w:p w14:paraId="0C347731" w14:textId="77777777" w:rsidR="00730EBA" w:rsidRDefault="00730EBA" w:rsidP="00730EBA">
            <w:r>
              <w:t>"The IP packet filter set is defined in TS 23.501 [X] clause 5.7.6.2." - it would be more appropriate to refer to stage-3 specification.</w:t>
            </w:r>
          </w:p>
          <w:p w14:paraId="0316DA1A" w14:textId="77777777" w:rsidR="00730EBA" w:rsidRDefault="00730EBA" w:rsidP="00730EBA"/>
          <w:p w14:paraId="4AF0CF85" w14:textId="0A593DE5" w:rsidR="00730EBA" w:rsidRDefault="00730EBA" w:rsidP="00730EBA">
            <w:r>
              <w:t>Vishnu, Sunday, 13:01</w:t>
            </w:r>
          </w:p>
          <w:p w14:paraId="7EDBFB5B" w14:textId="4CCA4FB5" w:rsidR="00730EBA" w:rsidRDefault="00730EBA" w:rsidP="00730EBA">
            <w:r w:rsidRPr="00D06E59">
              <w:t xml:space="preserve">IP packet filter set is defined in 23.501 5.7.6.2. Not sure the contents of IP packet filter set </w:t>
            </w:r>
            <w:proofErr w:type="gramStart"/>
            <w:r w:rsidRPr="00D06E59">
              <w:t>is</w:t>
            </w:r>
            <w:proofErr w:type="gramEnd"/>
            <w:r w:rsidRPr="00D06E59">
              <w:t xml:space="preserve"> in the scope of stage-3. If you know any stage-3 specification with this definition, kindly let us know.</w:t>
            </w:r>
          </w:p>
          <w:p w14:paraId="0860C1E0" w14:textId="02FA702B" w:rsidR="00730EBA" w:rsidRDefault="00730EBA" w:rsidP="00730EBA"/>
          <w:p w14:paraId="5CADC12A" w14:textId="1A415488" w:rsidR="00730EBA" w:rsidRDefault="00730EBA" w:rsidP="00730EBA">
            <w:r>
              <w:t>Lena, Monday, 0:54</w:t>
            </w:r>
          </w:p>
          <w:p w14:paraId="07F89633" w14:textId="77777777" w:rsidR="00730EBA" w:rsidRDefault="00730EBA" w:rsidP="00730EBA">
            <w:r>
              <w:t>Regarding the proposal on the contents of the V2X packet filter:</w:t>
            </w:r>
          </w:p>
          <w:p w14:paraId="28D73CC3" w14:textId="77777777" w:rsidR="00730EBA" w:rsidRDefault="00730EBA" w:rsidP="00730EBA">
            <w:r>
              <w:t xml:space="preserve">We are ok with all proposed components except the TC field of </w:t>
            </w:r>
            <w:proofErr w:type="spellStart"/>
            <w:r>
              <w:t>GeoNetworking</w:t>
            </w:r>
            <w:proofErr w:type="spellEnd"/>
            <w:r>
              <w:t xml:space="preserve"> Common header: filtering based on this field would require deep inspection of the packet at the UE since the UE would first need to determine that this is the </w:t>
            </w:r>
            <w:proofErr w:type="spellStart"/>
            <w:r>
              <w:t>GeoNeworking</w:t>
            </w:r>
            <w:proofErr w:type="spellEnd"/>
            <w:r>
              <w:t xml:space="preserve"> format in the non-IP header, and then the UE would need to read into the </w:t>
            </w:r>
            <w:proofErr w:type="spellStart"/>
            <w:r>
              <w:t>GeoNetworking</w:t>
            </w:r>
            <w:proofErr w:type="spellEnd"/>
            <w:r>
              <w:t xml:space="preserve"> headers – which may still have a few variants in realization. </w:t>
            </w:r>
          </w:p>
          <w:p w14:paraId="71F2E713" w14:textId="45F359EC" w:rsidR="00730EBA" w:rsidRDefault="00730EBA" w:rsidP="00730EBA">
            <w:r>
              <w:t xml:space="preserve">Also, there is no stable implementable specification for the </w:t>
            </w:r>
            <w:proofErr w:type="spellStart"/>
            <w:r>
              <w:t>GeoNetworking</w:t>
            </w:r>
            <w:proofErr w:type="spellEnd"/>
            <w:r>
              <w:t xml:space="preserve"> yet. </w:t>
            </w:r>
            <w:proofErr w:type="gramStart"/>
            <w:r>
              <w:t>So</w:t>
            </w:r>
            <w:proofErr w:type="gramEnd"/>
            <w:r>
              <w:t xml:space="preserve"> we would prefer not to have this component in Rel-16.</w:t>
            </w:r>
          </w:p>
          <w:p w14:paraId="23CD9677" w14:textId="21122401" w:rsidR="00730EBA" w:rsidRDefault="00730EBA" w:rsidP="00730EBA"/>
          <w:p w14:paraId="4FFC0CDC" w14:textId="651E1153" w:rsidR="00730EBA" w:rsidRPr="00397AE7" w:rsidRDefault="00730EBA" w:rsidP="00730EBA">
            <w:r>
              <w:t>Ivo, Monday</w:t>
            </w:r>
            <w:r w:rsidRPr="00397AE7">
              <w:t>, 23:</w:t>
            </w:r>
            <w:r>
              <w:t>18</w:t>
            </w:r>
          </w:p>
          <w:p w14:paraId="05DE9EFF" w14:textId="23B1E1B2" w:rsidR="00730EBA" w:rsidRDefault="00730EBA" w:rsidP="00730EBA">
            <w:r w:rsidRPr="00397AE7">
              <w:t>24.501 Figure 9.11.4.13.4 Packet filter contents field specifies packet filter in a QoS rule.</w:t>
            </w:r>
          </w:p>
          <w:p w14:paraId="7A2C2B4C" w14:textId="0B860750" w:rsidR="00730EBA" w:rsidRDefault="00730EBA" w:rsidP="00730EBA"/>
          <w:p w14:paraId="2FD32F8D" w14:textId="46D08D60" w:rsidR="00730EBA" w:rsidRDefault="00730EBA" w:rsidP="00730EBA">
            <w:r>
              <w:t>Vishnu, Tuesday, 11:04</w:t>
            </w:r>
          </w:p>
          <w:p w14:paraId="36541EE9" w14:textId="72B9DE0D" w:rsidR="00730EBA" w:rsidRDefault="00730EBA" w:rsidP="00730EBA">
            <w:pPr>
              <w:rPr>
                <w:color w:val="000000"/>
                <w:sz w:val="21"/>
                <w:szCs w:val="21"/>
              </w:rPr>
            </w:pPr>
            <w:r>
              <w:rPr>
                <w:color w:val="000000"/>
                <w:sz w:val="21"/>
                <w:szCs w:val="21"/>
              </w:rPr>
              <w:t xml:space="preserve">To Lena: we have a different view on the </w:t>
            </w:r>
            <w:proofErr w:type="spellStart"/>
            <w:r>
              <w:rPr>
                <w:color w:val="000000"/>
                <w:sz w:val="21"/>
                <w:szCs w:val="21"/>
              </w:rPr>
              <w:t>Geonetworking</w:t>
            </w:r>
            <w:proofErr w:type="spellEnd"/>
            <w:r>
              <w:rPr>
                <w:color w:val="000000"/>
                <w:sz w:val="21"/>
                <w:szCs w:val="21"/>
              </w:rPr>
              <w:t xml:space="preserve"> TC field.</w:t>
            </w:r>
          </w:p>
          <w:p w14:paraId="5432A610" w14:textId="77777777" w:rsidR="00730EBA" w:rsidRDefault="00730EBA" w:rsidP="00730EBA">
            <w:pPr>
              <w:rPr>
                <w:color w:val="000000"/>
                <w:sz w:val="21"/>
                <w:szCs w:val="21"/>
              </w:rPr>
            </w:pPr>
          </w:p>
          <w:p w14:paraId="3619905A" w14:textId="77777777" w:rsidR="00730EBA" w:rsidRDefault="00730EBA" w:rsidP="00730EBA">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lastRenderedPageBreak/>
              <w:t xml:space="preserve">The protocol format of the non-IP header is fixed when the UE can locate itself (e.g. </w:t>
            </w:r>
            <w:proofErr w:type="spellStart"/>
            <w:r>
              <w:rPr>
                <w:color w:val="000000"/>
                <w:sz w:val="21"/>
                <w:szCs w:val="21"/>
                <w:lang w:eastAsia="en-US"/>
              </w:rPr>
              <w:t>GeoNetWorking</w:t>
            </w:r>
            <w:proofErr w:type="spellEnd"/>
            <w:r>
              <w:rPr>
                <w:color w:val="000000"/>
                <w:sz w:val="21"/>
                <w:szCs w:val="21"/>
                <w:lang w:eastAsia="en-US"/>
              </w:rPr>
              <w:t xml:space="preserve"> in Europe, WAVE in USA and DSMP in China), and the  request from upper layer to transfer a packet also indicates to UE’s 3GPP layer in which protocol format this packet is, thus no specific procedure to determine the protocol format. </w:t>
            </w:r>
          </w:p>
          <w:p w14:paraId="0DC38CB0" w14:textId="77777777" w:rsidR="00730EBA" w:rsidRDefault="00730EBA" w:rsidP="00730EBA">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t xml:space="preserve">It is specified in SA2 that if V2X Application Requirements is provided by the V2X application layer, the UE determines the QoS parameters for the V2X services based on the V2X Application Requirements and the V2X service type (e.g. PSID or ITS-AID). When </w:t>
            </w:r>
            <w:proofErr w:type="spellStart"/>
            <w:r>
              <w:rPr>
                <w:color w:val="000000"/>
                <w:sz w:val="21"/>
                <w:szCs w:val="21"/>
                <w:lang w:eastAsia="en-US"/>
              </w:rPr>
              <w:t>GeoNetworking</w:t>
            </w:r>
            <w:proofErr w:type="spellEnd"/>
            <w:r>
              <w:rPr>
                <w:color w:val="000000"/>
                <w:sz w:val="21"/>
                <w:szCs w:val="21"/>
                <w:lang w:eastAsia="en-US"/>
              </w:rPr>
              <w:t xml:space="preserve"> is used, TC field is where the application layer provides the V2X Application Requirements, thus it is a must-do for UE to read into the </w:t>
            </w:r>
            <w:proofErr w:type="spellStart"/>
            <w:r>
              <w:rPr>
                <w:color w:val="000000"/>
                <w:sz w:val="21"/>
                <w:szCs w:val="21"/>
                <w:lang w:eastAsia="en-US"/>
              </w:rPr>
              <w:t>GeoNetworking</w:t>
            </w:r>
            <w:proofErr w:type="spellEnd"/>
            <w:r>
              <w:rPr>
                <w:color w:val="000000"/>
                <w:sz w:val="21"/>
                <w:szCs w:val="21"/>
                <w:lang w:eastAsia="en-US"/>
              </w:rPr>
              <w:t xml:space="preserve"> headers to get the TC field, and then the UE can determine the QoS parameters for the packet or V2X services. If the UE cannot or does not read into the </w:t>
            </w:r>
            <w:proofErr w:type="spellStart"/>
            <w:r>
              <w:rPr>
                <w:color w:val="000000"/>
                <w:sz w:val="21"/>
                <w:szCs w:val="21"/>
                <w:lang w:eastAsia="en-US"/>
              </w:rPr>
              <w:t>GeoNetworking</w:t>
            </w:r>
            <w:proofErr w:type="spellEnd"/>
            <w:r>
              <w:rPr>
                <w:color w:val="000000"/>
                <w:sz w:val="21"/>
                <w:szCs w:val="21"/>
                <w:lang w:eastAsia="en-US"/>
              </w:rPr>
              <w:t xml:space="preserve"> headers, then the UE will fail to meet the application layer’s requirements and SA2’s design.</w:t>
            </w:r>
          </w:p>
          <w:p w14:paraId="21F8F410" w14:textId="77777777" w:rsidR="00730EBA" w:rsidRDefault="00730EBA" w:rsidP="00730EBA">
            <w:pPr>
              <w:rPr>
                <w:color w:val="000000"/>
                <w:sz w:val="21"/>
                <w:szCs w:val="21"/>
              </w:rPr>
            </w:pPr>
          </w:p>
          <w:p w14:paraId="49CC63BB" w14:textId="3217931E" w:rsidR="00730EBA" w:rsidRPr="00397AE7" w:rsidRDefault="00730EBA" w:rsidP="00730EBA">
            <w:r>
              <w:rPr>
                <w:color w:val="000000"/>
                <w:sz w:val="21"/>
                <w:szCs w:val="21"/>
              </w:rPr>
              <w:t> </w:t>
            </w:r>
            <w:proofErr w:type="gramStart"/>
            <w:r>
              <w:rPr>
                <w:color w:val="000000"/>
                <w:sz w:val="21"/>
                <w:szCs w:val="21"/>
              </w:rPr>
              <w:t>Also</w:t>
            </w:r>
            <w:proofErr w:type="gramEnd"/>
            <w:r>
              <w:rPr>
                <w:color w:val="000000"/>
                <w:sz w:val="21"/>
                <w:szCs w:val="21"/>
              </w:rPr>
              <w:t xml:space="preserve"> in our understanding, the </w:t>
            </w:r>
            <w:proofErr w:type="spellStart"/>
            <w:r>
              <w:rPr>
                <w:color w:val="000000"/>
                <w:sz w:val="21"/>
                <w:szCs w:val="21"/>
              </w:rPr>
              <w:t>GeoNetworking</w:t>
            </w:r>
            <w:proofErr w:type="spellEnd"/>
            <w:r>
              <w:rPr>
                <w:color w:val="000000"/>
                <w:sz w:val="21"/>
                <w:szCs w:val="21"/>
              </w:rPr>
              <w:t xml:space="preserve"> is the most stable Non-IP type specification for V2X, if </w:t>
            </w:r>
            <w:proofErr w:type="spellStart"/>
            <w:r>
              <w:rPr>
                <w:color w:val="000000"/>
                <w:sz w:val="21"/>
                <w:szCs w:val="21"/>
              </w:rPr>
              <w:t>GeoNetworking</w:t>
            </w:r>
            <w:proofErr w:type="spellEnd"/>
          </w:p>
          <w:p w14:paraId="3854E0EA" w14:textId="77777777" w:rsidR="00730EBA" w:rsidRDefault="00730EBA" w:rsidP="00730EBA"/>
          <w:p w14:paraId="7D437A09" w14:textId="1AF657F4" w:rsidR="00730EBA" w:rsidRDefault="00730EBA" w:rsidP="00730EBA">
            <w:r>
              <w:t>Vishnu, Tuesday, 11:10</w:t>
            </w:r>
          </w:p>
          <w:p w14:paraId="08D85D9F" w14:textId="6117CFF9" w:rsidR="00730EBA" w:rsidRDefault="00730EBA" w:rsidP="00730EBA">
            <w:r>
              <w:t xml:space="preserve">To Ivo: </w:t>
            </w:r>
            <w:r w:rsidRPr="00CD4123">
              <w:t>24.501 Figure 9.11.4.13.4 specifies a QoS rule and packet filter set is only a parameter in it. It could be confusing to use it as a reference to IP packet filter set. But if you insist, we can change the reference to the stage-3 QoS rule figure</w:t>
            </w:r>
            <w:r>
              <w:t>.</w:t>
            </w:r>
          </w:p>
          <w:p w14:paraId="69925DF8" w14:textId="2F2BDD1E" w:rsidR="00730EBA" w:rsidRDefault="00730EBA" w:rsidP="00730EBA"/>
          <w:p w14:paraId="40CEA290" w14:textId="79EE4152" w:rsidR="00730EBA" w:rsidRPr="00F50E2F" w:rsidRDefault="00730EBA" w:rsidP="00730EBA">
            <w:r>
              <w:t xml:space="preserve">Vishnu </w:t>
            </w:r>
            <w:r w:rsidRPr="00F50E2F">
              <w:t>Wednesday, 17:25</w:t>
            </w:r>
          </w:p>
          <w:p w14:paraId="2EB1C2A7" w14:textId="77777777" w:rsidR="00730EBA" w:rsidRPr="00F50E2F" w:rsidRDefault="00730EBA" w:rsidP="00730EBA">
            <w:r w:rsidRPr="00F50E2F">
              <w:t xml:space="preserve">A draft revision addressing Ivo’s comment is available. </w:t>
            </w:r>
          </w:p>
          <w:p w14:paraId="444CD1DD" w14:textId="4C81E818" w:rsidR="00730EBA" w:rsidRDefault="00730EBA" w:rsidP="00730EBA">
            <w:r w:rsidRPr="00F50E2F">
              <w:lastRenderedPageBreak/>
              <w:t xml:space="preserve">@Lena, will you be ok with the </w:t>
            </w:r>
            <w:proofErr w:type="spellStart"/>
            <w:r w:rsidRPr="00F50E2F">
              <w:t>Geonetworking</w:t>
            </w:r>
            <w:proofErr w:type="spellEnd"/>
            <w:r w:rsidRPr="00F50E2F">
              <w:t xml:space="preserve"> TC field based on below explanation</w:t>
            </w:r>
            <w:r>
              <w:rPr>
                <w:color w:val="1F497D"/>
              </w:rPr>
              <w:t>?</w:t>
            </w:r>
          </w:p>
          <w:p w14:paraId="76AA3E99" w14:textId="77777777" w:rsidR="00730EBA" w:rsidRPr="00D06E59" w:rsidRDefault="00730EBA" w:rsidP="00730EBA"/>
          <w:p w14:paraId="6C867F17" w14:textId="50EF13EB" w:rsidR="00730EBA" w:rsidRPr="00D95972" w:rsidRDefault="00730EBA" w:rsidP="00730EBA"/>
        </w:tc>
      </w:tr>
      <w:tr w:rsidR="00730EBA" w:rsidRPr="00D95972" w14:paraId="6915B5E6" w14:textId="77777777" w:rsidTr="00730EBA">
        <w:tc>
          <w:tcPr>
            <w:tcW w:w="976" w:type="dxa"/>
            <w:tcBorders>
              <w:top w:val="nil"/>
              <w:left w:val="thinThickThinSmallGap" w:sz="24" w:space="0" w:color="auto"/>
              <w:bottom w:val="nil"/>
            </w:tcBorders>
            <w:shd w:val="clear" w:color="auto" w:fill="auto"/>
          </w:tcPr>
          <w:p w14:paraId="22CEE76C" w14:textId="77777777" w:rsidR="00730EBA" w:rsidRPr="00D95972" w:rsidRDefault="00730EBA" w:rsidP="00730EBA"/>
        </w:tc>
        <w:tc>
          <w:tcPr>
            <w:tcW w:w="1315" w:type="dxa"/>
            <w:gridSpan w:val="2"/>
            <w:tcBorders>
              <w:top w:val="nil"/>
              <w:bottom w:val="nil"/>
            </w:tcBorders>
            <w:shd w:val="clear" w:color="auto" w:fill="auto"/>
          </w:tcPr>
          <w:p w14:paraId="7690EAC7"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308BDE9D" w14:textId="77777777" w:rsidR="00730EBA" w:rsidRPr="00D95972" w:rsidRDefault="00730EBA" w:rsidP="00730EBA">
            <w:hyperlink r:id="rId430" w:history="1">
              <w:r>
                <w:rPr>
                  <w:rStyle w:val="Hyperlink"/>
                </w:rPr>
                <w:t>C1-202547</w:t>
              </w:r>
            </w:hyperlink>
          </w:p>
        </w:tc>
        <w:tc>
          <w:tcPr>
            <w:tcW w:w="4190" w:type="dxa"/>
            <w:gridSpan w:val="3"/>
            <w:tcBorders>
              <w:top w:val="single" w:sz="4" w:space="0" w:color="auto"/>
              <w:bottom w:val="single" w:sz="4" w:space="0" w:color="auto"/>
            </w:tcBorders>
            <w:shd w:val="clear" w:color="auto" w:fill="auto"/>
          </w:tcPr>
          <w:p w14:paraId="00E7EC81" w14:textId="77777777" w:rsidR="00730EBA" w:rsidRPr="00D95972" w:rsidRDefault="00730EBA" w:rsidP="00730EBA">
            <w:r>
              <w:t>Direct link identifier update procedure messages definition and IEs coding</w:t>
            </w:r>
          </w:p>
        </w:tc>
        <w:tc>
          <w:tcPr>
            <w:tcW w:w="1766" w:type="dxa"/>
            <w:tcBorders>
              <w:top w:val="single" w:sz="4" w:space="0" w:color="auto"/>
              <w:bottom w:val="single" w:sz="4" w:space="0" w:color="auto"/>
            </w:tcBorders>
            <w:shd w:val="clear" w:color="auto" w:fill="auto"/>
          </w:tcPr>
          <w:p w14:paraId="5C68BE91" w14:textId="77777777" w:rsidR="00730EBA" w:rsidRPr="00D95972" w:rsidRDefault="00730EBA" w:rsidP="00730EBA">
            <w:r>
              <w:t>CATT</w:t>
            </w:r>
          </w:p>
        </w:tc>
        <w:tc>
          <w:tcPr>
            <w:tcW w:w="827" w:type="dxa"/>
            <w:tcBorders>
              <w:top w:val="single" w:sz="4" w:space="0" w:color="auto"/>
              <w:bottom w:val="single" w:sz="4" w:space="0" w:color="auto"/>
            </w:tcBorders>
            <w:shd w:val="clear" w:color="auto" w:fill="auto"/>
          </w:tcPr>
          <w:p w14:paraId="3963B93D" w14:textId="77777777" w:rsidR="00730EBA" w:rsidRPr="00D95972" w:rsidRDefault="00730EBA" w:rsidP="00730EBA">
            <w:r>
              <w:t>CR 0038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7B69A136" w14:textId="378DBA35" w:rsidR="00730EBA" w:rsidRDefault="00730EBA" w:rsidP="00730EBA">
            <w:r>
              <w:t>Merged into C1-202186 and its revisions.</w:t>
            </w:r>
          </w:p>
          <w:p w14:paraId="14FD832D" w14:textId="77777777" w:rsidR="00730EBA" w:rsidRDefault="00730EBA" w:rsidP="00730EBA"/>
          <w:p w14:paraId="3C6FEF9A" w14:textId="1E5A9B1E" w:rsidR="00730EBA" w:rsidRDefault="00730EBA" w:rsidP="00730EBA">
            <w:r>
              <w:t xml:space="preserve">Ivo, </w:t>
            </w:r>
            <w:proofErr w:type="spellStart"/>
            <w:r>
              <w:t>Thuesday</w:t>
            </w:r>
            <w:proofErr w:type="spellEnd"/>
            <w:r>
              <w:t>, 18:07</w:t>
            </w:r>
          </w:p>
          <w:p w14:paraId="55F3493A" w14:textId="77777777" w:rsidR="00730EBA" w:rsidRDefault="00730EBA" w:rsidP="00730EBA">
            <w:r>
              <w:t>"SL-</w:t>
            </w:r>
            <w:proofErr w:type="spellStart"/>
            <w:r>
              <w:t>DestinationIdentity</w:t>
            </w:r>
            <w:proofErr w:type="spellEnd"/>
            <w:r>
              <w:br/>
              <w:t>clause 6.3.5 of 3GPP TS 38.331 [11]" - IMO, SL-</w:t>
            </w:r>
            <w:proofErr w:type="spellStart"/>
            <w:r>
              <w:t>DestinationIdentity</w:t>
            </w:r>
            <w:proofErr w:type="spellEnd"/>
            <w:r>
              <w:t xml:space="preserve"> defined in clause 6.3.5 of 3GPP TS 38.331 [11] is not </w:t>
            </w:r>
            <w:proofErr w:type="gramStart"/>
            <w:r>
              <w:t>a</w:t>
            </w:r>
            <w:proofErr w:type="gramEnd"/>
            <w:r>
              <w:t xml:space="preserve"> IE according to 24.007. IMO, it would be better to define a type-3 IE with V format in 24.587, with value containing SL-</w:t>
            </w:r>
            <w:proofErr w:type="spellStart"/>
            <w:r>
              <w:t>DestinationIdentity</w:t>
            </w:r>
            <w:proofErr w:type="spellEnd"/>
            <w:r>
              <w:t xml:space="preserve"> according to clause 6.3.5 of 3GPP TS 38.331 [11]. it would be clearer definition from 24.007 point of view.</w:t>
            </w:r>
          </w:p>
          <w:p w14:paraId="3750ADD2" w14:textId="77777777" w:rsidR="00730EBA" w:rsidRDefault="00730EBA" w:rsidP="00730EBA"/>
          <w:p w14:paraId="7545C0F4" w14:textId="1C521ED1" w:rsidR="00730EBA" w:rsidRDefault="00730EBA" w:rsidP="00730EBA">
            <w:r>
              <w:t>Lena, Friday, 4:35</w:t>
            </w:r>
          </w:p>
          <w:p w14:paraId="423F4B5F" w14:textId="77777777" w:rsidR="00730EBA" w:rsidRDefault="00730EBA" w:rsidP="00730EBA">
            <w:pPr>
              <w:pStyle w:val="ListParagraph"/>
              <w:numPr>
                <w:ilvl w:val="0"/>
                <w:numId w:val="63"/>
              </w:numPr>
            </w:pPr>
            <w:r>
              <w:t xml:space="preserve">Overlaps with </w:t>
            </w:r>
            <w:proofErr w:type="spellStart"/>
            <w:r>
              <w:t>InterDigital’s</w:t>
            </w:r>
            <w:proofErr w:type="spellEnd"/>
            <w:r>
              <w:t xml:space="preserve"> C1-202109 and </w:t>
            </w:r>
            <w:proofErr w:type="spellStart"/>
            <w:r>
              <w:t>vivo’s</w:t>
            </w:r>
            <w:proofErr w:type="spellEnd"/>
            <w:r>
              <w:t xml:space="preserve"> C1-202</w:t>
            </w:r>
          </w:p>
          <w:p w14:paraId="113B410C" w14:textId="77777777" w:rsidR="00730EBA" w:rsidRDefault="00730EBA" w:rsidP="00730EBA">
            <w:pPr>
              <w:pStyle w:val="ListParagraph"/>
              <w:numPr>
                <w:ilvl w:val="0"/>
                <w:numId w:val="63"/>
              </w:numPr>
            </w:pPr>
            <w:proofErr w:type="gramStart"/>
            <w:r>
              <w:t>Is</w:t>
            </w:r>
            <w:proofErr w:type="gramEnd"/>
            <w:r>
              <w:t xml:space="preserve"> missing subclauses describing when optional IEs are included in clause 7</w:t>
            </w:r>
          </w:p>
          <w:p w14:paraId="293B326B" w14:textId="77777777" w:rsidR="00730EBA" w:rsidRDefault="00730EBA" w:rsidP="00730EBA">
            <w:pPr>
              <w:pStyle w:val="ListParagraph"/>
              <w:numPr>
                <w:ilvl w:val="0"/>
                <w:numId w:val="63"/>
              </w:numPr>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5F09EA2B" w14:textId="77777777" w:rsidR="00730EBA" w:rsidRDefault="00730EBA" w:rsidP="00730EBA">
            <w:pPr>
              <w:pStyle w:val="ListParagraph"/>
              <w:numPr>
                <w:ilvl w:val="0"/>
                <w:numId w:val="63"/>
              </w:numPr>
            </w:pPr>
            <w:r>
              <w:t>except when referring to the new IE, “Layer-2 ID” should be “layer-2 ID” to be consistent with the changes proposed in Huawei’s C1-202453</w:t>
            </w:r>
          </w:p>
          <w:p w14:paraId="44128216" w14:textId="77777777" w:rsidR="00730EBA" w:rsidRDefault="00730EBA" w:rsidP="00730EBA"/>
          <w:p w14:paraId="45390239" w14:textId="61A8638A" w:rsidR="00730EBA" w:rsidRDefault="00730EBA" w:rsidP="00730EBA">
            <w:r>
              <w:t>Behrouz, Friday, 4:58</w:t>
            </w:r>
          </w:p>
          <w:p w14:paraId="1DDA0042" w14:textId="77777777" w:rsidR="00730EBA" w:rsidRPr="00FA6BAC" w:rsidRDefault="00730EBA" w:rsidP="00730EBA">
            <w:pPr>
              <w:pStyle w:val="ListParagraph"/>
              <w:numPr>
                <w:ilvl w:val="0"/>
                <w:numId w:val="18"/>
              </w:numPr>
              <w:overflowPunct/>
              <w:autoSpaceDE/>
              <w:autoSpaceDN/>
              <w:contextualSpacing w:val="0"/>
            </w:pPr>
            <w:r w:rsidRPr="00FA6BAC">
              <w:lastRenderedPageBreak/>
              <w:t xml:space="preserve">High level comment: This CR should be merged with </w:t>
            </w:r>
            <w:proofErr w:type="spellStart"/>
            <w:r w:rsidRPr="00FA6BAC">
              <w:t>vivo’s</w:t>
            </w:r>
            <w:proofErr w:type="spellEnd"/>
            <w:r w:rsidRPr="00FA6BAC">
              <w:t xml:space="preserve"> 2186 and our 2109</w:t>
            </w:r>
          </w:p>
          <w:p w14:paraId="4F48992D" w14:textId="77777777" w:rsidR="00730EBA" w:rsidRPr="00FA6BAC" w:rsidRDefault="00730EBA" w:rsidP="00730EBA">
            <w:pPr>
              <w:pStyle w:val="ListParagraph"/>
              <w:numPr>
                <w:ilvl w:val="0"/>
                <w:numId w:val="18"/>
              </w:numPr>
              <w:overflowPunct/>
              <w:autoSpaceDE/>
              <w:autoSpaceDN/>
              <w:contextualSpacing w:val="0"/>
            </w:pPr>
            <w:r w:rsidRPr="00FA6BAC">
              <w:t xml:space="preserve">For the </w:t>
            </w:r>
            <w:r w:rsidRPr="00FA6BAC">
              <w:rPr>
                <w:b/>
                <w:bCs/>
              </w:rPr>
              <w:t>Request</w:t>
            </w:r>
            <w:r w:rsidRPr="00FA6BAC">
              <w:t xml:space="preserve"> message</w:t>
            </w:r>
          </w:p>
          <w:p w14:paraId="2F292BD7" w14:textId="77777777" w:rsidR="00730EBA" w:rsidRPr="00FA6BAC" w:rsidRDefault="00730EBA" w:rsidP="00730EBA">
            <w:pPr>
              <w:pStyle w:val="ListParagraph"/>
              <w:numPr>
                <w:ilvl w:val="1"/>
                <w:numId w:val="18"/>
              </w:numPr>
              <w:overflowPunct/>
              <w:autoSpaceDE/>
              <w:autoSpaceDN/>
              <w:contextualSpacing w:val="0"/>
            </w:pPr>
            <w:r w:rsidRPr="00FA6BAC">
              <w:t xml:space="preserve">The names of several IEs are wrong; </w:t>
            </w:r>
            <w:proofErr w:type="gramStart"/>
            <w:r w:rsidRPr="00FA6BAC">
              <w:t>also</w:t>
            </w:r>
            <w:proofErr w:type="gramEnd"/>
            <w:r w:rsidRPr="00FA6BAC">
              <w:t xml:space="preserve"> Security info should be LSB as defined in SA3</w:t>
            </w:r>
          </w:p>
          <w:p w14:paraId="59839E70" w14:textId="77777777" w:rsidR="00730EBA" w:rsidRPr="00FA6BAC" w:rsidRDefault="00730EBA" w:rsidP="00730EBA">
            <w:pPr>
              <w:pStyle w:val="ListParagraph"/>
              <w:numPr>
                <w:ilvl w:val="1"/>
                <w:numId w:val="18"/>
              </w:numPr>
              <w:overflowPunct/>
              <w:autoSpaceDE/>
              <w:autoSpaceDN/>
              <w:contextualSpacing w:val="0"/>
            </w:pPr>
            <w:r w:rsidRPr="00FA6BAC">
              <w:t>For the New Layer-2 ID, you cannot refer to 38.331 in the Type/Reference column</w:t>
            </w:r>
          </w:p>
          <w:p w14:paraId="29620588" w14:textId="77777777" w:rsidR="00730EBA" w:rsidRPr="00FA6BAC" w:rsidRDefault="00730EBA" w:rsidP="00730EBA">
            <w:pPr>
              <w:pStyle w:val="ListParagraph"/>
              <w:numPr>
                <w:ilvl w:val="0"/>
                <w:numId w:val="18"/>
              </w:numPr>
              <w:overflowPunct/>
              <w:autoSpaceDE/>
              <w:autoSpaceDN/>
              <w:contextualSpacing w:val="0"/>
            </w:pPr>
            <w:r w:rsidRPr="00FA6BAC">
              <w:t xml:space="preserve">For the </w:t>
            </w:r>
            <w:r w:rsidRPr="00FA6BAC">
              <w:rPr>
                <w:b/>
                <w:bCs/>
              </w:rPr>
              <w:t>Accept</w:t>
            </w:r>
            <w:r w:rsidRPr="00FA6BAC">
              <w:t xml:space="preserve"> message</w:t>
            </w:r>
          </w:p>
          <w:p w14:paraId="307AF9E4" w14:textId="77777777" w:rsidR="00730EBA" w:rsidRPr="00FA6BAC" w:rsidRDefault="00730EBA" w:rsidP="00730EBA">
            <w:pPr>
              <w:pStyle w:val="ListParagraph"/>
              <w:numPr>
                <w:ilvl w:val="1"/>
                <w:numId w:val="18"/>
              </w:numPr>
              <w:overflowPunct/>
              <w:autoSpaceDE/>
              <w:autoSpaceDN/>
              <w:contextualSpacing w:val="0"/>
            </w:pPr>
            <w:r w:rsidRPr="00FA6BAC">
              <w:t>Several IEs are missing</w:t>
            </w:r>
          </w:p>
          <w:p w14:paraId="78D15E3E" w14:textId="77777777" w:rsidR="00730EBA" w:rsidRPr="00FA6BAC" w:rsidRDefault="00730EBA" w:rsidP="00730EBA">
            <w:pPr>
              <w:pStyle w:val="ListParagraph"/>
              <w:numPr>
                <w:ilvl w:val="1"/>
                <w:numId w:val="18"/>
              </w:numPr>
              <w:overflowPunct/>
              <w:autoSpaceDE/>
              <w:autoSpaceDN/>
              <w:contextualSpacing w:val="0"/>
            </w:pPr>
            <w:r w:rsidRPr="00FA6BAC">
              <w:t>The new target security info should be the MSB</w:t>
            </w:r>
          </w:p>
          <w:p w14:paraId="13195621" w14:textId="77777777" w:rsidR="00730EBA" w:rsidRPr="00FA6BAC" w:rsidRDefault="00730EBA" w:rsidP="00730EBA">
            <w:pPr>
              <w:pStyle w:val="ListParagraph"/>
              <w:numPr>
                <w:ilvl w:val="1"/>
                <w:numId w:val="18"/>
              </w:numPr>
              <w:overflowPunct/>
              <w:autoSpaceDE/>
              <w:autoSpaceDN/>
              <w:contextualSpacing w:val="0"/>
            </w:pPr>
            <w:r w:rsidRPr="00FA6BAC">
              <w:t>The word “UE” in New Target UE info should be “user”</w:t>
            </w:r>
          </w:p>
          <w:p w14:paraId="4E09EF27" w14:textId="77777777" w:rsidR="00730EBA" w:rsidRPr="00FA6BAC" w:rsidRDefault="00730EBA" w:rsidP="00730EBA">
            <w:pPr>
              <w:pStyle w:val="ListParagraph"/>
              <w:numPr>
                <w:ilvl w:val="1"/>
                <w:numId w:val="18"/>
              </w:numPr>
              <w:overflowPunct/>
              <w:autoSpaceDE/>
              <w:autoSpaceDN/>
              <w:contextualSpacing w:val="0"/>
            </w:pPr>
            <w:r w:rsidRPr="00FA6BAC">
              <w:t>Same comment as above for Type/Reference column</w:t>
            </w:r>
          </w:p>
          <w:p w14:paraId="6E2889BA" w14:textId="77777777" w:rsidR="00730EBA" w:rsidRPr="00FA6BAC" w:rsidRDefault="00730EBA" w:rsidP="00730EBA">
            <w:pPr>
              <w:pStyle w:val="ListParagraph"/>
              <w:numPr>
                <w:ilvl w:val="0"/>
                <w:numId w:val="18"/>
              </w:numPr>
              <w:overflowPunct/>
              <w:autoSpaceDE/>
              <w:autoSpaceDN/>
              <w:contextualSpacing w:val="0"/>
            </w:pPr>
            <w:r w:rsidRPr="00FA6BAC">
              <w:t xml:space="preserve">For the </w:t>
            </w:r>
            <w:r w:rsidRPr="00FA6BAC">
              <w:rPr>
                <w:b/>
                <w:bCs/>
              </w:rPr>
              <w:t>ACK</w:t>
            </w:r>
            <w:r w:rsidRPr="00FA6BAC">
              <w:t xml:space="preserve"> message</w:t>
            </w:r>
          </w:p>
          <w:p w14:paraId="24388741" w14:textId="77777777" w:rsidR="00730EBA" w:rsidRPr="00FA6BAC" w:rsidRDefault="00730EBA" w:rsidP="00730EBA">
            <w:pPr>
              <w:pStyle w:val="ListParagraph"/>
              <w:numPr>
                <w:ilvl w:val="1"/>
                <w:numId w:val="18"/>
              </w:numPr>
              <w:overflowPunct/>
              <w:autoSpaceDE/>
              <w:autoSpaceDN/>
              <w:contextualSpacing w:val="0"/>
            </w:pPr>
            <w:r w:rsidRPr="00FA6BAC">
              <w:t>The word “Acknowledgment” should change to “ack” in 7.3.Z</w:t>
            </w:r>
          </w:p>
          <w:p w14:paraId="27A984A2" w14:textId="77777777" w:rsidR="00730EBA" w:rsidRPr="00FA6BAC" w:rsidRDefault="00730EBA" w:rsidP="00730EBA">
            <w:pPr>
              <w:pStyle w:val="ListParagraph"/>
              <w:numPr>
                <w:ilvl w:val="1"/>
                <w:numId w:val="18"/>
              </w:numPr>
              <w:overflowPunct/>
              <w:autoSpaceDE/>
              <w:autoSpaceDN/>
              <w:contextualSpacing w:val="0"/>
            </w:pPr>
            <w:r w:rsidRPr="00FA6BAC">
              <w:t>All IEs after the Sequence Number should be “Optional” (awaiting ongoing SA2 discussions and decisions)</w:t>
            </w:r>
          </w:p>
          <w:p w14:paraId="2D520149" w14:textId="77777777" w:rsidR="00730EBA" w:rsidRPr="00FA6BAC" w:rsidRDefault="00730EBA" w:rsidP="00730EBA">
            <w:pPr>
              <w:pStyle w:val="ListParagraph"/>
              <w:numPr>
                <w:ilvl w:val="1"/>
                <w:numId w:val="18"/>
              </w:numPr>
              <w:overflowPunct/>
              <w:autoSpaceDE/>
              <w:autoSpaceDN/>
              <w:contextualSpacing w:val="0"/>
            </w:pPr>
            <w:r w:rsidRPr="00FA6BAC">
              <w:t>Security Info should be LSB</w:t>
            </w:r>
          </w:p>
          <w:p w14:paraId="3E081D78" w14:textId="77777777" w:rsidR="00730EBA" w:rsidRPr="00FA6BAC" w:rsidRDefault="00730EBA" w:rsidP="00730EBA">
            <w:pPr>
              <w:pStyle w:val="ListParagraph"/>
              <w:numPr>
                <w:ilvl w:val="1"/>
                <w:numId w:val="18"/>
              </w:numPr>
              <w:overflowPunct/>
              <w:autoSpaceDE/>
              <w:autoSpaceDN/>
              <w:contextualSpacing w:val="0"/>
            </w:pPr>
            <w:r w:rsidRPr="00FA6BAC">
              <w:t>Address/Prefix should be removed from the last IE</w:t>
            </w:r>
          </w:p>
          <w:p w14:paraId="5AFAB8D2" w14:textId="77777777" w:rsidR="00730EBA" w:rsidRDefault="00730EBA" w:rsidP="00730EBA"/>
          <w:p w14:paraId="255DF3CF" w14:textId="2E512BB0" w:rsidR="00730EBA" w:rsidRDefault="00730EBA" w:rsidP="00730EBA">
            <w:proofErr w:type="spellStart"/>
            <w:r>
              <w:t>Yanchao</w:t>
            </w:r>
            <w:proofErr w:type="spellEnd"/>
            <w:r>
              <w:t>, Saturday, 11:03</w:t>
            </w:r>
          </w:p>
          <w:p w14:paraId="5FE72210" w14:textId="77777777" w:rsidR="00730EBA" w:rsidRDefault="00730EBA" w:rsidP="00730EBA">
            <w:pPr>
              <w:pStyle w:val="ListParagraph"/>
              <w:numPr>
                <w:ilvl w:val="0"/>
                <w:numId w:val="33"/>
              </w:numPr>
              <w:overflowPunct/>
              <w:autoSpaceDE/>
              <w:jc w:val="both"/>
            </w:pPr>
            <w:r>
              <w:t>in table 7.3.x.1.1,</w:t>
            </w:r>
            <w:r>
              <w:rPr>
                <w:lang w:eastAsia="zh-CN"/>
              </w:rPr>
              <w:t xml:space="preserve"> I prefer to define our own NAS IE for Layer 2 ID, not just refer to RAN specs for a NAS IE </w:t>
            </w:r>
            <w:proofErr w:type="gramStart"/>
            <w:r>
              <w:rPr>
                <w:lang w:eastAsia="zh-CN"/>
              </w:rPr>
              <w:t>coding .</w:t>
            </w:r>
            <w:proofErr w:type="gramEnd"/>
          </w:p>
          <w:p w14:paraId="4112B7EC" w14:textId="77777777" w:rsidR="00730EBA" w:rsidRDefault="00730EBA" w:rsidP="00730EBA">
            <w:pPr>
              <w:pStyle w:val="ListParagraph"/>
              <w:numPr>
                <w:ilvl w:val="0"/>
                <w:numId w:val="33"/>
              </w:numPr>
              <w:overflowPunct/>
              <w:autoSpaceDE/>
              <w:jc w:val="both"/>
            </w:pPr>
            <w:r>
              <w:t>in Table 7.3.x.1.1, the presence of New initiating UE info should be O</w:t>
            </w:r>
          </w:p>
          <w:p w14:paraId="0626B919" w14:textId="77777777" w:rsidR="00730EBA" w:rsidRDefault="00730EBA" w:rsidP="00730EBA">
            <w:pPr>
              <w:pStyle w:val="ListParagraph"/>
              <w:numPr>
                <w:ilvl w:val="0"/>
                <w:numId w:val="33"/>
              </w:numPr>
              <w:overflowPunct/>
              <w:autoSpaceDE/>
              <w:jc w:val="both"/>
            </w:pPr>
            <w:r>
              <w:t>in Table 7.3.y.1.1, the presence of New target UE Layer 2 ID and New target UE security information should be O</w:t>
            </w:r>
          </w:p>
          <w:p w14:paraId="169797D3" w14:textId="77777777" w:rsidR="00730EBA" w:rsidRDefault="00730EBA" w:rsidP="00730EBA">
            <w:pPr>
              <w:pStyle w:val="ListParagraph"/>
              <w:numPr>
                <w:ilvl w:val="0"/>
                <w:numId w:val="33"/>
              </w:numPr>
              <w:overflowPunct/>
              <w:autoSpaceDE/>
              <w:jc w:val="both"/>
            </w:pPr>
            <w:r>
              <w:t>in Table 7.3.z.1.1, the presence of New target UE Layer 2 ID and New target UE security information should be O</w:t>
            </w:r>
          </w:p>
          <w:p w14:paraId="50A845C7" w14:textId="77777777" w:rsidR="00730EBA" w:rsidRDefault="00730EBA" w:rsidP="00730EBA">
            <w:pPr>
              <w:pStyle w:val="ListParagraph"/>
              <w:numPr>
                <w:ilvl w:val="0"/>
                <w:numId w:val="33"/>
              </w:numPr>
              <w:overflowPunct/>
              <w:autoSpaceDE/>
              <w:jc w:val="both"/>
            </w:pPr>
            <w:r>
              <w:t>no definition of the DIRECT LINK IDENTIFIER UPDATE REJECT message</w:t>
            </w:r>
          </w:p>
          <w:p w14:paraId="41C62211" w14:textId="01CCB590" w:rsidR="00730EBA" w:rsidRPr="00D95972" w:rsidRDefault="00730EBA" w:rsidP="00730EBA">
            <w:r>
              <w:br/>
            </w:r>
          </w:p>
        </w:tc>
      </w:tr>
      <w:tr w:rsidR="00730EBA" w:rsidRPr="00D95972" w14:paraId="4676F588" w14:textId="77777777" w:rsidTr="00385C29">
        <w:tc>
          <w:tcPr>
            <w:tcW w:w="976" w:type="dxa"/>
            <w:tcBorders>
              <w:top w:val="nil"/>
              <w:left w:val="thinThickThinSmallGap" w:sz="24" w:space="0" w:color="auto"/>
              <w:bottom w:val="nil"/>
            </w:tcBorders>
            <w:shd w:val="clear" w:color="auto" w:fill="auto"/>
          </w:tcPr>
          <w:p w14:paraId="00F01C97" w14:textId="77777777" w:rsidR="00730EBA" w:rsidRPr="00D95972" w:rsidRDefault="00730EBA" w:rsidP="00730EBA"/>
        </w:tc>
        <w:tc>
          <w:tcPr>
            <w:tcW w:w="1315" w:type="dxa"/>
            <w:gridSpan w:val="2"/>
            <w:tcBorders>
              <w:top w:val="nil"/>
              <w:bottom w:val="nil"/>
            </w:tcBorders>
            <w:shd w:val="clear" w:color="auto" w:fill="auto"/>
          </w:tcPr>
          <w:p w14:paraId="16856CC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7AAD04F" w14:textId="77777777" w:rsidR="00730EBA" w:rsidRPr="00D95972" w:rsidRDefault="00730EBA" w:rsidP="00730EBA">
            <w:r w:rsidRPr="00CD093C">
              <w:t>C1-202596</w:t>
            </w:r>
          </w:p>
        </w:tc>
        <w:tc>
          <w:tcPr>
            <w:tcW w:w="4190" w:type="dxa"/>
            <w:gridSpan w:val="3"/>
            <w:tcBorders>
              <w:top w:val="single" w:sz="4" w:space="0" w:color="auto"/>
              <w:bottom w:val="single" w:sz="4" w:space="0" w:color="auto"/>
            </w:tcBorders>
            <w:shd w:val="clear" w:color="auto" w:fill="FFFF00"/>
          </w:tcPr>
          <w:p w14:paraId="0F0626A7" w14:textId="77777777" w:rsidR="00730EBA" w:rsidRPr="00D95972" w:rsidRDefault="00730EBA" w:rsidP="00730EBA">
            <w: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7A059C7C" w14:textId="77777777" w:rsidR="00730EBA" w:rsidRPr="00D95972" w:rsidRDefault="00730EBA" w:rsidP="00730EBA">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44513200" w14:textId="77777777" w:rsidR="00730EBA" w:rsidRPr="00D95972" w:rsidRDefault="00730EBA" w:rsidP="00730EBA">
            <w: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81046" w14:textId="3670CFDE" w:rsidR="00730EBA" w:rsidRDefault="00730EBA" w:rsidP="00730EBA">
            <w:ins w:id="23" w:author="PL-preApril" w:date="2020-04-13T12:07:00Z">
              <w:r>
                <w:t>Revision of C1-202327</w:t>
              </w:r>
            </w:ins>
          </w:p>
          <w:p w14:paraId="20E351DD" w14:textId="167635F6" w:rsidR="00730EBA" w:rsidRDefault="00730EBA" w:rsidP="00730EBA">
            <w:r>
              <w:t>Ivo, Thursday, 18:07</w:t>
            </w:r>
          </w:p>
          <w:p w14:paraId="5000ED31" w14:textId="587A8303" w:rsidR="00730EBA" w:rsidRDefault="00730EBA" w:rsidP="00730EBA">
            <w:r>
              <w:t>"MSB" and "LSB" indicate a single bit. Is it intentional?</w:t>
            </w:r>
          </w:p>
          <w:p w14:paraId="6F00F682" w14:textId="12FDD310" w:rsidR="00730EBA" w:rsidRDefault="00730EBA" w:rsidP="00730EBA"/>
          <w:p w14:paraId="2E96CDC7" w14:textId="4940DB3D" w:rsidR="00730EBA" w:rsidRDefault="00730EBA" w:rsidP="00730EBA">
            <w:r>
              <w:t>Behrouz, Thursday, 19:59</w:t>
            </w:r>
          </w:p>
          <w:p w14:paraId="226270EE" w14:textId="77777777" w:rsidR="00730EBA" w:rsidRPr="00291DDC" w:rsidRDefault="00730EBA" w:rsidP="00730EBA">
            <w:r w:rsidRPr="00291DDC">
              <w:t xml:space="preserve">SA3 has defined </w:t>
            </w:r>
            <w:proofErr w:type="gramStart"/>
            <w:r w:rsidRPr="00291DDC">
              <w:t>both of them</w:t>
            </w:r>
            <w:proofErr w:type="gramEnd"/>
            <w:r w:rsidRPr="00291DDC">
              <w:t xml:space="preserve"> as “bytes” and not bits.</w:t>
            </w:r>
          </w:p>
          <w:p w14:paraId="5827973A" w14:textId="1A911A42" w:rsidR="00730EBA" w:rsidRDefault="00730EBA" w:rsidP="00730EBA"/>
          <w:p w14:paraId="4BA909AD" w14:textId="0EA151A6" w:rsidR="00730EBA" w:rsidRDefault="00730EBA" w:rsidP="00730EBA">
            <w:r>
              <w:t>Ivo, Friday, 11:07</w:t>
            </w:r>
          </w:p>
          <w:p w14:paraId="5DB5C3AC" w14:textId="77777777" w:rsidR="00730EBA" w:rsidRPr="00B75A4B" w:rsidRDefault="00730EBA" w:rsidP="00730EBA">
            <w:r w:rsidRPr="00B75A4B">
              <w:t>I cannot find such statement in 33.536 - there is no "byte" in 33.536. 33.526 refers to 21.905 for abbreviations and 21.905 defines MSB and LSB as follows:</w:t>
            </w:r>
          </w:p>
          <w:p w14:paraId="21208BA2" w14:textId="77777777" w:rsidR="00730EBA" w:rsidRPr="00B75A4B" w:rsidRDefault="00730EBA" w:rsidP="00730EBA">
            <w:pPr>
              <w:pStyle w:val="EW"/>
            </w:pPr>
            <w:r w:rsidRPr="00B75A4B">
              <w:t xml:space="preserve">LSB                       Least Significant Bit </w:t>
            </w:r>
          </w:p>
          <w:p w14:paraId="789979C6" w14:textId="77777777" w:rsidR="00730EBA" w:rsidRPr="00B75A4B" w:rsidRDefault="00730EBA" w:rsidP="00730EBA">
            <w:pPr>
              <w:pStyle w:val="EW"/>
            </w:pPr>
            <w:r w:rsidRPr="00B75A4B">
              <w:t>MSB                      Most Significant Bit</w:t>
            </w:r>
          </w:p>
          <w:p w14:paraId="32E19C6A" w14:textId="77777777" w:rsidR="00730EBA" w:rsidRPr="00B75A4B" w:rsidRDefault="00730EBA" w:rsidP="00730EBA">
            <w:r w:rsidRPr="00B75A4B">
              <w:t>Or do I miss anything?</w:t>
            </w:r>
          </w:p>
          <w:p w14:paraId="143A4F2D" w14:textId="77777777" w:rsidR="00730EBA" w:rsidRPr="00B75A4B" w:rsidRDefault="00730EBA" w:rsidP="00730EBA"/>
          <w:p w14:paraId="1BFC1B76" w14:textId="147E1D4B" w:rsidR="00730EBA" w:rsidRDefault="00730EBA" w:rsidP="00730EBA">
            <w:r w:rsidRPr="00B75A4B">
              <w:t>Furthermore, at least in CT1, we normally use "octet" rather than "byte" so if SA3 really meant most/least significant byte, "most/least significant octet" would be more appropriate in CT1.</w:t>
            </w:r>
          </w:p>
          <w:p w14:paraId="45369299" w14:textId="59A2D4F1" w:rsidR="00730EBA" w:rsidRDefault="00730EBA" w:rsidP="00730EBA"/>
          <w:p w14:paraId="56D007D4" w14:textId="5EF1B298" w:rsidR="00730EBA" w:rsidRDefault="00730EBA" w:rsidP="00730EBA">
            <w:r>
              <w:t>Behrouz, Friday, 19:41</w:t>
            </w:r>
          </w:p>
          <w:p w14:paraId="7583028E" w14:textId="77777777" w:rsidR="00730EBA" w:rsidRPr="006C24F2" w:rsidRDefault="00730EBA" w:rsidP="00730EBA">
            <w:r w:rsidRPr="006C24F2">
              <w:t>I was trying to mimic the same terminology as used in 24.334 (</w:t>
            </w:r>
            <w:proofErr w:type="spellStart"/>
            <w:r w:rsidRPr="006C24F2">
              <w:t>ProSe</w:t>
            </w:r>
            <w:proofErr w:type="spellEnd"/>
            <w:r w:rsidRPr="006C24F2">
              <w:t xml:space="preserve"> spec). Here is what I “actually” meant:</w:t>
            </w:r>
          </w:p>
          <w:p w14:paraId="03FE9C7C" w14:textId="77777777" w:rsidR="00730EBA" w:rsidRPr="006C24F2" w:rsidRDefault="00730EBA" w:rsidP="00730EBA">
            <w:r w:rsidRPr="006C24F2">
              <w:t>From 24.334</w:t>
            </w:r>
          </w:p>
          <w:p w14:paraId="1873BF2D" w14:textId="77777777" w:rsidR="00730EBA" w:rsidRPr="006C24F2" w:rsidRDefault="00730EBA" w:rsidP="00730EBA">
            <w:r w:rsidRPr="006C24F2">
              <w:t>an MSB of KD-</w:t>
            </w:r>
            <w:proofErr w:type="spellStart"/>
            <w:r w:rsidRPr="006C24F2">
              <w:t>sess</w:t>
            </w:r>
            <w:proofErr w:type="spellEnd"/>
            <w:r w:rsidRPr="006C24F2">
              <w:t xml:space="preserve"> ID IE set to the most significant 8 bits of the KD-</w:t>
            </w:r>
            <w:proofErr w:type="spellStart"/>
            <w:r w:rsidRPr="006C24F2">
              <w:t>sess</w:t>
            </w:r>
            <w:proofErr w:type="spellEnd"/>
            <w:r w:rsidRPr="006C24F2">
              <w:t xml:space="preserve"> ID; and</w:t>
            </w:r>
          </w:p>
          <w:p w14:paraId="2B79DFB1" w14:textId="39ADF352" w:rsidR="00730EBA" w:rsidRDefault="00730EBA" w:rsidP="00730EBA">
            <w:r w:rsidRPr="006C24F2">
              <w:t>the LSB of KD-</w:t>
            </w:r>
            <w:proofErr w:type="spellStart"/>
            <w:r w:rsidRPr="006C24F2">
              <w:t>sess</w:t>
            </w:r>
            <w:proofErr w:type="spellEnd"/>
            <w:r w:rsidRPr="006C24F2">
              <w:t xml:space="preserve"> ID IE set to indicate the least significant 8-bits of KD-</w:t>
            </w:r>
            <w:proofErr w:type="spellStart"/>
            <w:r w:rsidRPr="006C24F2">
              <w:t>sess</w:t>
            </w:r>
            <w:proofErr w:type="spellEnd"/>
            <w:r w:rsidRPr="006C24F2">
              <w:t xml:space="preserve"> ID</w:t>
            </w:r>
          </w:p>
          <w:p w14:paraId="615C6C33" w14:textId="31AFD172" w:rsidR="00730EBA" w:rsidRDefault="00730EBA" w:rsidP="00730EBA"/>
          <w:p w14:paraId="4102D1FD" w14:textId="15CB3A3C" w:rsidR="00730EBA" w:rsidRDefault="00730EBA" w:rsidP="00730EBA">
            <w:proofErr w:type="spellStart"/>
            <w:r>
              <w:t>Yanchao</w:t>
            </w:r>
            <w:proofErr w:type="spellEnd"/>
            <w:r>
              <w:t>, Saturday, 10:53</w:t>
            </w:r>
          </w:p>
          <w:p w14:paraId="722A4CB5" w14:textId="77F67654" w:rsidR="00730EBA" w:rsidRDefault="00730EBA" w:rsidP="00730EBA">
            <w:pPr>
              <w:pStyle w:val="ListParagraph"/>
              <w:numPr>
                <w:ilvl w:val="0"/>
                <w:numId w:val="29"/>
              </w:numPr>
              <w:overflowPunct/>
              <w:autoSpaceDE/>
              <w:jc w:val="both"/>
            </w:pPr>
            <w:r>
              <w:t xml:space="preserve">In clause 6.1.2.5.3, </w:t>
            </w:r>
            <w:r>
              <w:rPr>
                <w:lang w:eastAsia="zh-CN"/>
              </w:rPr>
              <w:t>deleting ‘</w:t>
            </w:r>
            <w:r>
              <w:t>UE decides to change its identifier</w:t>
            </w:r>
            <w:r>
              <w:rPr>
                <w:lang w:eastAsia="zh-CN"/>
              </w:rPr>
              <w:t>’</w:t>
            </w:r>
            <w:r>
              <w:t xml:space="preserve"> is not aligned with TS 23.287. The first change also means target UE needs to </w:t>
            </w:r>
            <w:r>
              <w:rPr>
                <w:lang w:eastAsia="zh-CN"/>
              </w:rPr>
              <w:t>check</w:t>
            </w:r>
            <w:r>
              <w:t xml:space="preserve"> </w:t>
            </w:r>
            <w:r>
              <w:rPr>
                <w:lang w:eastAsia="zh-CN"/>
              </w:rPr>
              <w:t>whether the privacy configuration requires privacy protection</w:t>
            </w:r>
          </w:p>
          <w:p w14:paraId="60F16812" w14:textId="77777777" w:rsidR="00730EBA" w:rsidRDefault="00730EBA" w:rsidP="00730EBA">
            <w:pPr>
              <w:pStyle w:val="ListParagraph"/>
              <w:numPr>
                <w:ilvl w:val="0"/>
                <w:numId w:val="29"/>
              </w:numPr>
              <w:overflowPunct/>
              <w:autoSpaceDE/>
              <w:jc w:val="both"/>
            </w:pPr>
            <w:r>
              <w:t>Clause 6.1.2.5.3, for the bullet f), why add the source UE</w:t>
            </w:r>
            <w:r>
              <w:rPr>
                <w:rFonts w:ascii="SimSun" w:hAnsi="SimSun" w:hint="eastAsia"/>
                <w:lang w:val="de-DE"/>
              </w:rPr>
              <w:t>’</w:t>
            </w:r>
            <w:r>
              <w:t>s new layer 2 ID in the link identifier update accept message?</w:t>
            </w:r>
          </w:p>
          <w:p w14:paraId="4DF6DAE7" w14:textId="77777777" w:rsidR="00730EBA" w:rsidRDefault="00730EBA" w:rsidP="00730EBA">
            <w:pPr>
              <w:pStyle w:val="ListParagraph"/>
              <w:numPr>
                <w:ilvl w:val="0"/>
                <w:numId w:val="29"/>
              </w:numPr>
              <w:overflowPunct/>
              <w:autoSpaceDE/>
              <w:jc w:val="both"/>
            </w:pPr>
            <w:r>
              <w:lastRenderedPageBreak/>
              <w:t>Clause 6.1.2.5.3, same question as above, for the bullet g) why add the source UE</w:t>
            </w:r>
            <w:r>
              <w:rPr>
                <w:rFonts w:ascii="SimSun" w:hAnsi="SimSun" w:hint="eastAsia"/>
                <w:lang w:val="de-DE"/>
              </w:rPr>
              <w:t>’</w:t>
            </w:r>
            <w:r>
              <w:t>s new application layer ID in the link identifier update accept message?</w:t>
            </w:r>
          </w:p>
          <w:p w14:paraId="1642830E" w14:textId="090526AA" w:rsidR="00730EBA" w:rsidRDefault="00730EBA" w:rsidP="00730EBA">
            <w:pPr>
              <w:pStyle w:val="ListParagraph"/>
              <w:numPr>
                <w:ilvl w:val="0"/>
                <w:numId w:val="29"/>
              </w:numPr>
            </w:pPr>
            <w:r>
              <w:t xml:space="preserve">Clause 6.1.2.5.3, the added bullet h) is </w:t>
            </w:r>
            <w:proofErr w:type="spellStart"/>
            <w:r>
              <w:rPr>
                <w:lang w:eastAsia="zh-CN"/>
              </w:rPr>
              <w:t>coverd</w:t>
            </w:r>
            <w:proofErr w:type="spellEnd"/>
            <w:r>
              <w:rPr>
                <w:lang w:eastAsia="zh-CN"/>
              </w:rPr>
              <w:t xml:space="preserve"> by</w:t>
            </w:r>
            <w:r>
              <w:t xml:space="preserve"> the </w:t>
            </w:r>
            <w:r>
              <w:rPr>
                <w:lang w:eastAsia="zh-CN"/>
              </w:rPr>
              <w:t>existing</w:t>
            </w:r>
            <w:r>
              <w:t xml:space="preserve"> bullet c)</w:t>
            </w:r>
          </w:p>
          <w:p w14:paraId="75C42D0B" w14:textId="77777777" w:rsidR="00730EBA" w:rsidRDefault="00730EBA" w:rsidP="00730EBA">
            <w:pPr>
              <w:pStyle w:val="ListParagraph"/>
              <w:numPr>
                <w:ilvl w:val="0"/>
                <w:numId w:val="29"/>
              </w:numPr>
              <w:overflowPunct/>
              <w:autoSpaceDE/>
              <w:jc w:val="both"/>
            </w:pPr>
            <w:r>
              <w:t>Clause 6.1.2.5.4</w:t>
            </w:r>
            <w:r>
              <w:rPr>
                <w:rFonts w:ascii="SimSun" w:hAnsi="SimSun" w:hint="eastAsia"/>
                <w:lang w:val="de-DE"/>
              </w:rPr>
              <w:t>，</w:t>
            </w:r>
            <w:r>
              <w:rPr>
                <w:lang w:eastAsia="zh-CN"/>
              </w:rPr>
              <w:t>the existing “shall” is correct.</w:t>
            </w:r>
          </w:p>
          <w:p w14:paraId="25A8F877" w14:textId="77777777" w:rsidR="00730EBA" w:rsidRPr="006C24F2" w:rsidRDefault="00730EBA" w:rsidP="00730EBA"/>
          <w:p w14:paraId="5DC61336" w14:textId="1F5A75BA" w:rsidR="00730EBA" w:rsidRDefault="00730EBA" w:rsidP="00730EBA">
            <w:r>
              <w:t>Ivo, Monday, 23:22</w:t>
            </w:r>
          </w:p>
          <w:p w14:paraId="6FF606E6" w14:textId="098EB259" w:rsidR="00730EBA" w:rsidRDefault="00730EBA" w:rsidP="00730EBA">
            <w:pPr>
              <w:rPr>
                <w:color w:val="833C0B"/>
              </w:rPr>
            </w:pPr>
            <w:r>
              <w:rPr>
                <w:color w:val="833C0B"/>
              </w:rPr>
              <w:t xml:space="preserve">If the field is meant to keep 8 </w:t>
            </w:r>
            <w:proofErr w:type="gramStart"/>
            <w:r>
              <w:rPr>
                <w:color w:val="833C0B"/>
              </w:rPr>
              <w:t>bits</w:t>
            </w:r>
            <w:proofErr w:type="gramEnd"/>
            <w:r>
              <w:rPr>
                <w:color w:val="833C0B"/>
              </w:rPr>
              <w:t xml:space="preserve"> then the field should be called "</w:t>
            </w:r>
            <w:r>
              <w:rPr>
                <w:color w:val="000000"/>
                <w:lang w:eastAsia="ja-JP"/>
              </w:rPr>
              <w:t>MSB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 / "</w:t>
            </w:r>
            <w:r>
              <w:rPr>
                <w:color w:val="000000"/>
                <w:lang w:eastAsia="ja-JP"/>
              </w:rPr>
              <w:t>LSB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w:t>
            </w:r>
          </w:p>
          <w:p w14:paraId="2C04E4B4" w14:textId="77777777" w:rsidR="00730EBA" w:rsidRDefault="00730EBA" w:rsidP="00730EBA">
            <w:r>
              <w:rPr>
                <w:color w:val="833C0B"/>
              </w:rPr>
              <w:t>If it just kept singular, it is very confusing.</w:t>
            </w:r>
          </w:p>
          <w:p w14:paraId="425CC21F" w14:textId="77777777" w:rsidR="00730EBA" w:rsidRDefault="00730EBA" w:rsidP="00730EBA"/>
          <w:p w14:paraId="6792ABB0" w14:textId="7DFC3149" w:rsidR="00730EBA" w:rsidRPr="009472E8" w:rsidRDefault="00730EBA" w:rsidP="00730EBA">
            <w:r w:rsidRPr="009472E8">
              <w:t>Behrouz, Tuesday, 0:48</w:t>
            </w:r>
          </w:p>
          <w:p w14:paraId="7B940076" w14:textId="56CFE1E3" w:rsidR="00730EBA" w:rsidRDefault="00730EBA" w:rsidP="00730EBA">
            <w:r w:rsidRPr="009472E8">
              <w:t xml:space="preserve">We could add the “s” but just for me to understand; how come it was not deemed “confusing” when it was defined in 24.334 for </w:t>
            </w:r>
            <w:proofErr w:type="spellStart"/>
            <w:r w:rsidRPr="009472E8">
              <w:t>ProSe</w:t>
            </w:r>
            <w:proofErr w:type="spellEnd"/>
            <w:r w:rsidRPr="009472E8">
              <w:t>? All we need to do is defining the LSB and MSB as the “8 bits…” in the beginning of the spec.</w:t>
            </w:r>
          </w:p>
          <w:p w14:paraId="0019AC64" w14:textId="73F73385" w:rsidR="00730EBA" w:rsidRDefault="00730EBA" w:rsidP="00730EBA"/>
          <w:p w14:paraId="6F95E9C4" w14:textId="79FCAF70" w:rsidR="00730EBA" w:rsidRDefault="00730EBA" w:rsidP="00730EBA">
            <w:r>
              <w:t>Ivo, Tuesday, 9:03</w:t>
            </w:r>
          </w:p>
          <w:p w14:paraId="67CC1786" w14:textId="77777777" w:rsidR="00730EBA" w:rsidRPr="00DB18FC" w:rsidRDefault="00730EBA" w:rsidP="00730EBA">
            <w:pPr>
              <w:rPr>
                <w:lang w:val="en-GB"/>
              </w:rPr>
            </w:pPr>
            <w:r w:rsidRPr="00DB18FC">
              <w:t xml:space="preserve">I do not know why it was not confusing in 24.334 for </w:t>
            </w:r>
            <w:proofErr w:type="spellStart"/>
            <w:r w:rsidRPr="00DB18FC">
              <w:t>ProSe</w:t>
            </w:r>
            <w:proofErr w:type="spellEnd"/>
            <w:r w:rsidRPr="00DB18FC">
              <w:t>. Likely, it was not detected.</w:t>
            </w:r>
          </w:p>
          <w:p w14:paraId="507D5E12" w14:textId="77777777" w:rsidR="00730EBA" w:rsidRDefault="00730EBA" w:rsidP="00730EBA"/>
          <w:p w14:paraId="6D806230" w14:textId="52E47852" w:rsidR="00730EBA" w:rsidRPr="00DB18FC" w:rsidRDefault="00730EBA" w:rsidP="00730EBA">
            <w:pPr>
              <w:rPr>
                <w:lang w:val="en-GB"/>
              </w:rPr>
            </w:pPr>
            <w:r>
              <w:t>Behrouz, Tuesday, 16:28</w:t>
            </w:r>
          </w:p>
          <w:p w14:paraId="6917A5F2" w14:textId="495FCA05" w:rsidR="00730EBA" w:rsidRPr="00DB18FC" w:rsidRDefault="00730EBA" w:rsidP="00730EBA">
            <w:pPr>
              <w:rPr>
                <w:ins w:id="24" w:author="PL-preApril" w:date="2020-04-13T12:07:00Z"/>
                <w:rFonts w:cs="Times New Roman"/>
              </w:rPr>
            </w:pPr>
            <w:r w:rsidRPr="00DB18FC">
              <w:t>Do you plan on changing the Prose spec as well? May I remind you that 24.334 was specified in Rel-12 and up to now nobody has shown any issues whatsoever with these definitions that have been used in that spec. These two MSB/LSB were defined in the body of 24.334 and will also be defined the same way in 24.587, so why is this a major problem now?</w:t>
            </w:r>
          </w:p>
          <w:p w14:paraId="3C954B4F" w14:textId="77777777" w:rsidR="00730EBA" w:rsidRPr="00D95972" w:rsidRDefault="00730EBA" w:rsidP="00730EBA"/>
        </w:tc>
      </w:tr>
      <w:tr w:rsidR="00730EBA" w:rsidRPr="00D95972" w14:paraId="2A3B1F92" w14:textId="77777777" w:rsidTr="00276CCB">
        <w:tc>
          <w:tcPr>
            <w:tcW w:w="976" w:type="dxa"/>
            <w:tcBorders>
              <w:top w:val="nil"/>
              <w:left w:val="thinThickThinSmallGap" w:sz="24" w:space="0" w:color="auto"/>
              <w:bottom w:val="nil"/>
            </w:tcBorders>
            <w:shd w:val="clear" w:color="auto" w:fill="auto"/>
          </w:tcPr>
          <w:p w14:paraId="4C13A922" w14:textId="77777777" w:rsidR="00730EBA" w:rsidRPr="00D95972" w:rsidRDefault="00730EBA" w:rsidP="00730EBA"/>
        </w:tc>
        <w:tc>
          <w:tcPr>
            <w:tcW w:w="1315" w:type="dxa"/>
            <w:gridSpan w:val="2"/>
            <w:tcBorders>
              <w:top w:val="nil"/>
              <w:bottom w:val="nil"/>
            </w:tcBorders>
            <w:shd w:val="clear" w:color="auto" w:fill="auto"/>
          </w:tcPr>
          <w:p w14:paraId="294C510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FCE0F13" w14:textId="3D20C0A0" w:rsidR="00730EBA" w:rsidRPr="00D95972" w:rsidRDefault="00730EBA" w:rsidP="00730EBA">
            <w:r w:rsidRPr="00097D4B">
              <w:t>C1-202639</w:t>
            </w:r>
          </w:p>
        </w:tc>
        <w:tc>
          <w:tcPr>
            <w:tcW w:w="4190" w:type="dxa"/>
            <w:gridSpan w:val="3"/>
            <w:tcBorders>
              <w:top w:val="single" w:sz="4" w:space="0" w:color="auto"/>
              <w:bottom w:val="single" w:sz="4" w:space="0" w:color="auto"/>
            </w:tcBorders>
            <w:shd w:val="clear" w:color="auto" w:fill="FFFF00"/>
          </w:tcPr>
          <w:p w14:paraId="4F254450" w14:textId="2C8A8AC0" w:rsidR="00730EBA" w:rsidRPr="00D95972" w:rsidRDefault="00730EBA" w:rsidP="00730EBA">
            <w: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63BA8701" w14:textId="59F9AC4F" w:rsidR="00730EBA" w:rsidRPr="00D95972" w:rsidRDefault="00730EBA" w:rsidP="00730EBA">
            <w:r>
              <w:t>OPPO / Rae</w:t>
            </w:r>
          </w:p>
        </w:tc>
        <w:tc>
          <w:tcPr>
            <w:tcW w:w="827" w:type="dxa"/>
            <w:tcBorders>
              <w:top w:val="single" w:sz="4" w:space="0" w:color="auto"/>
              <w:bottom w:val="single" w:sz="4" w:space="0" w:color="auto"/>
            </w:tcBorders>
            <w:shd w:val="clear" w:color="auto" w:fill="FFFF00"/>
          </w:tcPr>
          <w:p w14:paraId="05DA1852" w14:textId="5A543441" w:rsidR="00730EBA" w:rsidRPr="00D95972" w:rsidRDefault="00730EBA" w:rsidP="00730EBA">
            <w: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658E7B" w14:textId="77777777" w:rsidR="00730EBA" w:rsidRDefault="00730EBA" w:rsidP="00730EBA">
            <w:r>
              <w:t>Revision of C1-202115</w:t>
            </w:r>
          </w:p>
          <w:p w14:paraId="321801F7" w14:textId="325D4E0B" w:rsidR="00730EBA" w:rsidRDefault="00730EBA" w:rsidP="00730EBA"/>
          <w:p w14:paraId="4087CA99" w14:textId="5E3783DF" w:rsidR="00730EBA" w:rsidRDefault="00730EBA" w:rsidP="00730EBA">
            <w:r>
              <w:t>Ivo, Tuesday, 13:52</w:t>
            </w:r>
          </w:p>
          <w:p w14:paraId="1B99376A" w14:textId="7C3944D8" w:rsidR="00730EBA" w:rsidRDefault="00730EBA" w:rsidP="00730EBA">
            <w:r>
              <w:t>I am ok with C1-202639. If you revise it again, could you please add Ericsson as co-signer?</w:t>
            </w:r>
          </w:p>
          <w:p w14:paraId="5E102F2E" w14:textId="77777777" w:rsidR="00730EBA" w:rsidRDefault="00730EBA" w:rsidP="00730EBA"/>
          <w:p w14:paraId="2DEED85F" w14:textId="77777777" w:rsidR="00730EBA" w:rsidRDefault="00730EBA" w:rsidP="00730EBA"/>
          <w:p w14:paraId="3EEF7420" w14:textId="77777777" w:rsidR="00730EBA" w:rsidRDefault="00730EBA" w:rsidP="00730EBA">
            <w:r>
              <w:t>-------------------------------------------------------------</w:t>
            </w:r>
          </w:p>
          <w:p w14:paraId="0346D1A3" w14:textId="77777777" w:rsidR="00730EBA" w:rsidRDefault="00730EBA" w:rsidP="00730EBA">
            <w:r>
              <w:lastRenderedPageBreak/>
              <w:t>Ivo, Thursday, 13:54</w:t>
            </w:r>
          </w:p>
          <w:p w14:paraId="4EE4FDCE" w14:textId="77777777" w:rsidR="00730EBA" w:rsidRDefault="00730EBA" w:rsidP="00730EBA">
            <w:r>
              <w:t xml:space="preserve">The figure needs to be referenced from the text - e.g. "(see example in figure </w:t>
            </w:r>
            <w:proofErr w:type="spellStart"/>
            <w:r>
              <w:t>xxxxx</w:t>
            </w:r>
            <w:proofErr w:type="spellEnd"/>
            <w:r>
              <w:t>)"</w:t>
            </w:r>
          </w:p>
          <w:p w14:paraId="41E9AC64" w14:textId="77777777" w:rsidR="00730EBA" w:rsidRDefault="00730EBA" w:rsidP="00730EBA"/>
          <w:p w14:paraId="3C876008" w14:textId="77777777" w:rsidR="00730EBA" w:rsidRDefault="00730EBA" w:rsidP="00730EBA">
            <w:r>
              <w:t>Lena, Friday, 2:36</w:t>
            </w:r>
          </w:p>
          <w:p w14:paraId="307BD55E" w14:textId="77777777" w:rsidR="00730EBA" w:rsidRDefault="00730EBA" w:rsidP="00730EBA">
            <w:r>
              <w:t>The changes in the CR are ok but the CR should be Cat F, not Cat D.</w:t>
            </w:r>
          </w:p>
          <w:p w14:paraId="19B55569" w14:textId="77777777" w:rsidR="00730EBA" w:rsidRDefault="00730EBA" w:rsidP="00730EBA"/>
          <w:p w14:paraId="5C9A63F3" w14:textId="77777777" w:rsidR="00730EBA" w:rsidRDefault="00730EBA" w:rsidP="00730EBA">
            <w:r>
              <w:t>Rae, Monday, 5:21</w:t>
            </w:r>
          </w:p>
          <w:p w14:paraId="29F95412" w14:textId="77777777" w:rsidR="00730EBA" w:rsidRDefault="00730EBA" w:rsidP="00730EBA">
            <w:r>
              <w:t>I have taken comments from both Ivo and Lena on board in a draft revision.</w:t>
            </w:r>
          </w:p>
          <w:p w14:paraId="5D1AF481" w14:textId="77777777" w:rsidR="00730EBA" w:rsidRDefault="00730EBA" w:rsidP="00730EBA"/>
          <w:p w14:paraId="6E22DB04" w14:textId="77777777" w:rsidR="00730EBA" w:rsidRDefault="00730EBA" w:rsidP="00730EBA">
            <w:r>
              <w:t>Ivo, Monday, 22:53</w:t>
            </w:r>
          </w:p>
          <w:p w14:paraId="4A3926B5" w14:textId="77777777" w:rsidR="00730EBA" w:rsidRDefault="00730EBA" w:rsidP="00730EBA">
            <w:r w:rsidRPr="00397AE7">
              <w:t>I suggest to add the reference to the figure in "In order to initiate the UE-requested V2X policy provisioning procedure, the UE shall create a UE POLICY PROVISIONING REQUEST message</w:t>
            </w:r>
            <w:r w:rsidRPr="00397AE7">
              <w:rPr>
                <w:u w:val="single"/>
              </w:rPr>
              <w:t xml:space="preserve"> (see example in figure 5.3.2.2.1)</w:t>
            </w:r>
            <w:r w:rsidRPr="00397AE7">
              <w:t>." rather than to the bullet d). Reason: this sentence is start of the procedure.</w:t>
            </w:r>
          </w:p>
          <w:p w14:paraId="0D8ECA25" w14:textId="77777777" w:rsidR="00730EBA" w:rsidRDefault="00730EBA" w:rsidP="00730EBA"/>
          <w:p w14:paraId="39ED9F7F" w14:textId="77777777" w:rsidR="00730EBA" w:rsidRDefault="00730EBA" w:rsidP="00730EBA">
            <w:r>
              <w:t>Chen, Tuesday, 3:51</w:t>
            </w:r>
          </w:p>
          <w:p w14:paraId="6C0C8B7F" w14:textId="77777777" w:rsidR="00730EBA" w:rsidRDefault="00730EBA" w:rsidP="00730EBA">
            <w:pPr>
              <w:rPr>
                <w:sz w:val="21"/>
                <w:szCs w:val="21"/>
                <w:lang w:eastAsia="zh-CN"/>
              </w:rPr>
            </w:pPr>
            <w:r w:rsidRPr="00001981">
              <w:rPr>
                <w:sz w:val="21"/>
                <w:szCs w:val="21"/>
                <w:lang w:eastAsia="zh-CN"/>
              </w:rPr>
              <w:t>In the Summary of change of the cover page, “In” -&gt; “in”</w:t>
            </w:r>
          </w:p>
          <w:p w14:paraId="38508877" w14:textId="77777777" w:rsidR="00730EBA" w:rsidRDefault="00730EBA" w:rsidP="00730EBA">
            <w:pPr>
              <w:rPr>
                <w:sz w:val="21"/>
                <w:szCs w:val="21"/>
                <w:lang w:eastAsia="zh-CN"/>
              </w:rPr>
            </w:pPr>
          </w:p>
          <w:p w14:paraId="0490047E" w14:textId="77777777" w:rsidR="00730EBA" w:rsidRDefault="00730EBA" w:rsidP="00730EBA">
            <w:pPr>
              <w:rPr>
                <w:sz w:val="21"/>
                <w:szCs w:val="21"/>
                <w:lang w:eastAsia="zh-CN"/>
              </w:rPr>
            </w:pPr>
            <w:r>
              <w:rPr>
                <w:sz w:val="21"/>
                <w:szCs w:val="21"/>
                <w:lang w:eastAsia="zh-CN"/>
              </w:rPr>
              <w:t>Rae, Tuesday, 4:26</w:t>
            </w:r>
          </w:p>
          <w:p w14:paraId="2408FF49" w14:textId="77777777" w:rsidR="00730EBA" w:rsidRPr="00001981" w:rsidRDefault="00730EBA" w:rsidP="00730EBA">
            <w:pPr>
              <w:rPr>
                <w:sz w:val="21"/>
                <w:szCs w:val="21"/>
                <w:lang w:val="en-GB" w:eastAsia="zh-CN"/>
              </w:rPr>
            </w:pPr>
            <w:r w:rsidRPr="00001981">
              <w:rPr>
                <w:rFonts w:hint="eastAsia"/>
                <w:sz w:val="21"/>
                <w:szCs w:val="21"/>
                <w:lang w:eastAsia="zh-CN"/>
              </w:rPr>
              <w:t xml:space="preserve">I will reflect all </w:t>
            </w:r>
            <w:r w:rsidRPr="00001981">
              <w:rPr>
                <w:sz w:val="21"/>
                <w:szCs w:val="21"/>
                <w:lang w:eastAsia="zh-CN"/>
              </w:rPr>
              <w:t>the</w:t>
            </w:r>
            <w:r w:rsidRPr="00001981">
              <w:rPr>
                <w:rFonts w:hint="eastAsia"/>
                <w:sz w:val="21"/>
                <w:szCs w:val="21"/>
                <w:lang w:eastAsia="zh-CN"/>
              </w:rPr>
              <w:t xml:space="preserve"> comments in </w:t>
            </w:r>
            <w:r w:rsidRPr="00001981">
              <w:rPr>
                <w:sz w:val="21"/>
                <w:szCs w:val="21"/>
                <w:lang w:eastAsia="zh-CN"/>
              </w:rPr>
              <w:t>a</w:t>
            </w:r>
            <w:r w:rsidRPr="00001981">
              <w:rPr>
                <w:rFonts w:hint="eastAsia"/>
                <w:sz w:val="21"/>
                <w:szCs w:val="21"/>
                <w:lang w:eastAsia="zh-CN"/>
              </w:rPr>
              <w:t xml:space="preserve"> revision of this CR.</w:t>
            </w:r>
          </w:p>
          <w:p w14:paraId="08365F20" w14:textId="77777777" w:rsidR="00730EBA" w:rsidRPr="00001981" w:rsidRDefault="00730EBA" w:rsidP="00730EBA"/>
          <w:p w14:paraId="28EC0CAB" w14:textId="77777777" w:rsidR="00730EBA" w:rsidRDefault="00730EBA" w:rsidP="00730EBA"/>
          <w:p w14:paraId="1AE3A4EF" w14:textId="77777777" w:rsidR="00730EBA" w:rsidRPr="00D95972" w:rsidRDefault="00730EBA" w:rsidP="00730EBA"/>
        </w:tc>
      </w:tr>
      <w:tr w:rsidR="00730EBA" w:rsidRPr="00D95972" w14:paraId="4FB71298" w14:textId="77777777" w:rsidTr="004776F2">
        <w:tc>
          <w:tcPr>
            <w:tcW w:w="976" w:type="dxa"/>
            <w:tcBorders>
              <w:top w:val="nil"/>
              <w:left w:val="thinThickThinSmallGap" w:sz="24" w:space="0" w:color="auto"/>
              <w:bottom w:val="nil"/>
            </w:tcBorders>
            <w:shd w:val="clear" w:color="auto" w:fill="auto"/>
          </w:tcPr>
          <w:p w14:paraId="2BC56422" w14:textId="77777777" w:rsidR="00730EBA" w:rsidRPr="00D95972" w:rsidRDefault="00730EBA" w:rsidP="00730EBA"/>
        </w:tc>
        <w:tc>
          <w:tcPr>
            <w:tcW w:w="1315" w:type="dxa"/>
            <w:gridSpan w:val="2"/>
            <w:tcBorders>
              <w:top w:val="nil"/>
              <w:bottom w:val="nil"/>
            </w:tcBorders>
            <w:shd w:val="clear" w:color="auto" w:fill="auto"/>
          </w:tcPr>
          <w:p w14:paraId="4E9F460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F4ED7BB" w14:textId="4FC108E6" w:rsidR="00730EBA" w:rsidRPr="00431B8E" w:rsidRDefault="00730EBA" w:rsidP="00730EBA">
            <w:r w:rsidRPr="00F57CC1">
              <w:t>C1-202703</w:t>
            </w:r>
          </w:p>
        </w:tc>
        <w:tc>
          <w:tcPr>
            <w:tcW w:w="4190" w:type="dxa"/>
            <w:gridSpan w:val="3"/>
            <w:tcBorders>
              <w:top w:val="single" w:sz="4" w:space="0" w:color="auto"/>
              <w:bottom w:val="single" w:sz="4" w:space="0" w:color="auto"/>
            </w:tcBorders>
            <w:shd w:val="clear" w:color="auto" w:fill="FFFF00"/>
          </w:tcPr>
          <w:p w14:paraId="1EB70291" w14:textId="3B7F3772" w:rsidR="00730EBA" w:rsidRDefault="00730EBA" w:rsidP="00730EBA">
            <w:r>
              <w:t>Remove FFS on GFBR and MFBR for UL and DL</w:t>
            </w:r>
          </w:p>
        </w:tc>
        <w:tc>
          <w:tcPr>
            <w:tcW w:w="1766" w:type="dxa"/>
            <w:tcBorders>
              <w:top w:val="single" w:sz="4" w:space="0" w:color="auto"/>
              <w:bottom w:val="single" w:sz="4" w:space="0" w:color="auto"/>
            </w:tcBorders>
            <w:shd w:val="clear" w:color="auto" w:fill="FFFF00"/>
          </w:tcPr>
          <w:p w14:paraId="6DEA4226" w14:textId="1A7EECBA" w:rsidR="00730EBA" w:rsidRDefault="00730EBA" w:rsidP="00730EBA">
            <w:r>
              <w:t>OPPO / Rae</w:t>
            </w:r>
          </w:p>
        </w:tc>
        <w:tc>
          <w:tcPr>
            <w:tcW w:w="827" w:type="dxa"/>
            <w:tcBorders>
              <w:top w:val="single" w:sz="4" w:space="0" w:color="auto"/>
              <w:bottom w:val="single" w:sz="4" w:space="0" w:color="auto"/>
            </w:tcBorders>
            <w:shd w:val="clear" w:color="auto" w:fill="FFFF00"/>
          </w:tcPr>
          <w:p w14:paraId="4EF8A4F7" w14:textId="124C6D05" w:rsidR="00730EBA" w:rsidRDefault="00730EBA" w:rsidP="00730EBA">
            <w: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F1D4E" w14:textId="77777777" w:rsidR="00730EBA" w:rsidRDefault="00730EBA" w:rsidP="00730EBA">
            <w:r>
              <w:t>Revision of C1-202118</w:t>
            </w:r>
          </w:p>
          <w:p w14:paraId="0E13ED90" w14:textId="77777777" w:rsidR="00730EBA" w:rsidRDefault="00730EBA" w:rsidP="00730EBA"/>
          <w:p w14:paraId="2D8D77F1" w14:textId="77777777" w:rsidR="00730EBA" w:rsidRDefault="00730EBA" w:rsidP="00730EBA">
            <w:r>
              <w:t>---------------------------------------------------</w:t>
            </w:r>
          </w:p>
          <w:p w14:paraId="273F2F18" w14:textId="77777777" w:rsidR="00730EBA" w:rsidRDefault="00730EBA" w:rsidP="00730EBA">
            <w:r>
              <w:t>Ivo, Thursday, 13:54</w:t>
            </w:r>
          </w:p>
          <w:p w14:paraId="3DFE7DB1" w14:textId="77777777" w:rsidR="00730EBA" w:rsidRDefault="00730EBA" w:rsidP="00730EBA">
            <w:r>
              <w:t>Sending the same value twice is waste of radio resources.</w:t>
            </w:r>
          </w:p>
          <w:p w14:paraId="6728BE33" w14:textId="77777777" w:rsidR="00730EBA" w:rsidRDefault="00730EBA" w:rsidP="00730EBA"/>
          <w:p w14:paraId="21158EA2" w14:textId="77777777" w:rsidR="00730EBA" w:rsidRDefault="00730EBA" w:rsidP="00730EBA">
            <w:r>
              <w:t>Lena, Friday, 2:43</w:t>
            </w:r>
          </w:p>
          <w:p w14:paraId="530DAA1A" w14:textId="77777777" w:rsidR="00730EBA" w:rsidRDefault="00730EBA" w:rsidP="00730EBA">
            <w:r>
              <w:t xml:space="preserve">We don’t think it makes sense to keep two values </w:t>
            </w:r>
            <w:proofErr w:type="spellStart"/>
            <w:r>
              <w:t>ie</w:t>
            </w:r>
            <w:proofErr w:type="spellEnd"/>
            <w:r>
              <w:t xml:space="preserve"> one value for UL and one value for DL, given </w:t>
            </w:r>
            <w:r>
              <w:lastRenderedPageBreak/>
              <w:t xml:space="preserve">that this is PC5 (no UL/DL, only SL). One singe value is </w:t>
            </w:r>
            <w:proofErr w:type="gramStart"/>
            <w:r>
              <w:t>sufficient</w:t>
            </w:r>
            <w:proofErr w:type="gramEnd"/>
            <w:r>
              <w:t>.</w:t>
            </w:r>
          </w:p>
          <w:p w14:paraId="4E438BB3" w14:textId="77777777" w:rsidR="00730EBA" w:rsidRDefault="00730EBA" w:rsidP="00730EBA"/>
          <w:p w14:paraId="10532D38" w14:textId="77777777" w:rsidR="00730EBA" w:rsidRDefault="00730EBA" w:rsidP="00730EBA">
            <w:r>
              <w:t>Rae, Monday, 5:26</w:t>
            </w:r>
          </w:p>
          <w:p w14:paraId="61FA72FE" w14:textId="77777777" w:rsidR="00730EBA" w:rsidRDefault="00730EBA" w:rsidP="00730EBA">
            <w:r w:rsidRPr="00356460">
              <w:rPr>
                <w:rFonts w:hint="eastAsia"/>
              </w:rPr>
              <w:t>I have no strong view on whether use GFBR and MFBR for UL and DL separately.</w:t>
            </w:r>
            <w:r w:rsidRPr="00356460">
              <w:t xml:space="preserve"> </w:t>
            </w:r>
            <w:r w:rsidRPr="00356460">
              <w:rPr>
                <w:rFonts w:hint="eastAsia"/>
              </w:rPr>
              <w:t>If the majority agree to use one value for both UL and DL, I am also OK.</w:t>
            </w:r>
            <w:r w:rsidRPr="00356460">
              <w:t xml:space="preserve"> A draft revision is available.</w:t>
            </w:r>
          </w:p>
          <w:p w14:paraId="601A5635" w14:textId="77777777" w:rsidR="00730EBA" w:rsidRDefault="00730EBA" w:rsidP="00730EBA"/>
          <w:p w14:paraId="6D6A2A95" w14:textId="77777777" w:rsidR="00730EBA" w:rsidRDefault="00730EBA" w:rsidP="00730EBA">
            <w:r>
              <w:t>Ivo, Monday, 23:03</w:t>
            </w:r>
          </w:p>
          <w:p w14:paraId="1CF09596" w14:textId="77777777" w:rsidR="00730EBA" w:rsidRDefault="00730EBA" w:rsidP="00730EBA">
            <w:r>
              <w:t>Nearly OK: the reason for change needs to be aligned with the changes. Please add Ericsson as co-signer.</w:t>
            </w:r>
          </w:p>
          <w:p w14:paraId="54A74DEB" w14:textId="77777777" w:rsidR="00730EBA" w:rsidRDefault="00730EBA" w:rsidP="00730EBA"/>
          <w:p w14:paraId="31651394" w14:textId="77777777" w:rsidR="00730EBA" w:rsidRDefault="00730EBA" w:rsidP="00730EBA">
            <w:r>
              <w:t>Chen, Tuesday, 4:54</w:t>
            </w:r>
          </w:p>
          <w:p w14:paraId="0DACDB20" w14:textId="77777777" w:rsidR="00730EBA" w:rsidRDefault="00730EBA" w:rsidP="00730EBA">
            <w:pPr>
              <w:rPr>
                <w:sz w:val="21"/>
                <w:szCs w:val="21"/>
                <w:lang w:eastAsia="zh-CN"/>
              </w:rPr>
            </w:pPr>
            <w:r w:rsidRPr="00FB2DEB">
              <w:rPr>
                <w:sz w:val="21"/>
                <w:szCs w:val="21"/>
                <w:lang w:eastAsia="zh-CN"/>
              </w:rPr>
              <w:t xml:space="preserve">Cover sheet not good enough as the reason for change fails to quote the stage 2 requirements which are in fact crystal clear, quote "For PC5 communication, the same GFBR and MFBR are used for both directions.". Then, the removal of the editor's notes only is not </w:t>
            </w:r>
            <w:proofErr w:type="gramStart"/>
            <w:r w:rsidRPr="00FB2DEB">
              <w:rPr>
                <w:sz w:val="21"/>
                <w:szCs w:val="21"/>
                <w:lang w:eastAsia="zh-CN"/>
              </w:rPr>
              <w:t>sufficient</w:t>
            </w:r>
            <w:proofErr w:type="gramEnd"/>
            <w:r w:rsidRPr="00FB2DEB">
              <w:rPr>
                <w:sz w:val="21"/>
                <w:szCs w:val="21"/>
                <w:lang w:eastAsia="zh-CN"/>
              </w:rPr>
              <w:t>. Either we have only one code point for GFBR and another one for MFBR or we keep two for each (uplink and downlink) BUT it has to be specified that the value of uplink and downlink shall be the same in this version of the protocol.</w:t>
            </w:r>
          </w:p>
          <w:p w14:paraId="3B5F239B" w14:textId="77777777" w:rsidR="00730EBA" w:rsidRDefault="00730EBA" w:rsidP="00730EBA">
            <w:pPr>
              <w:rPr>
                <w:sz w:val="21"/>
                <w:szCs w:val="21"/>
                <w:lang w:eastAsia="zh-CN"/>
              </w:rPr>
            </w:pPr>
          </w:p>
          <w:p w14:paraId="4BE5C800" w14:textId="77777777" w:rsidR="00730EBA" w:rsidRDefault="00730EBA" w:rsidP="00730EBA">
            <w:pPr>
              <w:rPr>
                <w:sz w:val="21"/>
                <w:szCs w:val="21"/>
                <w:lang w:eastAsia="zh-CN"/>
              </w:rPr>
            </w:pPr>
            <w:r>
              <w:rPr>
                <w:sz w:val="21"/>
                <w:szCs w:val="21"/>
                <w:lang w:eastAsia="zh-CN"/>
              </w:rPr>
              <w:t>Rae, Tuesday, 5:26</w:t>
            </w:r>
          </w:p>
          <w:p w14:paraId="493687E8" w14:textId="77777777" w:rsidR="00730EBA" w:rsidRPr="00FB2DEB" w:rsidRDefault="00730EBA" w:rsidP="00730EBA">
            <w:pPr>
              <w:rPr>
                <w:sz w:val="21"/>
                <w:szCs w:val="21"/>
                <w:lang w:eastAsia="zh-CN"/>
              </w:rPr>
            </w:pPr>
            <w:r>
              <w:rPr>
                <w:sz w:val="21"/>
                <w:szCs w:val="21"/>
                <w:lang w:eastAsia="zh-CN"/>
              </w:rPr>
              <w:t>A draft revision addressing Chen’s comments is available. I will also update the change.</w:t>
            </w:r>
          </w:p>
          <w:p w14:paraId="4C08BC4D" w14:textId="77777777" w:rsidR="00730EBA" w:rsidRPr="00356460" w:rsidRDefault="00730EBA" w:rsidP="00730EBA"/>
          <w:p w14:paraId="33DD66A2" w14:textId="77777777" w:rsidR="00730EBA" w:rsidRDefault="00730EBA" w:rsidP="00730EBA"/>
        </w:tc>
      </w:tr>
      <w:tr w:rsidR="00730EBA" w:rsidRPr="00D95972" w14:paraId="56A51E03" w14:textId="77777777" w:rsidTr="004776F2">
        <w:tc>
          <w:tcPr>
            <w:tcW w:w="976" w:type="dxa"/>
            <w:tcBorders>
              <w:top w:val="nil"/>
              <w:left w:val="thinThickThinSmallGap" w:sz="24" w:space="0" w:color="auto"/>
              <w:bottom w:val="nil"/>
            </w:tcBorders>
            <w:shd w:val="clear" w:color="auto" w:fill="auto"/>
          </w:tcPr>
          <w:p w14:paraId="2678E35A" w14:textId="77777777" w:rsidR="00730EBA" w:rsidRPr="00D95972" w:rsidRDefault="00730EBA" w:rsidP="00730EBA"/>
        </w:tc>
        <w:tc>
          <w:tcPr>
            <w:tcW w:w="1315" w:type="dxa"/>
            <w:gridSpan w:val="2"/>
            <w:tcBorders>
              <w:top w:val="nil"/>
              <w:bottom w:val="nil"/>
            </w:tcBorders>
            <w:shd w:val="clear" w:color="auto" w:fill="auto"/>
          </w:tcPr>
          <w:p w14:paraId="06B6A86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8661297" w14:textId="2E4795CA" w:rsidR="00730EBA" w:rsidRPr="00AE7BC3" w:rsidRDefault="00730EBA" w:rsidP="00730EBA">
            <w:r w:rsidRPr="00431B8E">
              <w:t>C1-202704</w:t>
            </w:r>
          </w:p>
        </w:tc>
        <w:tc>
          <w:tcPr>
            <w:tcW w:w="4190" w:type="dxa"/>
            <w:gridSpan w:val="3"/>
            <w:tcBorders>
              <w:top w:val="single" w:sz="4" w:space="0" w:color="auto"/>
              <w:bottom w:val="single" w:sz="4" w:space="0" w:color="auto"/>
            </w:tcBorders>
            <w:shd w:val="clear" w:color="auto" w:fill="FFFF00"/>
          </w:tcPr>
          <w:p w14:paraId="6EE3E8AB" w14:textId="0B4A3C8E" w:rsidR="00730EBA" w:rsidRDefault="00730EBA" w:rsidP="00730EBA">
            <w:r>
              <w:t>Non-</w:t>
            </w:r>
            <w:proofErr w:type="spellStart"/>
            <w:r>
              <w:t>standadized</w:t>
            </w:r>
            <w:proofErr w:type="spellEnd"/>
            <w:r>
              <w:t xml:space="preserve"> QoS characteristics over PC5-S</w:t>
            </w:r>
          </w:p>
        </w:tc>
        <w:tc>
          <w:tcPr>
            <w:tcW w:w="1766" w:type="dxa"/>
            <w:tcBorders>
              <w:top w:val="single" w:sz="4" w:space="0" w:color="auto"/>
              <w:bottom w:val="single" w:sz="4" w:space="0" w:color="auto"/>
            </w:tcBorders>
            <w:shd w:val="clear" w:color="auto" w:fill="FFFF00"/>
          </w:tcPr>
          <w:p w14:paraId="3861E2B4" w14:textId="3A01C2B7" w:rsidR="00730EBA" w:rsidRDefault="00730EBA" w:rsidP="00730EBA">
            <w:r>
              <w:t>OPPO / Rae</w:t>
            </w:r>
          </w:p>
        </w:tc>
        <w:tc>
          <w:tcPr>
            <w:tcW w:w="827" w:type="dxa"/>
            <w:tcBorders>
              <w:top w:val="single" w:sz="4" w:space="0" w:color="auto"/>
              <w:bottom w:val="single" w:sz="4" w:space="0" w:color="auto"/>
            </w:tcBorders>
            <w:shd w:val="clear" w:color="auto" w:fill="FFFF00"/>
          </w:tcPr>
          <w:p w14:paraId="1E42F387" w14:textId="7097C9FC" w:rsidR="00730EBA" w:rsidRDefault="00730EBA" w:rsidP="00730EBA">
            <w: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2CAAC8" w14:textId="77777777" w:rsidR="00730EBA" w:rsidRDefault="00730EBA" w:rsidP="00730EBA">
            <w:r>
              <w:t>Revision of C1-202117</w:t>
            </w:r>
          </w:p>
          <w:p w14:paraId="6EA07339" w14:textId="77777777" w:rsidR="00730EBA" w:rsidRDefault="00730EBA" w:rsidP="00730EBA"/>
          <w:p w14:paraId="1C71573B" w14:textId="77777777" w:rsidR="00730EBA" w:rsidRDefault="00730EBA" w:rsidP="00730EBA">
            <w:r>
              <w:t>------------------------------------------------</w:t>
            </w:r>
          </w:p>
          <w:p w14:paraId="432C4049" w14:textId="77777777" w:rsidR="00730EBA" w:rsidRDefault="00730EBA" w:rsidP="00730EBA">
            <w:proofErr w:type="spellStart"/>
            <w:r>
              <w:t>SangMin</w:t>
            </w:r>
            <w:proofErr w:type="spellEnd"/>
            <w:r>
              <w:t>, Friday, 5:27</w:t>
            </w:r>
          </w:p>
          <w:p w14:paraId="13AAFFCC" w14:textId="77777777" w:rsidR="00730EBA" w:rsidRPr="00FA6BAC" w:rsidRDefault="00730EBA" w:rsidP="00730EBA">
            <w:pPr>
              <w:wordWrap w:val="0"/>
              <w:rPr>
                <w:lang w:eastAsia="ko-KR"/>
              </w:rPr>
            </w:pPr>
            <w:r w:rsidRPr="00FA6BAC">
              <w:rPr>
                <w:lang w:eastAsia="ko-KR"/>
              </w:rPr>
              <w:t>Intent of the CR is okay, but Default averaging window (0DH, newly added) and Averaging window (06H, existing) seem redundant, so default averaging window seems not needed to be added.</w:t>
            </w:r>
          </w:p>
          <w:p w14:paraId="2223EF55" w14:textId="77777777" w:rsidR="00730EBA" w:rsidRPr="00FA6BAC" w:rsidRDefault="00730EBA" w:rsidP="00730EBA">
            <w:pPr>
              <w:wordWrap w:val="0"/>
              <w:rPr>
                <w:lang w:eastAsia="ko-KR"/>
              </w:rPr>
            </w:pPr>
          </w:p>
          <w:p w14:paraId="57A14886" w14:textId="77777777" w:rsidR="00730EBA" w:rsidRPr="00FA6BAC" w:rsidRDefault="00730EBA" w:rsidP="00730EBA">
            <w:pPr>
              <w:wordWrap w:val="0"/>
              <w:rPr>
                <w:lang w:eastAsia="ko-KR"/>
              </w:rPr>
            </w:pPr>
            <w:r w:rsidRPr="00FA6BAC">
              <w:rPr>
                <w:lang w:eastAsia="ko-KR"/>
              </w:rPr>
              <w:lastRenderedPageBreak/>
              <w:t>I also think that some spare values would be beneficial.</w:t>
            </w:r>
          </w:p>
          <w:p w14:paraId="616822CE" w14:textId="77777777" w:rsidR="00730EBA" w:rsidRPr="00FA6BAC" w:rsidRDefault="00730EBA" w:rsidP="00730EBA">
            <w:pPr>
              <w:wordWrap w:val="0"/>
              <w:rPr>
                <w:lang w:eastAsia="ko-KR"/>
              </w:rPr>
            </w:pPr>
          </w:p>
          <w:p w14:paraId="730C28C7" w14:textId="77777777" w:rsidR="00730EBA" w:rsidRPr="00FA6BAC" w:rsidRDefault="00730EBA" w:rsidP="00730EBA">
            <w:pPr>
              <w:wordWrap w:val="0"/>
              <w:rPr>
                <w:lang w:eastAsia="ko-KR"/>
              </w:rPr>
            </w:pPr>
            <w:proofErr w:type="gramStart"/>
            <w:r w:rsidRPr="00FA6BAC">
              <w:rPr>
                <w:lang w:eastAsia="ko-KR"/>
              </w:rPr>
              <w:t>Also</w:t>
            </w:r>
            <w:proofErr w:type="gramEnd"/>
            <w:r w:rsidRPr="00FA6BAC">
              <w:rPr>
                <w:lang w:eastAsia="ko-KR"/>
              </w:rPr>
              <w:t xml:space="preserve"> what is the reason for removing the following text?</w:t>
            </w:r>
          </w:p>
          <w:p w14:paraId="3485425F" w14:textId="77777777" w:rsidR="00730EBA" w:rsidRDefault="00730EBA" w:rsidP="00730EBA">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14:paraId="774FF586" w14:textId="77777777" w:rsidR="00730EBA" w:rsidRDefault="00730EBA" w:rsidP="00730EBA">
            <w:pPr>
              <w:wordWrap w:val="0"/>
              <w:ind w:leftChars="100" w:left="200"/>
              <w:rPr>
                <w:rFonts w:ascii="Times New Roman" w:hAnsi="Times New Roman"/>
                <w:strike/>
                <w:lang w:eastAsia="ko-KR"/>
              </w:rPr>
            </w:pPr>
          </w:p>
          <w:p w14:paraId="518B0CAA" w14:textId="77777777" w:rsidR="00730EBA" w:rsidRDefault="00730EBA" w:rsidP="00730EBA">
            <w:pPr>
              <w:wordWrap w:val="0"/>
              <w:rPr>
                <w:lang w:eastAsia="ko-KR"/>
              </w:rPr>
            </w:pPr>
            <w:r w:rsidRPr="00C96061">
              <w:rPr>
                <w:lang w:eastAsia="ko-KR"/>
              </w:rPr>
              <w:t xml:space="preserve">Lena, Sunday, </w:t>
            </w:r>
            <w:r>
              <w:rPr>
                <w:lang w:eastAsia="ko-KR"/>
              </w:rPr>
              <w:t>20:05</w:t>
            </w:r>
          </w:p>
          <w:p w14:paraId="5E71C0AE" w14:textId="77777777" w:rsidR="00730EBA" w:rsidRDefault="00730EBA" w:rsidP="00730EBA">
            <w:r>
              <w:t>For the Resource type and Default priority level, it would be beneficial to make some of the unused code points spare, instead of making them all reserved (just in case new Resource types or Default priority levels are defined in future releases).</w:t>
            </w:r>
          </w:p>
          <w:p w14:paraId="4CF9B4C4" w14:textId="77777777" w:rsidR="00730EBA" w:rsidRDefault="00730EBA" w:rsidP="00730EBA"/>
          <w:p w14:paraId="2298B013" w14:textId="77777777" w:rsidR="00730EBA" w:rsidRDefault="00730EBA" w:rsidP="00730EBA">
            <w:r>
              <w:t>Rae, Monday, 4:07</w:t>
            </w:r>
          </w:p>
          <w:p w14:paraId="56A79FD1" w14:textId="77777777" w:rsidR="00730EBA" w:rsidRPr="00356460" w:rsidRDefault="00730EBA" w:rsidP="00730EBA">
            <w:r w:rsidRPr="00356460">
              <w:rPr>
                <w:rFonts w:hint="eastAsia"/>
              </w:rPr>
              <w:t>@Lena</w:t>
            </w:r>
          </w:p>
          <w:p w14:paraId="77AB09BC" w14:textId="77777777" w:rsidR="00730EBA" w:rsidRPr="00356460" w:rsidRDefault="00730EBA" w:rsidP="00730EBA">
            <w:r w:rsidRPr="00356460">
              <w:rPr>
                <w:rFonts w:hint="eastAsia"/>
              </w:rPr>
              <w:t xml:space="preserve">I will change </w:t>
            </w:r>
            <w:r w:rsidRPr="00356460">
              <w:rPr>
                <w:rFonts w:hint="eastAsia"/>
              </w:rPr>
              <w:t>“</w:t>
            </w:r>
            <w:r w:rsidRPr="00356460">
              <w:rPr>
                <w:rFonts w:hint="eastAsia"/>
              </w:rPr>
              <w:t>Reserved</w:t>
            </w:r>
            <w:r w:rsidRPr="00356460">
              <w:rPr>
                <w:rFonts w:hint="eastAsia"/>
              </w:rPr>
              <w:t>”</w:t>
            </w:r>
            <w:r w:rsidRPr="00356460">
              <w:rPr>
                <w:rFonts w:hint="eastAsia"/>
              </w:rPr>
              <w:t xml:space="preserve"> to </w:t>
            </w:r>
            <w:r w:rsidRPr="00356460">
              <w:rPr>
                <w:rFonts w:hint="eastAsia"/>
              </w:rPr>
              <w:t>“</w:t>
            </w:r>
            <w:r w:rsidRPr="00356460">
              <w:rPr>
                <w:rFonts w:hint="eastAsia"/>
              </w:rPr>
              <w:t>Spare</w:t>
            </w:r>
            <w:r w:rsidRPr="00356460">
              <w:rPr>
                <w:rFonts w:hint="eastAsia"/>
              </w:rPr>
              <w:t>”</w:t>
            </w:r>
            <w:r>
              <w:t xml:space="preserve"> </w:t>
            </w:r>
            <w:r w:rsidRPr="00356460">
              <w:rPr>
                <w:rFonts w:hint="eastAsia"/>
              </w:rPr>
              <w:t>except the value "00000000</w:t>
            </w:r>
            <w:r w:rsidRPr="00356460">
              <w:rPr>
                <w:rFonts w:hint="eastAsia"/>
              </w:rPr>
              <w:t>”</w:t>
            </w:r>
            <w:r w:rsidRPr="00356460">
              <w:rPr>
                <w:rFonts w:hint="eastAsia"/>
              </w:rPr>
              <w:t>.</w:t>
            </w:r>
          </w:p>
          <w:p w14:paraId="77A17851" w14:textId="77777777" w:rsidR="00730EBA" w:rsidRPr="00356460" w:rsidRDefault="00730EBA" w:rsidP="00730EBA"/>
          <w:p w14:paraId="0891A18F" w14:textId="77777777" w:rsidR="00730EBA" w:rsidRPr="00356460" w:rsidRDefault="00730EBA" w:rsidP="00730EBA">
            <w:r w:rsidRPr="00356460">
              <w:rPr>
                <w:rFonts w:hint="eastAsia"/>
              </w:rPr>
              <w:t>@</w:t>
            </w:r>
            <w:proofErr w:type="spellStart"/>
            <w:r w:rsidRPr="00356460">
              <w:rPr>
                <w:rFonts w:hint="eastAsia"/>
              </w:rPr>
              <w:t>Sangmin</w:t>
            </w:r>
            <w:proofErr w:type="spellEnd"/>
          </w:p>
          <w:p w14:paraId="55EF8E3D" w14:textId="77777777" w:rsidR="00730EBA" w:rsidRPr="00356460" w:rsidRDefault="00730EBA" w:rsidP="00730EBA">
            <w:r w:rsidRPr="00356460">
              <w:rPr>
                <w:rFonts w:hint="eastAsia"/>
              </w:rPr>
              <w:t xml:space="preserve">I will remove the </w:t>
            </w:r>
            <w:r w:rsidRPr="00356460">
              <w:rPr>
                <w:rFonts w:hint="eastAsia"/>
              </w:rPr>
              <w:t>“</w:t>
            </w:r>
            <w:r w:rsidRPr="00356460">
              <w:rPr>
                <w:rFonts w:hint="eastAsia"/>
              </w:rPr>
              <w:t>Default averaging window</w:t>
            </w:r>
            <w:r w:rsidRPr="00356460">
              <w:rPr>
                <w:rFonts w:hint="eastAsia"/>
              </w:rPr>
              <w:t>”</w:t>
            </w:r>
            <w:r w:rsidRPr="00356460">
              <w:rPr>
                <w:rFonts w:hint="eastAsia"/>
              </w:rPr>
              <w:t>.</w:t>
            </w:r>
          </w:p>
          <w:p w14:paraId="6230A934" w14:textId="77777777" w:rsidR="00730EBA" w:rsidRPr="00356460" w:rsidRDefault="00730EBA" w:rsidP="00730EBA">
            <w:r w:rsidRPr="00356460">
              <w:rPr>
                <w:rFonts w:hint="eastAsia"/>
              </w:rPr>
              <w:t xml:space="preserve">For the removed sentence, since the parameters are transmitted over PC5-S, then there is no </w:t>
            </w:r>
            <w:r w:rsidRPr="00356460">
              <w:rPr>
                <w:rFonts w:hint="eastAsia"/>
              </w:rPr>
              <w:t>“</w:t>
            </w:r>
            <w:r w:rsidRPr="00356460">
              <w:rPr>
                <w:rFonts w:hint="eastAsia"/>
              </w:rPr>
              <w:t>network</w:t>
            </w:r>
            <w:r w:rsidRPr="00356460">
              <w:rPr>
                <w:rFonts w:hint="eastAsia"/>
              </w:rPr>
              <w:t>”</w:t>
            </w:r>
            <w:r w:rsidRPr="00356460">
              <w:rPr>
                <w:rFonts w:hint="eastAsia"/>
              </w:rPr>
              <w:t>.</w:t>
            </w:r>
          </w:p>
          <w:p w14:paraId="7FD81112" w14:textId="77777777" w:rsidR="00730EBA" w:rsidRPr="00356460" w:rsidRDefault="00730EBA" w:rsidP="00730EBA">
            <w:r w:rsidRPr="00356460">
              <w:rPr>
                <w:rFonts w:hint="eastAsia"/>
              </w:rPr>
              <w:t xml:space="preserve">After a second thinking, how about changing </w:t>
            </w:r>
            <w:r w:rsidRPr="00356460">
              <w:rPr>
                <w:rFonts w:hint="eastAsia"/>
              </w:rPr>
              <w:t>“</w:t>
            </w:r>
            <w:r w:rsidRPr="00356460">
              <w:rPr>
                <w:rFonts w:hint="eastAsia"/>
              </w:rPr>
              <w:t>network</w:t>
            </w:r>
            <w:r w:rsidRPr="00356460">
              <w:rPr>
                <w:rFonts w:hint="eastAsia"/>
              </w:rPr>
              <w:t>”</w:t>
            </w:r>
            <w:r w:rsidRPr="00356460">
              <w:rPr>
                <w:rFonts w:hint="eastAsia"/>
              </w:rPr>
              <w:t xml:space="preserve"> to </w:t>
            </w:r>
            <w:r w:rsidRPr="00356460">
              <w:rPr>
                <w:rFonts w:hint="eastAsia"/>
              </w:rPr>
              <w:t>“</w:t>
            </w:r>
            <w:r w:rsidRPr="00356460">
              <w:rPr>
                <w:rFonts w:hint="eastAsia"/>
              </w:rPr>
              <w:t>UE</w:t>
            </w:r>
            <w:r w:rsidRPr="00356460">
              <w:rPr>
                <w:rFonts w:hint="eastAsia"/>
              </w:rPr>
              <w:t>”</w:t>
            </w:r>
            <w:r w:rsidRPr="00356460">
              <w:rPr>
                <w:rFonts w:hint="eastAsia"/>
              </w:rPr>
              <w:t>?</w:t>
            </w:r>
          </w:p>
          <w:p w14:paraId="1F13CFEF" w14:textId="77777777" w:rsidR="00730EBA" w:rsidRDefault="00730EBA" w:rsidP="00730EBA"/>
          <w:p w14:paraId="561CC8FB" w14:textId="77777777" w:rsidR="00730EBA" w:rsidRDefault="00730EBA" w:rsidP="00730EBA">
            <w:pPr>
              <w:wordWrap w:val="0"/>
              <w:rPr>
                <w:lang w:eastAsia="ko-KR"/>
              </w:rPr>
            </w:pPr>
            <w:r>
              <w:rPr>
                <w:lang w:eastAsia="ko-KR"/>
              </w:rPr>
              <w:t>Chen, Tuesday, 4:49</w:t>
            </w:r>
          </w:p>
          <w:p w14:paraId="29573820" w14:textId="77777777" w:rsidR="00730EBA" w:rsidRDefault="00730EBA" w:rsidP="00730EBA">
            <w:pPr>
              <w:wordWrap w:val="0"/>
              <w:rPr>
                <w:lang w:eastAsia="ko-KR"/>
              </w:rPr>
            </w:pPr>
            <w:r w:rsidRPr="0045699E">
              <w:rPr>
                <w:lang w:eastAsia="ko-KR"/>
              </w:rPr>
              <w:t xml:space="preserve">In principle, it aligns with the PC5 QoS characteristics defined by TS </w:t>
            </w:r>
            <w:proofErr w:type="gramStart"/>
            <w:r w:rsidRPr="0045699E">
              <w:rPr>
                <w:lang w:eastAsia="ko-KR"/>
              </w:rPr>
              <w:t>23.287</w:t>
            </w:r>
            <w:proofErr w:type="gramEnd"/>
            <w:r w:rsidRPr="0045699E">
              <w:rPr>
                <w:lang w:eastAsia="ko-KR"/>
              </w:rPr>
              <w:t xml:space="preserve"> so it is needed. But I do not understand the removal of "The network shall consider all other values not explicitly defined in this version of the protocol as unsupported".</w:t>
            </w:r>
          </w:p>
          <w:p w14:paraId="1210EF88" w14:textId="77777777" w:rsidR="00730EBA" w:rsidRDefault="00730EBA" w:rsidP="00730EBA">
            <w:pPr>
              <w:wordWrap w:val="0"/>
              <w:rPr>
                <w:lang w:eastAsia="ko-KR"/>
              </w:rPr>
            </w:pPr>
          </w:p>
          <w:p w14:paraId="2EC1E7F5" w14:textId="77777777" w:rsidR="00730EBA" w:rsidRDefault="00730EBA" w:rsidP="00730EBA">
            <w:pPr>
              <w:wordWrap w:val="0"/>
              <w:rPr>
                <w:lang w:eastAsia="ko-KR"/>
              </w:rPr>
            </w:pPr>
            <w:r>
              <w:rPr>
                <w:lang w:eastAsia="ko-KR"/>
              </w:rPr>
              <w:t>Rae, Tuesday, 4:53</w:t>
            </w:r>
          </w:p>
          <w:p w14:paraId="5FEC7AA4" w14:textId="77777777" w:rsidR="00730EBA" w:rsidRPr="00FB2DEB" w:rsidRDefault="00730EBA" w:rsidP="00730EBA">
            <w:pPr>
              <w:wordWrap w:val="0"/>
              <w:rPr>
                <w:rFonts w:eastAsia="Times New Roman"/>
                <w:lang w:val="en-GB" w:eastAsia="ko-KR"/>
              </w:rPr>
            </w:pPr>
            <w:r w:rsidRPr="00FB2DEB">
              <w:rPr>
                <w:rFonts w:eastAsia="Times New Roman" w:hint="eastAsia"/>
                <w:lang w:eastAsia="ko-KR"/>
              </w:rPr>
              <w:lastRenderedPageBreak/>
              <w:t>For the removed sentence, since the parameters are transmitted over PC5-S, then there is no “network”.</w:t>
            </w:r>
          </w:p>
          <w:p w14:paraId="0E29E137" w14:textId="77777777" w:rsidR="00730EBA" w:rsidRDefault="00730EBA" w:rsidP="00730EBA">
            <w:pPr>
              <w:wordWrap w:val="0"/>
              <w:rPr>
                <w:rFonts w:eastAsia="Times New Roman"/>
                <w:lang w:eastAsia="ko-KR"/>
              </w:rPr>
            </w:pPr>
            <w:r w:rsidRPr="00FB2DEB">
              <w:rPr>
                <w:rFonts w:eastAsia="Times New Roman" w:hint="eastAsia"/>
                <w:lang w:eastAsia="ko-KR"/>
              </w:rPr>
              <w:t>After a second thinking, how about changing “network” to “UE”?</w:t>
            </w:r>
          </w:p>
          <w:p w14:paraId="77B1A337" w14:textId="77777777" w:rsidR="00730EBA" w:rsidRDefault="00730EBA" w:rsidP="00730EBA">
            <w:pPr>
              <w:wordWrap w:val="0"/>
              <w:rPr>
                <w:rFonts w:eastAsia="Times New Roman"/>
                <w:lang w:eastAsia="ko-KR"/>
              </w:rPr>
            </w:pPr>
          </w:p>
          <w:p w14:paraId="74CF6392" w14:textId="77777777" w:rsidR="00730EBA" w:rsidRDefault="00730EBA" w:rsidP="00730EBA">
            <w:pPr>
              <w:wordWrap w:val="0"/>
              <w:rPr>
                <w:rFonts w:eastAsia="Times New Roman"/>
                <w:lang w:eastAsia="ko-KR"/>
              </w:rPr>
            </w:pPr>
            <w:r>
              <w:rPr>
                <w:rFonts w:eastAsia="Times New Roman"/>
                <w:lang w:eastAsia="ko-KR"/>
              </w:rPr>
              <w:t>Rae, Wednesday, 4:10</w:t>
            </w:r>
          </w:p>
          <w:p w14:paraId="532BDC23" w14:textId="77777777" w:rsidR="00730EBA" w:rsidRPr="00FB2DEB" w:rsidRDefault="00730EBA" w:rsidP="00730EBA">
            <w:pPr>
              <w:wordWrap w:val="0"/>
              <w:rPr>
                <w:rFonts w:eastAsia="Times New Roman"/>
                <w:lang w:eastAsia="ko-KR"/>
              </w:rPr>
            </w:pPr>
            <w:r>
              <w:rPr>
                <w:rFonts w:eastAsia="Times New Roman"/>
                <w:lang w:eastAsia="ko-KR"/>
              </w:rPr>
              <w:t>A draft revision is available. Changes:</w:t>
            </w:r>
          </w:p>
          <w:p w14:paraId="54A90D8B" w14:textId="77777777" w:rsidR="00730EBA" w:rsidRPr="00286E42" w:rsidRDefault="00730EBA" w:rsidP="00730EBA">
            <w:pPr>
              <w:pStyle w:val="ListParagraph"/>
              <w:numPr>
                <w:ilvl w:val="0"/>
                <w:numId w:val="80"/>
              </w:numPr>
              <w:overflowPunct/>
              <w:autoSpaceDE/>
              <w:autoSpaceDN/>
              <w:contextualSpacing w:val="0"/>
              <w:rPr>
                <w:rFonts w:eastAsia="DengXian"/>
              </w:rPr>
            </w:pPr>
            <w:r w:rsidRPr="00286E42">
              <w:rPr>
                <w:rFonts w:eastAsia="DengXian"/>
              </w:rPr>
              <w:t>Change “Reserved” to “Spare”</w:t>
            </w:r>
            <w:r>
              <w:rPr>
                <w:rFonts w:eastAsia="DengXian"/>
              </w:rPr>
              <w:t xml:space="preserve"> </w:t>
            </w:r>
            <w:r w:rsidRPr="00286E42">
              <w:rPr>
                <w:rFonts w:eastAsia="DengXian"/>
              </w:rPr>
              <w:t>except the value "00000000”</w:t>
            </w:r>
          </w:p>
          <w:p w14:paraId="74797DBC" w14:textId="77777777" w:rsidR="00730EBA" w:rsidRPr="00286E42" w:rsidRDefault="00730EBA" w:rsidP="00730EBA">
            <w:pPr>
              <w:pStyle w:val="ListParagraph"/>
              <w:numPr>
                <w:ilvl w:val="0"/>
                <w:numId w:val="80"/>
              </w:numPr>
              <w:overflowPunct/>
              <w:autoSpaceDE/>
              <w:autoSpaceDN/>
              <w:contextualSpacing w:val="0"/>
              <w:rPr>
                <w:rFonts w:eastAsia="DengXian"/>
              </w:rPr>
            </w:pPr>
            <w:r w:rsidRPr="00286E42">
              <w:rPr>
                <w:rFonts w:eastAsia="DengXian"/>
              </w:rPr>
              <w:t xml:space="preserve">Remove default averaging </w:t>
            </w:r>
            <w:proofErr w:type="gramStart"/>
            <w:r w:rsidRPr="00286E42">
              <w:rPr>
                <w:rFonts w:eastAsia="DengXian"/>
              </w:rPr>
              <w:t>window;</w:t>
            </w:r>
            <w:proofErr w:type="gramEnd"/>
          </w:p>
          <w:p w14:paraId="73D9993E" w14:textId="77777777" w:rsidR="00730EBA" w:rsidRDefault="00730EBA" w:rsidP="00730EBA">
            <w:pPr>
              <w:pStyle w:val="ListParagraph"/>
              <w:numPr>
                <w:ilvl w:val="0"/>
                <w:numId w:val="80"/>
              </w:numPr>
              <w:overflowPunct/>
              <w:autoSpaceDE/>
              <w:autoSpaceDN/>
              <w:contextualSpacing w:val="0"/>
              <w:rPr>
                <w:rFonts w:eastAsia="DengXian"/>
              </w:rPr>
            </w:pPr>
            <w:r w:rsidRPr="00286E42">
              <w:rPr>
                <w:rFonts w:eastAsia="DengXian"/>
              </w:rPr>
              <w:t xml:space="preserve">"The </w:t>
            </w:r>
            <w:r w:rsidRPr="00286E42">
              <w:rPr>
                <w:rFonts w:eastAsia="DengXian"/>
                <w:strike/>
              </w:rPr>
              <w:t>network</w:t>
            </w:r>
            <w:r w:rsidRPr="00286E42">
              <w:rPr>
                <w:rFonts w:eastAsia="DengXian"/>
              </w:rPr>
              <w:t xml:space="preserve"> UE shall consider all other values not explicitly defined in this version of the protocol as unsupported".</w:t>
            </w:r>
          </w:p>
          <w:p w14:paraId="7DD8DAC7" w14:textId="77777777" w:rsidR="00730EBA" w:rsidRPr="00286E42" w:rsidRDefault="00730EBA" w:rsidP="00730EBA">
            <w:pPr>
              <w:pStyle w:val="ListParagraph"/>
              <w:numPr>
                <w:ilvl w:val="0"/>
                <w:numId w:val="80"/>
              </w:numPr>
              <w:overflowPunct/>
              <w:autoSpaceDE/>
              <w:autoSpaceDN/>
              <w:contextualSpacing w:val="0"/>
              <w:rPr>
                <w:rFonts w:eastAsia="DengXian"/>
              </w:rPr>
            </w:pPr>
            <w:r w:rsidRPr="00286E42">
              <w:rPr>
                <w:rFonts w:eastAsia="DengXian" w:hint="eastAsia"/>
              </w:rPr>
              <w:t>Change the value of new parameters to align with the revision of C1-202118 where some values are removed.</w:t>
            </w:r>
          </w:p>
          <w:p w14:paraId="034DFCDB" w14:textId="77777777" w:rsidR="00730EBA" w:rsidRDefault="00730EBA" w:rsidP="00730EBA">
            <w:pPr>
              <w:wordWrap w:val="0"/>
              <w:rPr>
                <w:lang w:eastAsia="ko-KR"/>
              </w:rPr>
            </w:pPr>
          </w:p>
          <w:p w14:paraId="61EA1B13" w14:textId="77777777" w:rsidR="00730EBA" w:rsidRDefault="00730EBA" w:rsidP="00730EBA">
            <w:pPr>
              <w:wordWrap w:val="0"/>
              <w:rPr>
                <w:lang w:eastAsia="ko-KR"/>
              </w:rPr>
            </w:pPr>
            <w:proofErr w:type="spellStart"/>
            <w:r>
              <w:rPr>
                <w:lang w:eastAsia="ko-KR"/>
              </w:rPr>
              <w:t>SangMin</w:t>
            </w:r>
            <w:proofErr w:type="spellEnd"/>
            <w:r>
              <w:rPr>
                <w:lang w:eastAsia="ko-KR"/>
              </w:rPr>
              <w:t>, Wednesday, 5:24</w:t>
            </w:r>
          </w:p>
          <w:p w14:paraId="6D1D869D" w14:textId="77777777" w:rsidR="00730EBA" w:rsidRPr="00C96061" w:rsidRDefault="00730EBA" w:rsidP="00730EBA">
            <w:pPr>
              <w:wordWrap w:val="0"/>
              <w:rPr>
                <w:lang w:eastAsia="ko-KR"/>
              </w:rPr>
            </w:pPr>
            <w:r w:rsidRPr="00497028">
              <w:rPr>
                <w:lang w:eastAsia="ko-KR"/>
              </w:rPr>
              <w:t xml:space="preserve">This revision addresses my previous comment on averaging window. And </w:t>
            </w:r>
            <w:proofErr w:type="gramStart"/>
            <w:r w:rsidRPr="00497028">
              <w:rPr>
                <w:lang w:eastAsia="ko-KR"/>
              </w:rPr>
              <w:t>also</w:t>
            </w:r>
            <w:proofErr w:type="gramEnd"/>
            <w:r w:rsidRPr="00497028">
              <w:rPr>
                <w:lang w:eastAsia="ko-KR"/>
              </w:rPr>
              <w:t xml:space="preserve"> not I understand the reason for removing texts, and I agree to replace “network” to “UE”. </w:t>
            </w:r>
            <w:proofErr w:type="gramStart"/>
            <w:r w:rsidRPr="00497028">
              <w:rPr>
                <w:lang w:eastAsia="ko-KR"/>
              </w:rPr>
              <w:t>SO</w:t>
            </w:r>
            <w:proofErr w:type="gramEnd"/>
            <w:r w:rsidRPr="00497028">
              <w:rPr>
                <w:lang w:eastAsia="ko-KR"/>
              </w:rPr>
              <w:t xml:space="preserve"> I’m okay with this draft revision.</w:t>
            </w:r>
          </w:p>
          <w:p w14:paraId="0985373F" w14:textId="77777777" w:rsidR="00730EBA" w:rsidRDefault="00730EBA" w:rsidP="00730EBA"/>
        </w:tc>
      </w:tr>
      <w:tr w:rsidR="00730EBA" w:rsidRPr="00D95972" w14:paraId="424B25F3" w14:textId="77777777" w:rsidTr="00730EBA">
        <w:tc>
          <w:tcPr>
            <w:tcW w:w="976" w:type="dxa"/>
            <w:tcBorders>
              <w:top w:val="nil"/>
              <w:left w:val="thinThickThinSmallGap" w:sz="24" w:space="0" w:color="auto"/>
              <w:bottom w:val="nil"/>
            </w:tcBorders>
            <w:shd w:val="clear" w:color="auto" w:fill="auto"/>
          </w:tcPr>
          <w:p w14:paraId="76352C13" w14:textId="77777777" w:rsidR="00730EBA" w:rsidRPr="00D95972" w:rsidRDefault="00730EBA" w:rsidP="00730EBA"/>
        </w:tc>
        <w:tc>
          <w:tcPr>
            <w:tcW w:w="1315" w:type="dxa"/>
            <w:gridSpan w:val="2"/>
            <w:tcBorders>
              <w:top w:val="nil"/>
              <w:bottom w:val="nil"/>
            </w:tcBorders>
            <w:shd w:val="clear" w:color="auto" w:fill="auto"/>
          </w:tcPr>
          <w:p w14:paraId="70E8B94E"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2B19CE76" w14:textId="09292507" w:rsidR="00730EBA" w:rsidRPr="004776F2" w:rsidRDefault="00730EBA" w:rsidP="00730EBA">
            <w:r w:rsidRPr="00AE7BC3">
              <w:t>C1-202730</w:t>
            </w:r>
          </w:p>
        </w:tc>
        <w:tc>
          <w:tcPr>
            <w:tcW w:w="4190" w:type="dxa"/>
            <w:gridSpan w:val="3"/>
            <w:tcBorders>
              <w:top w:val="single" w:sz="4" w:space="0" w:color="auto"/>
              <w:bottom w:val="single" w:sz="4" w:space="0" w:color="auto"/>
            </w:tcBorders>
            <w:shd w:val="clear" w:color="auto" w:fill="00FFFF"/>
          </w:tcPr>
          <w:p w14:paraId="181258B7" w14:textId="0A7E2196" w:rsidR="00730EBA" w:rsidRDefault="00730EBA" w:rsidP="00730EBA">
            <w:proofErr w:type="spellStart"/>
            <w:r>
              <w:t>Corection</w:t>
            </w:r>
            <w:proofErr w:type="spellEnd"/>
            <w:r>
              <w:t xml:space="preserve"> for the target user info in the DIRECT LINK ESTABLISHMENT REQUEST message</w:t>
            </w:r>
          </w:p>
        </w:tc>
        <w:tc>
          <w:tcPr>
            <w:tcW w:w="1766" w:type="dxa"/>
            <w:tcBorders>
              <w:top w:val="single" w:sz="4" w:space="0" w:color="auto"/>
              <w:bottom w:val="single" w:sz="4" w:space="0" w:color="auto"/>
            </w:tcBorders>
            <w:shd w:val="clear" w:color="auto" w:fill="00FFFF"/>
          </w:tcPr>
          <w:p w14:paraId="12E221C6" w14:textId="23DB3922"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083672BD" w14:textId="2C2B8553" w:rsidR="00730EBA" w:rsidRDefault="00730EBA" w:rsidP="00730EBA">
            <w:r>
              <w:t>CR 0025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CA68EEE" w14:textId="77777777" w:rsidR="00730EBA" w:rsidRDefault="00730EBA" w:rsidP="00730EBA">
            <w:r>
              <w:t>Revision of C1-202316</w:t>
            </w:r>
          </w:p>
          <w:p w14:paraId="3CC608C4" w14:textId="77777777" w:rsidR="00730EBA" w:rsidRDefault="00730EBA" w:rsidP="00730EBA"/>
          <w:p w14:paraId="144B2BE9" w14:textId="77777777" w:rsidR="00730EBA" w:rsidRDefault="00730EBA" w:rsidP="00730EBA">
            <w:r>
              <w:t>------------------------------------------------</w:t>
            </w:r>
          </w:p>
          <w:p w14:paraId="22E041EB" w14:textId="77777777" w:rsidR="00730EBA" w:rsidRDefault="00730EBA" w:rsidP="00730EBA">
            <w:r>
              <w:t>Lena, Friday, 3:11</w:t>
            </w:r>
          </w:p>
          <w:p w14:paraId="104D97A9" w14:textId="77777777" w:rsidR="00730EBA" w:rsidRDefault="00730EBA" w:rsidP="00730EBA">
            <w:r>
              <w:t>Subclause 7.3.1.2 also needs to be modified in a similar way.</w:t>
            </w:r>
          </w:p>
          <w:p w14:paraId="0BBFE638" w14:textId="77777777" w:rsidR="00730EBA" w:rsidRDefault="00730EBA" w:rsidP="00730EBA"/>
          <w:p w14:paraId="5BEFB22E" w14:textId="77777777" w:rsidR="00730EBA" w:rsidRDefault="00730EBA" w:rsidP="00730EBA">
            <w:r>
              <w:t>Chen, Friday</w:t>
            </w:r>
          </w:p>
          <w:p w14:paraId="159385A0" w14:textId="77777777" w:rsidR="00730EBA" w:rsidRPr="00FA6BAC" w:rsidRDefault="00730EBA" w:rsidP="00730EBA">
            <w:pPr>
              <w:rPr>
                <w:sz w:val="21"/>
                <w:szCs w:val="21"/>
                <w:lang w:eastAsia="zh-CN"/>
              </w:rPr>
            </w:pPr>
            <w:proofErr w:type="gramStart"/>
            <w:r w:rsidRPr="00FA6BAC">
              <w:rPr>
                <w:sz w:val="21"/>
                <w:szCs w:val="21"/>
                <w:lang w:eastAsia="zh-CN"/>
              </w:rPr>
              <w:t>Thanks Lena</w:t>
            </w:r>
            <w:proofErr w:type="gramEnd"/>
            <w:r w:rsidRPr="00FA6BAC">
              <w:rPr>
                <w:sz w:val="21"/>
                <w:szCs w:val="21"/>
                <w:lang w:eastAsia="zh-CN"/>
              </w:rPr>
              <w:t xml:space="preserve"> for your feedback. The draft revision with the modified subclause7.3.1.2 is available in the drafts folder.</w:t>
            </w:r>
          </w:p>
          <w:p w14:paraId="2BDC6CEA" w14:textId="77777777" w:rsidR="00730EBA" w:rsidRDefault="00730EBA" w:rsidP="00730EBA"/>
        </w:tc>
      </w:tr>
      <w:tr w:rsidR="00730EBA" w:rsidRPr="00D95972" w14:paraId="3EF0CF86" w14:textId="77777777" w:rsidTr="00730EBA">
        <w:tc>
          <w:tcPr>
            <w:tcW w:w="976" w:type="dxa"/>
            <w:tcBorders>
              <w:top w:val="nil"/>
              <w:left w:val="thinThickThinSmallGap" w:sz="24" w:space="0" w:color="auto"/>
              <w:bottom w:val="nil"/>
            </w:tcBorders>
            <w:shd w:val="clear" w:color="auto" w:fill="auto"/>
          </w:tcPr>
          <w:p w14:paraId="250365A8" w14:textId="77777777" w:rsidR="00730EBA" w:rsidRPr="00D95972" w:rsidRDefault="00730EBA" w:rsidP="00730EBA"/>
        </w:tc>
        <w:tc>
          <w:tcPr>
            <w:tcW w:w="1315" w:type="dxa"/>
            <w:gridSpan w:val="2"/>
            <w:tcBorders>
              <w:top w:val="nil"/>
              <w:bottom w:val="nil"/>
            </w:tcBorders>
            <w:shd w:val="clear" w:color="auto" w:fill="auto"/>
          </w:tcPr>
          <w:p w14:paraId="0E5FA990"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06F8B063" w14:textId="577A08B7" w:rsidR="00730EBA" w:rsidRPr="004776F2" w:rsidRDefault="00730EBA" w:rsidP="00730EBA">
            <w:r w:rsidRPr="00AE7BC3">
              <w:t>C1-202731</w:t>
            </w:r>
          </w:p>
        </w:tc>
        <w:tc>
          <w:tcPr>
            <w:tcW w:w="4190" w:type="dxa"/>
            <w:gridSpan w:val="3"/>
            <w:tcBorders>
              <w:top w:val="single" w:sz="4" w:space="0" w:color="auto"/>
              <w:bottom w:val="single" w:sz="4" w:space="0" w:color="auto"/>
            </w:tcBorders>
            <w:shd w:val="clear" w:color="auto" w:fill="00FFFF"/>
          </w:tcPr>
          <w:p w14:paraId="0D938CDA" w14:textId="7FAD3A28" w:rsidR="00730EBA" w:rsidRDefault="00730EBA" w:rsidP="00730EBA">
            <w:r>
              <w:t>Correction for the IP address configuration IE in the DIRECT LINK ESTABLISHMENT ACCEPT message</w:t>
            </w:r>
          </w:p>
        </w:tc>
        <w:tc>
          <w:tcPr>
            <w:tcW w:w="1766" w:type="dxa"/>
            <w:tcBorders>
              <w:top w:val="single" w:sz="4" w:space="0" w:color="auto"/>
              <w:bottom w:val="single" w:sz="4" w:space="0" w:color="auto"/>
            </w:tcBorders>
            <w:shd w:val="clear" w:color="auto" w:fill="00FFFF"/>
          </w:tcPr>
          <w:p w14:paraId="708F3439" w14:textId="339CFD0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40D37547" w14:textId="28A3CFFC" w:rsidR="00730EBA" w:rsidRDefault="00730EBA" w:rsidP="00730EBA">
            <w:r>
              <w:t>CR 0026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F6EB33D" w14:textId="77777777" w:rsidR="00730EBA" w:rsidRDefault="00730EBA" w:rsidP="00730EBA">
            <w:r>
              <w:t>Revision of C1-202317</w:t>
            </w:r>
          </w:p>
          <w:p w14:paraId="44DF09F2" w14:textId="77777777" w:rsidR="00730EBA" w:rsidRDefault="00730EBA" w:rsidP="00730EBA"/>
          <w:p w14:paraId="3B8D5A23" w14:textId="77777777" w:rsidR="00730EBA" w:rsidRDefault="00730EBA" w:rsidP="00730EBA">
            <w:r>
              <w:t>-------------------------------------------------</w:t>
            </w:r>
          </w:p>
          <w:p w14:paraId="38C7C6A9" w14:textId="77777777" w:rsidR="00730EBA" w:rsidRDefault="00730EBA" w:rsidP="00730EBA">
            <w:r>
              <w:t>Ivo, Thursday, 13:55</w:t>
            </w:r>
          </w:p>
          <w:p w14:paraId="631D01FB" w14:textId="77777777" w:rsidR="00730EBA" w:rsidRDefault="00730EBA" w:rsidP="00730EBA">
            <w:r>
              <w:t xml:space="preserve">The conditions in the bullets are not opposite </w:t>
            </w:r>
            <w:proofErr w:type="gramStart"/>
            <w:r>
              <w:t>and in some situation</w:t>
            </w:r>
            <w:proofErr w:type="gramEnd"/>
            <w:r>
              <w:t>, this might result into impossibility to select a value. Please remove "only" in c) 1).</w:t>
            </w:r>
          </w:p>
          <w:p w14:paraId="6AE1EA0D" w14:textId="77777777" w:rsidR="00730EBA" w:rsidRDefault="00730EBA" w:rsidP="00730EBA"/>
          <w:p w14:paraId="77DCD5D4" w14:textId="77777777" w:rsidR="00730EBA" w:rsidRDefault="00730EBA" w:rsidP="00730EBA">
            <w:r>
              <w:t>Chen, Friday, 5:33</w:t>
            </w:r>
          </w:p>
          <w:p w14:paraId="6E040F70" w14:textId="77777777" w:rsidR="00730EBA" w:rsidRDefault="00730EBA" w:rsidP="00730EBA">
            <w:pPr>
              <w:rPr>
                <w:sz w:val="21"/>
                <w:szCs w:val="21"/>
                <w:lang w:eastAsia="zh-CN"/>
              </w:rPr>
            </w:pPr>
            <w:proofErr w:type="gramStart"/>
            <w:r w:rsidRPr="00FA6BAC">
              <w:rPr>
                <w:sz w:val="21"/>
                <w:szCs w:val="21"/>
                <w:lang w:eastAsia="zh-CN"/>
              </w:rPr>
              <w:t>Thanks Ivo</w:t>
            </w:r>
            <w:proofErr w:type="gramEnd"/>
            <w:r w:rsidRPr="00FA6BAC">
              <w:rPr>
                <w:sz w:val="21"/>
                <w:szCs w:val="21"/>
                <w:lang w:eastAsia="zh-CN"/>
              </w:rPr>
              <w:t xml:space="preserve"> for your advice. I agree with you that the “only” should be removed. Please see the draft revision in the drafts folder.</w:t>
            </w:r>
          </w:p>
          <w:p w14:paraId="2CD12B68" w14:textId="77777777" w:rsidR="00730EBA" w:rsidRDefault="00730EBA" w:rsidP="00730EBA">
            <w:pPr>
              <w:rPr>
                <w:sz w:val="21"/>
                <w:szCs w:val="21"/>
                <w:lang w:eastAsia="zh-CN"/>
              </w:rPr>
            </w:pPr>
          </w:p>
          <w:p w14:paraId="6F7B0806" w14:textId="77777777" w:rsidR="00730EBA" w:rsidRDefault="00730EBA" w:rsidP="00730EBA">
            <w:pPr>
              <w:rPr>
                <w:sz w:val="21"/>
                <w:szCs w:val="21"/>
                <w:lang w:eastAsia="zh-CN"/>
              </w:rPr>
            </w:pPr>
            <w:r>
              <w:rPr>
                <w:sz w:val="21"/>
                <w:szCs w:val="21"/>
                <w:lang w:eastAsia="zh-CN"/>
              </w:rPr>
              <w:t>Ivo, Friday, 2:11</w:t>
            </w:r>
          </w:p>
          <w:p w14:paraId="5DEFC6D0" w14:textId="77777777" w:rsidR="00730EBA" w:rsidRPr="00FA6BAC" w:rsidRDefault="00730EBA" w:rsidP="00730EBA">
            <w:pPr>
              <w:rPr>
                <w:sz w:val="21"/>
                <w:szCs w:val="21"/>
                <w:lang w:eastAsia="zh-CN"/>
              </w:rPr>
            </w:pPr>
            <w:r>
              <w:rPr>
                <w:sz w:val="21"/>
                <w:szCs w:val="21"/>
                <w:lang w:eastAsia="zh-CN"/>
              </w:rPr>
              <w:t>I am ok with the draft revision and Ericsson would like to co-sign.</w:t>
            </w:r>
          </w:p>
          <w:p w14:paraId="0B470754" w14:textId="77777777" w:rsidR="00730EBA" w:rsidRDefault="00730EBA" w:rsidP="00730EBA"/>
        </w:tc>
      </w:tr>
      <w:tr w:rsidR="00730EBA" w:rsidRPr="00D95972" w14:paraId="6BF9709E" w14:textId="77777777" w:rsidTr="00730EBA">
        <w:tc>
          <w:tcPr>
            <w:tcW w:w="976" w:type="dxa"/>
            <w:tcBorders>
              <w:top w:val="nil"/>
              <w:left w:val="thinThickThinSmallGap" w:sz="24" w:space="0" w:color="auto"/>
              <w:bottom w:val="nil"/>
            </w:tcBorders>
            <w:shd w:val="clear" w:color="auto" w:fill="auto"/>
          </w:tcPr>
          <w:p w14:paraId="2C0FCD7C" w14:textId="77777777" w:rsidR="00730EBA" w:rsidRPr="00D95972" w:rsidRDefault="00730EBA" w:rsidP="00730EBA"/>
        </w:tc>
        <w:tc>
          <w:tcPr>
            <w:tcW w:w="1315" w:type="dxa"/>
            <w:gridSpan w:val="2"/>
            <w:tcBorders>
              <w:top w:val="nil"/>
              <w:bottom w:val="nil"/>
            </w:tcBorders>
            <w:shd w:val="clear" w:color="auto" w:fill="auto"/>
          </w:tcPr>
          <w:p w14:paraId="754AD227"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526D26A4" w14:textId="52AB047C" w:rsidR="00730EBA" w:rsidRPr="004776F2" w:rsidRDefault="00730EBA" w:rsidP="00730EBA">
            <w:r w:rsidRPr="00AE7BC3">
              <w:t>C1-202732</w:t>
            </w:r>
          </w:p>
        </w:tc>
        <w:tc>
          <w:tcPr>
            <w:tcW w:w="4190" w:type="dxa"/>
            <w:gridSpan w:val="3"/>
            <w:tcBorders>
              <w:top w:val="single" w:sz="4" w:space="0" w:color="auto"/>
              <w:bottom w:val="single" w:sz="4" w:space="0" w:color="auto"/>
            </w:tcBorders>
            <w:shd w:val="clear" w:color="auto" w:fill="00FFFF"/>
          </w:tcPr>
          <w:p w14:paraId="407040D0" w14:textId="05D7EA9B" w:rsidR="00730EBA" w:rsidRDefault="00730EBA" w:rsidP="00730EBA">
            <w:r>
              <w:t>Correction for the link local IPv6 address IE in the DIRECT LINK ESTABLISHMENT ACCEPT message</w:t>
            </w:r>
          </w:p>
        </w:tc>
        <w:tc>
          <w:tcPr>
            <w:tcW w:w="1766" w:type="dxa"/>
            <w:tcBorders>
              <w:top w:val="single" w:sz="4" w:space="0" w:color="auto"/>
              <w:bottom w:val="single" w:sz="4" w:space="0" w:color="auto"/>
            </w:tcBorders>
            <w:shd w:val="clear" w:color="auto" w:fill="00FFFF"/>
          </w:tcPr>
          <w:p w14:paraId="2D73403C" w14:textId="475002D1"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3973FB04" w14:textId="6388E2D7" w:rsidR="00730EBA" w:rsidRDefault="00730EBA" w:rsidP="00730EBA">
            <w:r>
              <w:t>CR 0027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57346EC" w14:textId="77777777" w:rsidR="00730EBA" w:rsidRDefault="00730EBA" w:rsidP="00730EBA">
            <w:r>
              <w:t>Revision of C1-202318</w:t>
            </w:r>
          </w:p>
          <w:p w14:paraId="02748608" w14:textId="77777777" w:rsidR="00730EBA" w:rsidRDefault="00730EBA" w:rsidP="00730EBA"/>
          <w:p w14:paraId="31718B4A" w14:textId="4B46A085" w:rsidR="00730EBA" w:rsidRDefault="00730EBA" w:rsidP="00730EBA">
            <w:r>
              <w:t>---------------------------------------------------</w:t>
            </w:r>
          </w:p>
        </w:tc>
      </w:tr>
      <w:tr w:rsidR="00730EBA" w:rsidRPr="00D95972" w14:paraId="686D20B8" w14:textId="77777777" w:rsidTr="004776F2">
        <w:tc>
          <w:tcPr>
            <w:tcW w:w="976" w:type="dxa"/>
            <w:tcBorders>
              <w:top w:val="nil"/>
              <w:left w:val="thinThickThinSmallGap" w:sz="24" w:space="0" w:color="auto"/>
              <w:bottom w:val="nil"/>
            </w:tcBorders>
            <w:shd w:val="clear" w:color="auto" w:fill="auto"/>
          </w:tcPr>
          <w:p w14:paraId="1B42D956" w14:textId="77777777" w:rsidR="00730EBA" w:rsidRPr="00D95972" w:rsidRDefault="00730EBA" w:rsidP="00730EBA"/>
        </w:tc>
        <w:tc>
          <w:tcPr>
            <w:tcW w:w="1315" w:type="dxa"/>
            <w:gridSpan w:val="2"/>
            <w:tcBorders>
              <w:top w:val="nil"/>
              <w:bottom w:val="nil"/>
            </w:tcBorders>
            <w:shd w:val="clear" w:color="auto" w:fill="auto"/>
          </w:tcPr>
          <w:p w14:paraId="6E9869D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2166BF" w14:textId="0CF3E83C" w:rsidR="00730EBA" w:rsidRPr="004776F2" w:rsidRDefault="00730EBA" w:rsidP="00730EBA">
            <w:r w:rsidRPr="00D4146E">
              <w:t>C1-202738</w:t>
            </w:r>
          </w:p>
        </w:tc>
        <w:tc>
          <w:tcPr>
            <w:tcW w:w="4190" w:type="dxa"/>
            <w:gridSpan w:val="3"/>
            <w:tcBorders>
              <w:top w:val="single" w:sz="4" w:space="0" w:color="auto"/>
              <w:bottom w:val="single" w:sz="4" w:space="0" w:color="auto"/>
            </w:tcBorders>
            <w:shd w:val="clear" w:color="auto" w:fill="FFFF00"/>
          </w:tcPr>
          <w:p w14:paraId="646FA126" w14:textId="0420EF89" w:rsidR="00730EBA" w:rsidRDefault="00730EBA" w:rsidP="00730EBA">
            <w:r>
              <w:t>Handling of link establishment accept</w:t>
            </w:r>
          </w:p>
        </w:tc>
        <w:tc>
          <w:tcPr>
            <w:tcW w:w="1766" w:type="dxa"/>
            <w:tcBorders>
              <w:top w:val="single" w:sz="4" w:space="0" w:color="auto"/>
              <w:bottom w:val="single" w:sz="4" w:space="0" w:color="auto"/>
            </w:tcBorders>
            <w:shd w:val="clear" w:color="auto" w:fill="FFFF00"/>
          </w:tcPr>
          <w:p w14:paraId="298620FF" w14:textId="7E9214E9" w:rsidR="00730EBA" w:rsidRDefault="00730EBA" w:rsidP="00730EBA">
            <w:r>
              <w:t>vivo</w:t>
            </w:r>
          </w:p>
        </w:tc>
        <w:tc>
          <w:tcPr>
            <w:tcW w:w="827" w:type="dxa"/>
            <w:tcBorders>
              <w:top w:val="single" w:sz="4" w:space="0" w:color="auto"/>
              <w:bottom w:val="single" w:sz="4" w:space="0" w:color="auto"/>
            </w:tcBorders>
            <w:shd w:val="clear" w:color="auto" w:fill="FFFF00"/>
          </w:tcPr>
          <w:p w14:paraId="19ACA996" w14:textId="45392D0C" w:rsidR="00730EBA" w:rsidRDefault="00730EBA" w:rsidP="00730EBA">
            <w: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20FAF" w14:textId="77777777" w:rsidR="00730EBA" w:rsidRDefault="00730EBA" w:rsidP="00730EBA">
            <w:r>
              <w:t>Revision of C1-202181</w:t>
            </w:r>
          </w:p>
          <w:p w14:paraId="41A07CBF" w14:textId="77777777" w:rsidR="00730EBA" w:rsidRDefault="00730EBA" w:rsidP="00730EBA"/>
          <w:p w14:paraId="44DE92DD" w14:textId="77777777" w:rsidR="00730EBA" w:rsidRDefault="00730EBA" w:rsidP="00730EBA">
            <w:r>
              <w:t>---------------------------------------</w:t>
            </w:r>
          </w:p>
          <w:p w14:paraId="29B4FC35" w14:textId="77777777" w:rsidR="00730EBA" w:rsidRDefault="00730EBA" w:rsidP="00730EBA">
            <w:r>
              <w:t>Ivo, Thursday, 18:05</w:t>
            </w:r>
          </w:p>
          <w:p w14:paraId="1F3C4184" w14:textId="77777777" w:rsidR="00730EBA" w:rsidRDefault="00730EBA" w:rsidP="00730EBA">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14:paraId="65AA2AA2" w14:textId="77777777" w:rsidR="00730EBA" w:rsidRDefault="00730EBA" w:rsidP="00730EBA"/>
          <w:p w14:paraId="4C328635" w14:textId="77777777" w:rsidR="00730EBA" w:rsidRDefault="00730EBA" w:rsidP="00730EBA">
            <w:r>
              <w:t>Lena, Friday, 2:54</w:t>
            </w:r>
          </w:p>
          <w:p w14:paraId="495374AC" w14:textId="77777777" w:rsidR="00730EBA" w:rsidRDefault="00730EBA" w:rsidP="00730EBA">
            <w:pPr>
              <w:pStyle w:val="ListParagraph"/>
              <w:numPr>
                <w:ilvl w:val="0"/>
                <w:numId w:val="55"/>
              </w:numPr>
            </w:pPr>
            <w:r>
              <w:t>Some overlap with the changes in C1-202140 in subclause 6.1.2.2.3</w:t>
            </w:r>
          </w:p>
          <w:p w14:paraId="21AFC706" w14:textId="77777777" w:rsidR="00730EBA" w:rsidRDefault="00730EBA" w:rsidP="00730EBA">
            <w:pPr>
              <w:pStyle w:val="ListParagraph"/>
              <w:numPr>
                <w:ilvl w:val="0"/>
                <w:numId w:val="55"/>
              </w:numPr>
            </w:pPr>
            <w:r>
              <w:t xml:space="preserve">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w:t>
            </w:r>
            <w:r>
              <w:lastRenderedPageBreak/>
              <w:t xml:space="preserve">communication and an indication that the PC5 </w:t>
            </w:r>
            <w:proofErr w:type="spellStart"/>
            <w:r>
              <w:t>signalling</w:t>
            </w:r>
            <w:proofErr w:type="spellEnd"/>
            <w:r>
              <w:t xml:space="preserve"> message is protected”)</w:t>
            </w:r>
          </w:p>
          <w:p w14:paraId="6F72F12A" w14:textId="77777777" w:rsidR="00730EBA" w:rsidRDefault="00730EBA" w:rsidP="00730EBA">
            <w:pPr>
              <w:pStyle w:val="ListParagraph"/>
              <w:numPr>
                <w:ilvl w:val="0"/>
                <w:numId w:val="55"/>
              </w:numPr>
            </w:pPr>
            <w:r>
              <w:t>The changes in 6.1.2.2.3 have the UE pass the source and destination L2 ID to the lower layers “after sending the DIRECT LINK ESTABSLISHMENT ACCEPT message”. This is not ok, the lower layers need this info along with the message itself, to be able to send it</w:t>
            </w:r>
          </w:p>
          <w:p w14:paraId="279ADD1C" w14:textId="77777777" w:rsidR="00730EBA" w:rsidRDefault="00730EBA" w:rsidP="00730EBA">
            <w:pPr>
              <w:pStyle w:val="ListParagraph"/>
              <w:numPr>
                <w:ilvl w:val="0"/>
                <w:numId w:val="55"/>
              </w:numPr>
            </w:pPr>
            <w:r>
              <w:t>In 6.1.2.2.4, “After receiving the DIRECT LINK ESTABLISHMENT ACCEPT message, the target UE” should be “After receiving the DIRECT LINK ESTABLISHMENT ACCEPT message, the initiating UE”</w:t>
            </w:r>
          </w:p>
          <w:p w14:paraId="7B213098" w14:textId="77777777" w:rsidR="00730EBA" w:rsidRDefault="00730EBA" w:rsidP="00730EBA">
            <w:pPr>
              <w:pStyle w:val="ListParagraph"/>
              <w:numPr>
                <w:ilvl w:val="0"/>
                <w:numId w:val="55"/>
              </w:numPr>
              <w:rPr>
                <w:rFonts w:ascii="Calibri" w:hAnsi="Calibri" w:cs="Calibri"/>
                <w:sz w:val="22"/>
                <w:szCs w:val="22"/>
                <w:lang w:eastAsia="en-US"/>
              </w:rPr>
            </w:pPr>
            <w:r>
              <w:t>Bullet c) in 6.1.2.2.4 is not needed, the source and destination layer 2 ID pair is already known to the lower layers from the time the initiating UE send the DIRECT LINK AUTHENICATION RESPONSE message or the DIRECT LINK SECURITY MODE COMPLETE message.</w:t>
            </w:r>
          </w:p>
          <w:p w14:paraId="4352249D" w14:textId="77777777" w:rsidR="00730EBA" w:rsidRDefault="00730EBA" w:rsidP="00730EBA"/>
          <w:p w14:paraId="41537C5E" w14:textId="77777777" w:rsidR="00730EBA" w:rsidRDefault="00730EBA" w:rsidP="00730EBA">
            <w:r>
              <w:t>Behrouz, Friday, 3:44</w:t>
            </w:r>
          </w:p>
          <w:p w14:paraId="3AD6FA1D" w14:textId="77777777" w:rsidR="00730EBA" w:rsidRPr="002B7EEC" w:rsidRDefault="00730EBA" w:rsidP="00730EBA">
            <w:r w:rsidRPr="002B7EEC">
              <w:t xml:space="preserve">Please see my comments below. The </w:t>
            </w:r>
            <w:r w:rsidRPr="002B7EEC">
              <w:rPr>
                <w:highlight w:val="green"/>
              </w:rPr>
              <w:t>Green</w:t>
            </w:r>
            <w:r w:rsidRPr="002B7EEC">
              <w:t xml:space="preserve"> text is from your CR and the </w:t>
            </w:r>
            <w:r w:rsidRPr="002B7EEC">
              <w:rPr>
                <w:highlight w:val="cyan"/>
              </w:rPr>
              <w:t>Blue</w:t>
            </w:r>
            <w:r w:rsidRPr="002B7EEC">
              <w:t xml:space="preserve"> is my comment.</w:t>
            </w:r>
          </w:p>
          <w:p w14:paraId="64460DD0" w14:textId="77777777" w:rsidR="00730EBA" w:rsidRPr="002B7EEC" w:rsidRDefault="00730EBA" w:rsidP="00730EBA"/>
          <w:p w14:paraId="6E8CD840" w14:textId="77777777" w:rsidR="00730EBA" w:rsidRPr="002B7EEC" w:rsidRDefault="00730EBA" w:rsidP="00730EBA">
            <w:pPr>
              <w:pStyle w:val="Heading5"/>
              <w:rPr>
                <w:sz w:val="20"/>
              </w:rPr>
            </w:pPr>
            <w:r w:rsidRPr="002B7EEC">
              <w:rPr>
                <w:sz w:val="20"/>
              </w:rPr>
              <w:t>6.1.2.2.3              PC5 unicast link establishment procedure accepted by the target UE</w:t>
            </w:r>
          </w:p>
          <w:p w14:paraId="2C50FA79" w14:textId="77777777" w:rsidR="00730EBA" w:rsidRDefault="00730EBA" w:rsidP="00730EBA">
            <w:r w:rsidRPr="002B7EEC">
              <w:t xml:space="preserve">Upon receipt of a DIRECT LINK ESTABLISHMENT REQUEST message, if the target UE accepts this request, </w:t>
            </w:r>
            <w:r w:rsidRPr="002B7EEC">
              <w:rPr>
                <w:highlight w:val="green"/>
              </w:rPr>
              <w:t>it</w:t>
            </w:r>
            <w:r w:rsidRPr="002B7EEC">
              <w:t xml:space="preserve"> [</w:t>
            </w:r>
            <w:r w:rsidRPr="002B7EEC">
              <w:rPr>
                <w:highlight w:val="cyan"/>
              </w:rPr>
              <w:t>Change to “the target UE”]</w:t>
            </w:r>
            <w:r w:rsidRPr="002B7EEC">
              <w:t xml:space="preserve"> shall uniquely assign a </w:t>
            </w:r>
            <w:r w:rsidRPr="002B7EEC">
              <w:rPr>
                <w:highlight w:val="green"/>
              </w:rPr>
              <w:t>PC5 unicast link identifier, create a PC5 unicast link context</w:t>
            </w:r>
            <w:r w:rsidRPr="002B7EEC">
              <w:t xml:space="preserve"> </w:t>
            </w:r>
            <w:r w:rsidRPr="002B7EEC">
              <w:rPr>
                <w:highlight w:val="cyan"/>
              </w:rPr>
              <w:t>[What are these two?]</w:t>
            </w:r>
            <w:r w:rsidRPr="002B7EEC">
              <w:t xml:space="preserve"> and assign a layer-2 ID for this PC5 unicast link. Then the target UE stores this assigned layer-2 ID and the source layer 2 ID used in the transport of this message provided by the lower layers in th</w:t>
            </w:r>
            <w:r w:rsidRPr="002B7EEC">
              <w:rPr>
                <w:lang w:eastAsia="zh-CN"/>
              </w:rPr>
              <w:t>e</w:t>
            </w:r>
            <w:r w:rsidRPr="002B7EEC">
              <w:t xml:space="preserve"> PC5 unicast link context. This pair of layer-2 IDs is associated with a PC5 unicast link context.</w:t>
            </w:r>
          </w:p>
          <w:p w14:paraId="39A5CB19" w14:textId="77777777" w:rsidR="00730EBA" w:rsidRDefault="00730EBA" w:rsidP="00730EBA"/>
          <w:p w14:paraId="286D6170" w14:textId="77777777" w:rsidR="00730EBA" w:rsidRDefault="00730EBA" w:rsidP="00730EBA">
            <w:proofErr w:type="spellStart"/>
            <w:r>
              <w:t>Yanchao</w:t>
            </w:r>
            <w:proofErr w:type="spellEnd"/>
            <w:r>
              <w:t>, Tuesday, 4:58</w:t>
            </w:r>
          </w:p>
          <w:p w14:paraId="073FD9FC" w14:textId="77777777" w:rsidR="00730EBA" w:rsidRDefault="00730EBA" w:rsidP="00730EBA">
            <w:r w:rsidRPr="00FB2DEB">
              <w:t>I have changed “the UE does xx” to “the UE shall do” based on</w:t>
            </w:r>
            <w:r>
              <w:t xml:space="preserve"> Ivo’s</w:t>
            </w:r>
            <w:r w:rsidRPr="00FB2DEB">
              <w:t xml:space="preserve"> comments. A draft revision is available.</w:t>
            </w:r>
          </w:p>
          <w:p w14:paraId="379A5949" w14:textId="77777777" w:rsidR="00730EBA" w:rsidRDefault="00730EBA" w:rsidP="00730EBA"/>
          <w:p w14:paraId="37601CF6" w14:textId="77777777" w:rsidR="00730EBA" w:rsidRDefault="00730EBA" w:rsidP="00730EBA">
            <w:proofErr w:type="spellStart"/>
            <w:r>
              <w:t>Yanchao</w:t>
            </w:r>
            <w:proofErr w:type="spellEnd"/>
            <w:r>
              <w:t>, Tuesday, 5:03</w:t>
            </w:r>
          </w:p>
          <w:p w14:paraId="7D43E23B" w14:textId="77777777" w:rsidR="00730EBA" w:rsidRDefault="00730EBA" w:rsidP="00730EBA">
            <w:r>
              <w:t>I have taken onboard Lena’s</w:t>
            </w:r>
            <w:r w:rsidRPr="00FB2DEB">
              <w:t xml:space="preserve"> comments. A draft revision is available.</w:t>
            </w:r>
          </w:p>
          <w:p w14:paraId="304ADB9C" w14:textId="77777777" w:rsidR="00730EBA" w:rsidRDefault="00730EBA" w:rsidP="00730EBA"/>
          <w:p w14:paraId="42D7B1FC" w14:textId="77777777" w:rsidR="00730EBA" w:rsidRDefault="00730EBA" w:rsidP="00730EBA">
            <w:r>
              <w:t>Chen, Tuesday, 5:19</w:t>
            </w:r>
          </w:p>
          <w:p w14:paraId="67D3E0DE" w14:textId="77777777" w:rsidR="00730EBA" w:rsidRPr="00FB2DEB" w:rsidRDefault="00730EBA" w:rsidP="00730EBA">
            <w:pPr>
              <w:pStyle w:val="ListParagraph"/>
              <w:numPr>
                <w:ilvl w:val="0"/>
                <w:numId w:val="73"/>
              </w:numPr>
              <w:rPr>
                <w:rFonts w:eastAsiaTheme="minorHAnsi"/>
                <w:lang w:eastAsia="zh-CN"/>
              </w:rPr>
            </w:pPr>
            <w:r w:rsidRPr="00FB2DEB">
              <w:rPr>
                <w:lang w:eastAsia="zh-CN"/>
              </w:rPr>
              <w:t>The CR should be Cat B, not F.</w:t>
            </w:r>
          </w:p>
          <w:p w14:paraId="46669A10" w14:textId="77777777" w:rsidR="00730EBA" w:rsidRPr="00FB2DEB" w:rsidRDefault="00730EBA" w:rsidP="00730EBA">
            <w:pPr>
              <w:pStyle w:val="ListParagraph"/>
              <w:numPr>
                <w:ilvl w:val="0"/>
                <w:numId w:val="73"/>
              </w:numPr>
              <w:rPr>
                <w:lang w:eastAsia="zh-CN"/>
              </w:rPr>
            </w:pPr>
            <w:r w:rsidRPr="00FB2DEB">
              <w:rPr>
                <w:lang w:eastAsia="zh-CN"/>
              </w:rPr>
              <w:t>In the Summary of change, wording "</w:t>
            </w:r>
            <w:proofErr w:type="spellStart"/>
            <w:r w:rsidRPr="00FB2DEB">
              <w:rPr>
                <w:lang w:eastAsia="zh-CN"/>
              </w:rPr>
              <w:t>accpets</w:t>
            </w:r>
            <w:proofErr w:type="spellEnd"/>
            <w:r w:rsidRPr="00FB2DEB">
              <w:rPr>
                <w:lang w:eastAsia="zh-CN"/>
              </w:rPr>
              <w:t>" -&gt; "accepts</w:t>
            </w:r>
            <w:proofErr w:type="gramStart"/>
            <w:r w:rsidRPr="00FB2DEB">
              <w:rPr>
                <w:lang w:eastAsia="zh-CN"/>
              </w:rPr>
              <w:t>";</w:t>
            </w:r>
            <w:proofErr w:type="gramEnd"/>
          </w:p>
          <w:p w14:paraId="6931237D" w14:textId="77777777" w:rsidR="00730EBA" w:rsidRPr="00FB2DEB" w:rsidRDefault="00730EBA" w:rsidP="00730EBA">
            <w:pPr>
              <w:pStyle w:val="ListParagraph"/>
              <w:numPr>
                <w:ilvl w:val="0"/>
                <w:numId w:val="73"/>
              </w:numPr>
              <w:rPr>
                <w:lang w:eastAsia="zh-CN"/>
              </w:rPr>
            </w:pPr>
            <w:r w:rsidRPr="00FB2DEB">
              <w:rPr>
                <w:lang w:eastAsia="zh-CN"/>
              </w:rPr>
              <w:t>In clause 6.1.2.2.3, the title has indicated the target UE accepts this request, therefore there is no need to add the sentence "if the target UE accepts this request</w:t>
            </w:r>
            <w:proofErr w:type="gramStart"/>
            <w:r w:rsidRPr="00FB2DEB">
              <w:rPr>
                <w:lang w:eastAsia="zh-CN"/>
              </w:rPr>
              <w:t>";</w:t>
            </w:r>
            <w:proofErr w:type="gramEnd"/>
          </w:p>
          <w:p w14:paraId="1D2B5DC9" w14:textId="77777777" w:rsidR="00730EBA" w:rsidRPr="00FB2DEB" w:rsidRDefault="00730EBA" w:rsidP="00730EBA">
            <w:pPr>
              <w:pStyle w:val="ListParagraph"/>
              <w:numPr>
                <w:ilvl w:val="0"/>
                <w:numId w:val="73"/>
              </w:numPr>
              <w:rPr>
                <w:lang w:eastAsia="zh-CN"/>
              </w:rPr>
            </w:pPr>
            <w:r w:rsidRPr="00FB2DEB">
              <w:rPr>
                <w:lang w:eastAsia="zh-CN"/>
              </w:rPr>
              <w:t xml:space="preserve">As clause 6.1.2.5 described the unicast link identifier for unicast, which conceptually conflicts with the unicast link identifier proposed by the </w:t>
            </w:r>
            <w:proofErr w:type="gramStart"/>
            <w:r w:rsidRPr="00FB2DEB">
              <w:rPr>
                <w:lang w:eastAsia="zh-CN"/>
              </w:rPr>
              <w:t>CR;</w:t>
            </w:r>
            <w:proofErr w:type="gramEnd"/>
          </w:p>
          <w:p w14:paraId="23B9A6A9" w14:textId="77777777" w:rsidR="00730EBA" w:rsidRPr="00FB2DEB" w:rsidRDefault="00730EBA" w:rsidP="00730EBA">
            <w:pPr>
              <w:pStyle w:val="ListParagraph"/>
              <w:numPr>
                <w:ilvl w:val="0"/>
                <w:numId w:val="73"/>
              </w:numPr>
              <w:rPr>
                <w:lang w:eastAsia="zh-CN"/>
              </w:rPr>
            </w:pPr>
            <w:r w:rsidRPr="00FB2DEB">
              <w:rPr>
                <w:lang w:eastAsia="zh-CN"/>
              </w:rPr>
              <w:t>The current specification has already the indication in clause 6.1.2.2.4 "with a PC5 unicast link context</w:t>
            </w:r>
            <w:proofErr w:type="gramStart"/>
            <w:r w:rsidRPr="00FB2DEB">
              <w:rPr>
                <w:lang w:eastAsia="zh-CN"/>
              </w:rPr>
              <w:t>";</w:t>
            </w:r>
            <w:proofErr w:type="gramEnd"/>
          </w:p>
          <w:p w14:paraId="243B758B" w14:textId="77777777" w:rsidR="00730EBA" w:rsidRPr="00FB2DEB" w:rsidRDefault="00730EBA" w:rsidP="00730EBA">
            <w:pPr>
              <w:pStyle w:val="ListParagraph"/>
              <w:numPr>
                <w:ilvl w:val="0"/>
                <w:numId w:val="73"/>
              </w:numPr>
              <w:rPr>
                <w:lang w:eastAsia="zh-CN"/>
              </w:rPr>
            </w:pPr>
            <w:r w:rsidRPr="00FB2DEB">
              <w:rPr>
                <w:lang w:eastAsia="zh-CN"/>
              </w:rPr>
              <w:t xml:space="preserve">In TS23.287 clause 6.3.3.1 bullet 5, there are no PQFI(s) and its corresponding PC5 QoS parameters from the V2X layer to the AS layer in the PC5 unicast link establishment procedure, quote: </w:t>
            </w:r>
          </w:p>
          <w:p w14:paraId="1819084D" w14:textId="77777777" w:rsidR="00730EBA" w:rsidRPr="00FB2DEB" w:rsidRDefault="00730EBA" w:rsidP="00730EBA">
            <w:pPr>
              <w:pStyle w:val="ListParagraph"/>
              <w:ind w:left="405"/>
              <w:rPr>
                <w:i/>
                <w:iCs/>
                <w:lang w:eastAsia="zh-CN"/>
              </w:rPr>
            </w:pPr>
            <w:r w:rsidRPr="00FB2DEB">
              <w:rPr>
                <w:i/>
                <w:iCs/>
                <w:lang w:eastAsia="zh-CN"/>
              </w:rPr>
              <w:t>The V2X layer of the UE that established PC5 unicast link passes the PC5 Link Identifier assigned for the unicast link and the PC5 unicast link related information down to the AS layer. The PC5 unicast link related information includes Layer-2 ID information (i.e. source Layer-2 ID and destination Layer-2 ID). This enables the AS layer to maintain the PC5 Link Identifier together with the PC5 unicast link related information.</w:t>
            </w:r>
          </w:p>
          <w:p w14:paraId="13602B4C" w14:textId="77777777" w:rsidR="00730EBA" w:rsidRPr="00FB2DEB" w:rsidRDefault="00730EBA" w:rsidP="00730EBA">
            <w:pPr>
              <w:pStyle w:val="ListParagraph"/>
              <w:numPr>
                <w:ilvl w:val="0"/>
                <w:numId w:val="73"/>
              </w:numPr>
              <w:rPr>
                <w:rFonts w:eastAsia="Times New Roman"/>
                <w:lang w:val="en-GB"/>
              </w:rPr>
            </w:pPr>
            <w:r w:rsidRPr="00FB2DEB">
              <w:rPr>
                <w:lang w:eastAsia="zh-CN"/>
              </w:rPr>
              <w:t xml:space="preserve">It seems to conflict with existing requirements under thePC5 unicast link identifier update </w:t>
            </w:r>
            <w:r w:rsidRPr="00FB2DEB">
              <w:rPr>
                <w:lang w:eastAsia="zh-CN"/>
              </w:rPr>
              <w:lastRenderedPageBreak/>
              <w:t>procedure (i.e.</w:t>
            </w:r>
            <w:proofErr w:type="gramStart"/>
            <w:r w:rsidRPr="00FB2DEB">
              <w:rPr>
                <w:lang w:eastAsia="zh-CN"/>
              </w:rPr>
              <w:t>, .PC</w:t>
            </w:r>
            <w:proofErr w:type="gramEnd"/>
            <w:r w:rsidRPr="00FB2DEB">
              <w:rPr>
                <w:lang w:eastAsia="zh-CN"/>
              </w:rPr>
              <w:t>5 unicast link identifier update procedure (6.1.2.5.4) where is stated, quote</w:t>
            </w:r>
          </w:p>
          <w:p w14:paraId="6B69B45C" w14:textId="77777777" w:rsidR="00730EBA" w:rsidRDefault="00730EBA" w:rsidP="00730EBA"/>
          <w:p w14:paraId="51391EA3" w14:textId="77777777" w:rsidR="00730EBA" w:rsidRDefault="00730EBA" w:rsidP="00730EBA">
            <w:proofErr w:type="spellStart"/>
            <w:r>
              <w:t>Yanchao</w:t>
            </w:r>
            <w:proofErr w:type="spellEnd"/>
            <w:r>
              <w:t>, Tuesday, 15:25</w:t>
            </w:r>
          </w:p>
          <w:p w14:paraId="17593EBD" w14:textId="77777777" w:rsidR="00730EBA" w:rsidRDefault="00730EBA" w:rsidP="00730EBA">
            <w:r>
              <w:t>A draft revision with the following changes is available:</w:t>
            </w:r>
          </w:p>
          <w:p w14:paraId="55C8A53C" w14:textId="77777777" w:rsidR="00730EBA" w:rsidRPr="009637A2" w:rsidRDefault="00730EBA" w:rsidP="00730EBA">
            <w:pPr>
              <w:pStyle w:val="ListParagraph"/>
              <w:numPr>
                <w:ilvl w:val="0"/>
                <w:numId w:val="78"/>
              </w:numPr>
              <w:overflowPunct/>
              <w:autoSpaceDE/>
              <w:autoSpaceDN/>
              <w:contextualSpacing w:val="0"/>
              <w:rPr>
                <w:rFonts w:ascii="Calibri" w:hAnsi="Calibri" w:cs="Calibri"/>
              </w:rPr>
            </w:pPr>
            <w:r w:rsidRPr="009637A2">
              <w:t xml:space="preserve">it is changed to “the target </w:t>
            </w:r>
            <w:proofErr w:type="spellStart"/>
            <w:r w:rsidRPr="009637A2">
              <w:t>UE</w:t>
            </w:r>
            <w:proofErr w:type="gramStart"/>
            <w:r w:rsidRPr="009637A2">
              <w:t>”,done</w:t>
            </w:r>
            <w:proofErr w:type="spellEnd"/>
            <w:proofErr w:type="gramEnd"/>
            <w:r w:rsidRPr="009637A2">
              <w:t>;</w:t>
            </w:r>
          </w:p>
          <w:p w14:paraId="0D77E111" w14:textId="77777777" w:rsidR="00730EBA" w:rsidRDefault="00730EBA" w:rsidP="00730EBA">
            <w:pPr>
              <w:pStyle w:val="ListParagraph"/>
              <w:numPr>
                <w:ilvl w:val="0"/>
                <w:numId w:val="78"/>
              </w:numPr>
              <w:overflowPunct/>
              <w:autoSpaceDE/>
              <w:autoSpaceDN/>
              <w:contextualSpacing w:val="0"/>
            </w:pPr>
            <w:r w:rsidRPr="009637A2">
              <w:t>“PC5 unicast link context” is changed to “PC5 link context”</w:t>
            </w:r>
          </w:p>
          <w:p w14:paraId="4B01FCBA" w14:textId="77777777" w:rsidR="00730EBA" w:rsidRDefault="00730EBA" w:rsidP="00730EBA"/>
          <w:p w14:paraId="26494436" w14:textId="77777777" w:rsidR="00730EBA" w:rsidRDefault="00730EBA" w:rsidP="00730EBA">
            <w:proofErr w:type="spellStart"/>
            <w:r>
              <w:t>Yanchao</w:t>
            </w:r>
            <w:proofErr w:type="spellEnd"/>
            <w:r>
              <w:t>, Tuesday, 15:35</w:t>
            </w:r>
          </w:p>
          <w:p w14:paraId="63CAA0E2" w14:textId="77777777" w:rsidR="00730EBA" w:rsidRDefault="00730EBA" w:rsidP="00730EBA">
            <w:r>
              <w:t>To Chen: a draft revision is available. I did not take onboard the following comments:</w:t>
            </w:r>
          </w:p>
          <w:p w14:paraId="6F8AF310" w14:textId="77777777" w:rsidR="00730EBA" w:rsidRPr="00B4252F" w:rsidRDefault="00730EBA" w:rsidP="00730EBA">
            <w:pPr>
              <w:pStyle w:val="ListParagraph"/>
              <w:numPr>
                <w:ilvl w:val="0"/>
                <w:numId w:val="78"/>
              </w:numPr>
              <w:overflowPunct/>
              <w:autoSpaceDE/>
              <w:autoSpaceDN/>
            </w:pPr>
            <w:r>
              <w:t xml:space="preserve">I don’t agree CR should be Cat B, </w:t>
            </w:r>
            <w:r w:rsidRPr="00B4252F">
              <w:rPr>
                <w:rFonts w:hint="eastAsia"/>
              </w:rPr>
              <w:t>this CR just propose correction to existing procedure, not add a new feature</w:t>
            </w:r>
          </w:p>
          <w:p w14:paraId="409B9B68" w14:textId="77777777" w:rsidR="00730EBA" w:rsidRPr="00B4252F" w:rsidRDefault="00730EBA" w:rsidP="00730EBA">
            <w:pPr>
              <w:pStyle w:val="ListParagraph"/>
              <w:numPr>
                <w:ilvl w:val="0"/>
                <w:numId w:val="78"/>
              </w:numPr>
              <w:overflowPunct/>
              <w:autoSpaceDE/>
              <w:autoSpaceDN/>
            </w:pPr>
            <w:r>
              <w:t>About “</w:t>
            </w:r>
            <w:r w:rsidRPr="00B4252F">
              <w:t xml:space="preserve">no need to add the sentence "if the target UE accepts this request";”, </w:t>
            </w:r>
            <w:r w:rsidRPr="00B4252F">
              <w:rPr>
                <w:rFonts w:hint="eastAsia"/>
              </w:rPr>
              <w:t xml:space="preserve">that is the common for stage 3 specification. If you check TS24.587 and TS24.501, you will find dozens of instances in the accept subclause, which </w:t>
            </w:r>
            <w:proofErr w:type="gramStart"/>
            <w:r w:rsidRPr="00B4252F">
              <w:rPr>
                <w:rFonts w:hint="eastAsia"/>
              </w:rPr>
              <w:t>specifies</w:t>
            </w:r>
            <w:r w:rsidRPr="00B4252F">
              <w:rPr>
                <w:rFonts w:hint="eastAsia"/>
              </w:rPr>
              <w:t>”</w:t>
            </w:r>
            <w:r w:rsidRPr="00B4252F">
              <w:rPr>
                <w:rFonts w:hint="eastAsia"/>
              </w:rPr>
              <w:t>if</w:t>
            </w:r>
            <w:proofErr w:type="gramEnd"/>
            <w:r w:rsidRPr="00B4252F">
              <w:rPr>
                <w:rFonts w:hint="eastAsia"/>
              </w:rPr>
              <w:t xml:space="preserve"> the UE/NW accepts</w:t>
            </w:r>
            <w:r w:rsidRPr="00B4252F">
              <w:rPr>
                <w:rFonts w:hint="eastAsia"/>
              </w:rPr>
              <w:t>……</w:t>
            </w:r>
            <w:r w:rsidRPr="00B4252F">
              <w:rPr>
                <w:rFonts w:hint="eastAsia"/>
              </w:rPr>
              <w:t xml:space="preserve"> , the UE/NW shall do</w:t>
            </w:r>
          </w:p>
          <w:p w14:paraId="2CA5C285" w14:textId="77777777" w:rsidR="00730EBA" w:rsidRPr="00B4252F" w:rsidRDefault="00730EBA" w:rsidP="00730EBA">
            <w:pPr>
              <w:pStyle w:val="ListParagraph"/>
              <w:numPr>
                <w:ilvl w:val="0"/>
                <w:numId w:val="78"/>
              </w:numPr>
              <w:overflowPunct/>
              <w:autoSpaceDE/>
              <w:autoSpaceDN/>
            </w:pPr>
            <w:r w:rsidRPr="00B4252F">
              <w:t>About “no PQFI(s) and its corresponding PC5 QoS parameters from the V2X layer to the AS layer in the PC5 unicast link establishment procedure”, see requirements in 23.287</w:t>
            </w:r>
          </w:p>
          <w:p w14:paraId="6E2424B5" w14:textId="77777777" w:rsidR="00730EBA" w:rsidRDefault="00730EBA" w:rsidP="00730EBA">
            <w:pPr>
              <w:pStyle w:val="ListParagraph"/>
              <w:numPr>
                <w:ilvl w:val="0"/>
                <w:numId w:val="78"/>
              </w:numPr>
              <w:overflowPunct/>
              <w:autoSpaceDE/>
              <w:autoSpaceDN/>
            </w:pPr>
            <w:r w:rsidRPr="00B4252F">
              <w:t xml:space="preserve">About “conflict with existing requirements under thePC5 unicast link identifier update procedure”, there is no conflict, the paper propose changes to the PC5 unicast link establishment procedure, not </w:t>
            </w:r>
            <w:proofErr w:type="gramStart"/>
            <w:r w:rsidRPr="00B4252F">
              <w:t>the  PC</w:t>
            </w:r>
            <w:proofErr w:type="gramEnd"/>
            <w:r w:rsidRPr="00B4252F">
              <w:t>5 unicast link establishment [should be identifier update instead?] procedure</w:t>
            </w:r>
          </w:p>
          <w:p w14:paraId="7BA11D06" w14:textId="77777777" w:rsidR="00730EBA" w:rsidRPr="009637A2" w:rsidRDefault="00730EBA" w:rsidP="00730EBA"/>
          <w:p w14:paraId="6EE37752" w14:textId="77777777" w:rsidR="00730EBA" w:rsidRDefault="00730EBA" w:rsidP="00730EBA">
            <w:r>
              <w:t>Behrouz, Tuesday, 15:42</w:t>
            </w:r>
          </w:p>
          <w:p w14:paraId="276586A4" w14:textId="77777777" w:rsidR="00730EBA" w:rsidRDefault="00730EBA" w:rsidP="00730EBA">
            <w:r>
              <w:t xml:space="preserve">The revision looks ok and </w:t>
            </w:r>
            <w:proofErr w:type="spellStart"/>
            <w:r>
              <w:t>InterDigital</w:t>
            </w:r>
            <w:proofErr w:type="spellEnd"/>
            <w:r>
              <w:t xml:space="preserve"> would like to co-sign.</w:t>
            </w:r>
          </w:p>
          <w:p w14:paraId="7CEB132C" w14:textId="77777777" w:rsidR="00730EBA" w:rsidRDefault="00730EBA" w:rsidP="00730EBA"/>
          <w:p w14:paraId="614B77C4" w14:textId="77777777" w:rsidR="00730EBA" w:rsidRDefault="00730EBA" w:rsidP="00730EBA"/>
          <w:p w14:paraId="0FF295E5" w14:textId="77777777" w:rsidR="00730EBA" w:rsidRDefault="00730EBA" w:rsidP="00730EBA"/>
        </w:tc>
      </w:tr>
      <w:tr w:rsidR="00730EBA" w:rsidRPr="00D95972" w14:paraId="4CD95909" w14:textId="77777777" w:rsidTr="004776F2">
        <w:tc>
          <w:tcPr>
            <w:tcW w:w="976" w:type="dxa"/>
            <w:tcBorders>
              <w:top w:val="nil"/>
              <w:left w:val="thinThickThinSmallGap" w:sz="24" w:space="0" w:color="auto"/>
              <w:bottom w:val="nil"/>
            </w:tcBorders>
            <w:shd w:val="clear" w:color="auto" w:fill="auto"/>
          </w:tcPr>
          <w:p w14:paraId="3B287109" w14:textId="77777777" w:rsidR="00730EBA" w:rsidRPr="00D95972" w:rsidRDefault="00730EBA" w:rsidP="00730EBA"/>
        </w:tc>
        <w:tc>
          <w:tcPr>
            <w:tcW w:w="1315" w:type="dxa"/>
            <w:gridSpan w:val="2"/>
            <w:tcBorders>
              <w:top w:val="nil"/>
              <w:bottom w:val="nil"/>
            </w:tcBorders>
            <w:shd w:val="clear" w:color="auto" w:fill="auto"/>
          </w:tcPr>
          <w:p w14:paraId="198546E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8FED814" w14:textId="7DB81344" w:rsidR="00730EBA" w:rsidRPr="004776F2" w:rsidRDefault="00730EBA" w:rsidP="00730EBA">
            <w:r w:rsidRPr="001E6BFA">
              <w:t>C1-202739</w:t>
            </w:r>
          </w:p>
        </w:tc>
        <w:tc>
          <w:tcPr>
            <w:tcW w:w="4190" w:type="dxa"/>
            <w:gridSpan w:val="3"/>
            <w:tcBorders>
              <w:top w:val="single" w:sz="4" w:space="0" w:color="auto"/>
              <w:bottom w:val="single" w:sz="4" w:space="0" w:color="auto"/>
            </w:tcBorders>
            <w:shd w:val="clear" w:color="auto" w:fill="FFFF00"/>
          </w:tcPr>
          <w:p w14:paraId="53B432E8" w14:textId="19C81270" w:rsidR="00730EBA" w:rsidRDefault="00730EBA" w:rsidP="00730EBA">
            <w:r>
              <w:t>Handling of link modification accept</w:t>
            </w:r>
          </w:p>
        </w:tc>
        <w:tc>
          <w:tcPr>
            <w:tcW w:w="1766" w:type="dxa"/>
            <w:tcBorders>
              <w:top w:val="single" w:sz="4" w:space="0" w:color="auto"/>
              <w:bottom w:val="single" w:sz="4" w:space="0" w:color="auto"/>
            </w:tcBorders>
            <w:shd w:val="clear" w:color="auto" w:fill="FFFF00"/>
          </w:tcPr>
          <w:p w14:paraId="4311DE99" w14:textId="2B781A8C" w:rsidR="00730EBA" w:rsidRDefault="00730EBA" w:rsidP="00730EBA">
            <w:r>
              <w:t>vivo</w:t>
            </w:r>
          </w:p>
        </w:tc>
        <w:tc>
          <w:tcPr>
            <w:tcW w:w="827" w:type="dxa"/>
            <w:tcBorders>
              <w:top w:val="single" w:sz="4" w:space="0" w:color="auto"/>
              <w:bottom w:val="single" w:sz="4" w:space="0" w:color="auto"/>
            </w:tcBorders>
            <w:shd w:val="clear" w:color="auto" w:fill="FFFF00"/>
          </w:tcPr>
          <w:p w14:paraId="1F957823" w14:textId="399F27C1" w:rsidR="00730EBA" w:rsidRDefault="00730EBA" w:rsidP="00730EBA">
            <w:r>
              <w:t xml:space="preserve">CR 0014 </w:t>
            </w:r>
            <w: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C4E81D" w14:textId="77777777" w:rsidR="00730EBA" w:rsidRDefault="00730EBA" w:rsidP="00730EBA">
            <w:r>
              <w:lastRenderedPageBreak/>
              <w:t>Revision of C1-202182</w:t>
            </w:r>
          </w:p>
          <w:p w14:paraId="02096194" w14:textId="77777777" w:rsidR="00730EBA" w:rsidRDefault="00730EBA" w:rsidP="00730EBA"/>
          <w:p w14:paraId="3CF1115B" w14:textId="77777777" w:rsidR="00730EBA" w:rsidRDefault="00730EBA" w:rsidP="00730EBA">
            <w:r>
              <w:t>---------------------------------------------</w:t>
            </w:r>
          </w:p>
          <w:p w14:paraId="07339872" w14:textId="77777777" w:rsidR="00730EBA" w:rsidRDefault="00730EBA" w:rsidP="00730EBA">
            <w:r>
              <w:lastRenderedPageBreak/>
              <w:t>Chen, Tuesday, 8:31</w:t>
            </w:r>
          </w:p>
          <w:p w14:paraId="616C035C" w14:textId="77777777" w:rsidR="00730EBA" w:rsidRDefault="00730EBA" w:rsidP="00730EBA">
            <w:pPr>
              <w:rPr>
                <w:lang w:eastAsia="zh-CN"/>
              </w:rPr>
            </w:pPr>
            <w:r>
              <w:rPr>
                <w:lang w:eastAsia="zh-CN"/>
              </w:rPr>
              <w:t xml:space="preserve">It is true that NAS needs to pass some information to AS when sending </w:t>
            </w:r>
            <w:proofErr w:type="gramStart"/>
            <w:r>
              <w:rPr>
                <w:lang w:eastAsia="zh-CN"/>
              </w:rPr>
              <w:t>messages</w:t>
            </w:r>
            <w:proofErr w:type="gramEnd"/>
            <w:r>
              <w:rPr>
                <w:lang w:eastAsia="zh-CN"/>
              </w:rPr>
              <w:t xml:space="preserve"> but I fail to understand why new paragraphs are added under clause 6.1.2.3.3. A new sentence needs to be added to the existing paragraph </w:t>
            </w:r>
            <w:proofErr w:type="gramStart"/>
            <w:r>
              <w:rPr>
                <w:lang w:eastAsia="zh-CN"/>
              </w:rPr>
              <w:t>saying</w:t>
            </w:r>
            <w:proofErr w:type="gramEnd"/>
            <w:r>
              <w:rPr>
                <w:lang w:eastAsia="zh-CN"/>
              </w:rPr>
              <w:t xml:space="preserve"> "The target UE shall provide the &lt;xx&gt; to lower layers". Having said that, I do not understand why the PC5 unicast link identifier(s) needs to be provided during PC5 unicast link modification procedure to lower layers as there is procedure for it defined, i.e., PC5 unicast link identifier update procedure. Also, note that in that procedure already are requirements of passing information to AS.</w:t>
            </w:r>
          </w:p>
          <w:p w14:paraId="07C9D83C" w14:textId="77777777" w:rsidR="00730EBA" w:rsidRDefault="00730EBA" w:rsidP="00730EBA"/>
          <w:p w14:paraId="65793A48" w14:textId="77777777" w:rsidR="00730EBA" w:rsidRDefault="00730EBA" w:rsidP="00730EBA">
            <w:proofErr w:type="spellStart"/>
            <w:r>
              <w:t>Yanchao</w:t>
            </w:r>
            <w:proofErr w:type="spellEnd"/>
            <w:r>
              <w:t>, Tuesday, 15:48</w:t>
            </w:r>
          </w:p>
          <w:p w14:paraId="76BDB6BE" w14:textId="77777777" w:rsidR="00730EBA" w:rsidRDefault="00730EBA" w:rsidP="00730EBA">
            <w:r>
              <w:t>I can’t understand Chen’s comment. The paper is for PC5 link modification accept procedure, what he refers to is a different procedure. The PC5 QoS parameters are changed via the PC5 link modification accept procedure, shouldn’t the UE provide the added or modified PQFI(s) and corresponding PC5 QoS parameters to the lower layer. Please note that it is the PQFI(s) and corresponding PC5 QoS parameters provided to the lower layer, “provide xx along with PC5 link identifier” is just to identify which PC5 link that xx is related to.</w:t>
            </w:r>
          </w:p>
          <w:p w14:paraId="67188803" w14:textId="77777777" w:rsidR="00730EBA" w:rsidRDefault="00730EBA" w:rsidP="00730EBA"/>
          <w:p w14:paraId="3326D7FF" w14:textId="77777777" w:rsidR="00730EBA" w:rsidRPr="00286E42" w:rsidRDefault="00730EBA" w:rsidP="00730EBA">
            <w:r w:rsidRPr="00286E42">
              <w:t>Chen, Wednesday, 4:25</w:t>
            </w:r>
          </w:p>
          <w:p w14:paraId="7439239B" w14:textId="77777777" w:rsidR="00730EBA" w:rsidRDefault="00730EBA" w:rsidP="00730EBA">
            <w:r w:rsidRPr="00286E42">
              <w:t xml:space="preserve">I suggest </w:t>
            </w:r>
            <w:proofErr w:type="gramStart"/>
            <w:r w:rsidRPr="00286E42">
              <w:t>to be</w:t>
            </w:r>
            <w:proofErr w:type="gramEnd"/>
            <w:r w:rsidRPr="00286E42">
              <w:t xml:space="preserve"> aligned with TS 23.287, using “PC5 Link Identifier” with the first letter capitalized.</w:t>
            </w:r>
          </w:p>
          <w:p w14:paraId="4F17E692" w14:textId="77777777" w:rsidR="00730EBA" w:rsidRDefault="00730EBA" w:rsidP="00730EBA"/>
          <w:p w14:paraId="62F55337" w14:textId="77777777" w:rsidR="00730EBA" w:rsidRDefault="00730EBA" w:rsidP="00730EBA">
            <w:proofErr w:type="spellStart"/>
            <w:r>
              <w:t>Yanchao</w:t>
            </w:r>
            <w:proofErr w:type="spellEnd"/>
            <w:r>
              <w:t>, Wednesday, 5:54</w:t>
            </w:r>
          </w:p>
          <w:p w14:paraId="78865F8F" w14:textId="77777777" w:rsidR="00730EBA" w:rsidRDefault="00730EBA" w:rsidP="00730EBA">
            <w:r w:rsidRPr="00497028">
              <w:t>I check TS24.587, “PC5 link identifier” is used in subclause 6.1.2.9 without the first letter capitalized. Also please check Huawei’s paper C1-202453, wherein it changes “Layer-2 ID” to “layer-2 ID”.</w:t>
            </w:r>
          </w:p>
          <w:p w14:paraId="560CF772" w14:textId="77777777" w:rsidR="00730EBA" w:rsidRDefault="00730EBA" w:rsidP="00730EBA"/>
          <w:p w14:paraId="4A7DAC0D" w14:textId="77777777" w:rsidR="00730EBA" w:rsidRDefault="00730EBA" w:rsidP="00730EBA">
            <w:r>
              <w:t>Chen, Wednesday, 6:06</w:t>
            </w:r>
          </w:p>
          <w:p w14:paraId="523E4E2E" w14:textId="77777777" w:rsidR="00730EBA" w:rsidRPr="00497028" w:rsidRDefault="00730EBA" w:rsidP="00730EBA">
            <w:pPr>
              <w:rPr>
                <w:rFonts w:ascii="Calibri" w:hAnsi="Calibri" w:cs="Calibri"/>
              </w:rPr>
            </w:pPr>
            <w:r w:rsidRPr="00497028">
              <w:lastRenderedPageBreak/>
              <w:t xml:space="preserve">OK with me. Please make sure these words aligned in all your related contributions, e.g., C1-202181, C1-202188, </w:t>
            </w:r>
            <w:proofErr w:type="gramStart"/>
            <w:r w:rsidRPr="00497028">
              <w:t>and etc.</w:t>
            </w:r>
            <w:proofErr w:type="gramEnd"/>
          </w:p>
          <w:p w14:paraId="3B4A2449" w14:textId="77777777" w:rsidR="00730EBA" w:rsidRPr="00497028" w:rsidRDefault="00730EBA" w:rsidP="00730EBA"/>
          <w:p w14:paraId="265EDBBD" w14:textId="77777777" w:rsidR="00730EBA" w:rsidRPr="00286E42" w:rsidRDefault="00730EBA" w:rsidP="00730EBA"/>
          <w:p w14:paraId="442EA76A" w14:textId="77777777" w:rsidR="00730EBA" w:rsidRDefault="00730EBA" w:rsidP="00730EBA"/>
        </w:tc>
      </w:tr>
      <w:tr w:rsidR="00730EBA" w:rsidRPr="00D95972" w14:paraId="1F0D174F" w14:textId="77777777" w:rsidTr="004776F2">
        <w:tc>
          <w:tcPr>
            <w:tcW w:w="976" w:type="dxa"/>
            <w:tcBorders>
              <w:top w:val="nil"/>
              <w:left w:val="thinThickThinSmallGap" w:sz="24" w:space="0" w:color="auto"/>
              <w:bottom w:val="nil"/>
            </w:tcBorders>
            <w:shd w:val="clear" w:color="auto" w:fill="auto"/>
          </w:tcPr>
          <w:p w14:paraId="50B9D529" w14:textId="77777777" w:rsidR="00730EBA" w:rsidRPr="00D95972" w:rsidRDefault="00730EBA" w:rsidP="00730EBA"/>
        </w:tc>
        <w:tc>
          <w:tcPr>
            <w:tcW w:w="1315" w:type="dxa"/>
            <w:gridSpan w:val="2"/>
            <w:tcBorders>
              <w:top w:val="nil"/>
              <w:bottom w:val="nil"/>
            </w:tcBorders>
            <w:shd w:val="clear" w:color="auto" w:fill="auto"/>
          </w:tcPr>
          <w:p w14:paraId="04335AD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131A960" w14:textId="05C72FAB" w:rsidR="00730EBA" w:rsidRPr="004776F2" w:rsidRDefault="00730EBA" w:rsidP="00730EBA">
            <w:r w:rsidRPr="00CC7AF8">
              <w:t>C1-202740</w:t>
            </w:r>
          </w:p>
        </w:tc>
        <w:tc>
          <w:tcPr>
            <w:tcW w:w="4190" w:type="dxa"/>
            <w:gridSpan w:val="3"/>
            <w:tcBorders>
              <w:top w:val="single" w:sz="4" w:space="0" w:color="auto"/>
              <w:bottom w:val="single" w:sz="4" w:space="0" w:color="auto"/>
            </w:tcBorders>
            <w:shd w:val="clear" w:color="auto" w:fill="FFFF00"/>
          </w:tcPr>
          <w:p w14:paraId="293BA098" w14:textId="457C7356" w:rsidR="00730EBA" w:rsidRDefault="00730EBA" w:rsidP="00730EBA">
            <w:r>
              <w:t xml:space="preserve">ENs resolving in modification </w:t>
            </w:r>
            <w:proofErr w:type="spellStart"/>
            <w:r>
              <w:t>pocedure</w:t>
            </w:r>
            <w:proofErr w:type="spellEnd"/>
          </w:p>
        </w:tc>
        <w:tc>
          <w:tcPr>
            <w:tcW w:w="1766" w:type="dxa"/>
            <w:tcBorders>
              <w:top w:val="single" w:sz="4" w:space="0" w:color="auto"/>
              <w:bottom w:val="single" w:sz="4" w:space="0" w:color="auto"/>
            </w:tcBorders>
            <w:shd w:val="clear" w:color="auto" w:fill="FFFF00"/>
          </w:tcPr>
          <w:p w14:paraId="6F8C9D17" w14:textId="52617745" w:rsidR="00730EBA" w:rsidRDefault="00730EBA" w:rsidP="00730EBA">
            <w:r>
              <w:t>vivo</w:t>
            </w:r>
          </w:p>
        </w:tc>
        <w:tc>
          <w:tcPr>
            <w:tcW w:w="827" w:type="dxa"/>
            <w:tcBorders>
              <w:top w:val="single" w:sz="4" w:space="0" w:color="auto"/>
              <w:bottom w:val="single" w:sz="4" w:space="0" w:color="auto"/>
            </w:tcBorders>
            <w:shd w:val="clear" w:color="auto" w:fill="FFFF00"/>
          </w:tcPr>
          <w:p w14:paraId="00736C34" w14:textId="0029616B" w:rsidR="00730EBA" w:rsidRDefault="00730EBA" w:rsidP="00730EBA">
            <w: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8B070F" w14:textId="77777777" w:rsidR="00730EBA" w:rsidRDefault="00730EBA" w:rsidP="00730EBA">
            <w:r>
              <w:t>Revision of C1-202183</w:t>
            </w:r>
          </w:p>
          <w:p w14:paraId="469AA557" w14:textId="77777777" w:rsidR="00730EBA" w:rsidRDefault="00730EBA" w:rsidP="00730EBA"/>
          <w:p w14:paraId="35C5C922" w14:textId="77777777" w:rsidR="00730EBA" w:rsidRDefault="00730EBA" w:rsidP="00730EBA">
            <w:r>
              <w:t>-----------------------------------------------</w:t>
            </w:r>
          </w:p>
          <w:p w14:paraId="7FC1DE9C" w14:textId="77777777" w:rsidR="00730EBA" w:rsidRDefault="00730EBA" w:rsidP="00730EBA">
            <w:r>
              <w:t>Ivo, Thursday, 18:06</w:t>
            </w:r>
          </w:p>
          <w:p w14:paraId="4B860EE4" w14:textId="77777777" w:rsidR="00730EBA" w:rsidRDefault="00730EBA" w:rsidP="00730EBA">
            <w:r>
              <w:t>- "For other reasons that causing the failure of link modification." -&gt;  "For other reasons that cause the failure of link modification." or "For other reasons causing the failure of link modification."</w:t>
            </w:r>
            <w:r>
              <w:br/>
              <w:t>- there should be some minimum value for the timer T (else the UE might set it to zero which voids the requirement on not attempting to start PC5 unicast link modification with the same target UE)</w:t>
            </w:r>
          </w:p>
          <w:p w14:paraId="70F6235B" w14:textId="77777777" w:rsidR="00730EBA" w:rsidRDefault="00730EBA" w:rsidP="00730EBA"/>
          <w:p w14:paraId="2DB754CB" w14:textId="77777777" w:rsidR="00730EBA" w:rsidRDefault="00730EBA" w:rsidP="00730EBA">
            <w:r>
              <w:t>Lena, Friday, 2:56</w:t>
            </w:r>
          </w:p>
          <w:p w14:paraId="6D3CB79A" w14:textId="77777777" w:rsidR="00730EBA" w:rsidRDefault="00730EBA" w:rsidP="00730EBA">
            <w:pPr>
              <w:pStyle w:val="ListParagraph"/>
              <w:numPr>
                <w:ilvl w:val="0"/>
                <w:numId w:val="56"/>
              </w:numPr>
            </w:pPr>
            <w:r>
              <w:t>In 6.1.2.3.5, “For other reasons that causing” should be “For other reasons causing”</w:t>
            </w:r>
          </w:p>
          <w:p w14:paraId="4D5C7034" w14:textId="77777777" w:rsidR="00730EBA" w:rsidRDefault="00730EBA" w:rsidP="00730EBA">
            <w:pPr>
              <w:pStyle w:val="ListParagraph"/>
              <w:numPr>
                <w:ilvl w:val="0"/>
                <w:numId w:val="56"/>
              </w:numPr>
            </w:pPr>
            <w:r>
              <w:t xml:space="preserve">In 6.2.1.3.5, I don’t think “If the PC5 </w:t>
            </w:r>
            <w:proofErr w:type="spellStart"/>
            <w:r>
              <w:t>signalling</w:t>
            </w:r>
            <w:proofErr w:type="spellEnd"/>
            <w:r>
              <w:t xml:space="preserve">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w:t>
            </w:r>
            <w:proofErr w:type="spellStart"/>
            <w:r>
              <w:t>signalling</w:t>
            </w:r>
            <w:proofErr w:type="spellEnd"/>
            <w:r>
              <w:t xml:space="preserve"> protocol cause value in the DIRECT LINK MODIFICATION REJECT message is #X "required service not allowed" or #5 "lack of resources for proposed link", then the initiating UE shall not initiate a PC5 unicast link modification procedure with the target UE </w:t>
            </w:r>
            <w:r>
              <w:rPr>
                <w:highlight w:val="green"/>
              </w:rPr>
              <w:t>to add or remove the same V2X service, or to add, modify or remove the same PC5 QoS flow(s)</w:t>
            </w:r>
            <w:r>
              <w:t xml:space="preserve"> at least for a time period T”</w:t>
            </w:r>
          </w:p>
          <w:p w14:paraId="6E494C09" w14:textId="77777777" w:rsidR="00730EBA" w:rsidRDefault="00730EBA" w:rsidP="00730EBA"/>
          <w:p w14:paraId="0CF6EA9C" w14:textId="77777777" w:rsidR="00730EBA" w:rsidRDefault="00730EBA" w:rsidP="00730EBA">
            <w:r>
              <w:t>Rae, Friday, 8:43</w:t>
            </w:r>
          </w:p>
          <w:p w14:paraId="77932787" w14:textId="77777777" w:rsidR="00730EBA" w:rsidRDefault="00730EBA" w:rsidP="00730EBA">
            <w:r>
              <w:rPr>
                <w:rFonts w:hint="eastAsia"/>
              </w:rPr>
              <w:t>How the target UE can determine which service is allowed or not?</w:t>
            </w:r>
            <w:r>
              <w:t xml:space="preserve"> </w:t>
            </w:r>
            <w:r>
              <w:rPr>
                <w:rFonts w:hint="eastAsia"/>
              </w:rPr>
              <w:t>There is no such configuration in 5.2.3.</w:t>
            </w:r>
          </w:p>
          <w:p w14:paraId="63606379" w14:textId="77777777" w:rsidR="00730EBA" w:rsidRDefault="00730EBA" w:rsidP="00730EBA"/>
          <w:p w14:paraId="03D4F57F" w14:textId="77777777" w:rsidR="00730EBA" w:rsidRDefault="00730EBA" w:rsidP="00730EBA">
            <w:proofErr w:type="spellStart"/>
            <w:r>
              <w:t>Yanchao</w:t>
            </w:r>
            <w:proofErr w:type="spellEnd"/>
            <w:r>
              <w:t>, Tuesday, 5:36</w:t>
            </w:r>
          </w:p>
          <w:p w14:paraId="1BDAC921" w14:textId="77777777" w:rsidR="00730EBA" w:rsidRDefault="00730EBA" w:rsidP="00730EBA">
            <w:pPr>
              <w:rPr>
                <w:sz w:val="21"/>
                <w:szCs w:val="21"/>
              </w:rPr>
            </w:pPr>
            <w:r w:rsidRPr="00ED2A5B">
              <w:rPr>
                <w:sz w:val="21"/>
                <w:szCs w:val="21"/>
              </w:rPr>
              <w:t xml:space="preserve">I have taken Ivo’s comments onboard, for the second comment, I added “The length of time period T is not less than 30 minutes.” in the note. A draft revision is available. </w:t>
            </w:r>
          </w:p>
          <w:p w14:paraId="3362AF1C" w14:textId="77777777" w:rsidR="00730EBA" w:rsidRDefault="00730EBA" w:rsidP="00730EBA">
            <w:pPr>
              <w:rPr>
                <w:sz w:val="21"/>
                <w:szCs w:val="21"/>
              </w:rPr>
            </w:pPr>
          </w:p>
          <w:p w14:paraId="6BE4A0E2" w14:textId="77777777" w:rsidR="00730EBA" w:rsidRPr="00ED2A5B" w:rsidRDefault="00730EBA" w:rsidP="00730EBA">
            <w:pPr>
              <w:rPr>
                <w:sz w:val="21"/>
                <w:szCs w:val="21"/>
              </w:rPr>
            </w:pPr>
            <w:proofErr w:type="spellStart"/>
            <w:r>
              <w:rPr>
                <w:sz w:val="21"/>
                <w:szCs w:val="21"/>
              </w:rPr>
              <w:t>Yanchao</w:t>
            </w:r>
            <w:proofErr w:type="spellEnd"/>
            <w:r>
              <w:rPr>
                <w:sz w:val="21"/>
                <w:szCs w:val="21"/>
              </w:rPr>
              <w:t>, Tuesday, 5:49</w:t>
            </w:r>
          </w:p>
          <w:p w14:paraId="3CFCE487" w14:textId="77777777" w:rsidR="00730EBA" w:rsidRDefault="00730EBA" w:rsidP="00730EBA">
            <w:pPr>
              <w:rPr>
                <w:lang w:eastAsia="zh-CN"/>
              </w:rPr>
            </w:pPr>
            <w:r w:rsidRPr="00ED2A5B">
              <w:rPr>
                <w:lang w:eastAsia="zh-CN"/>
              </w:rPr>
              <w:t>All of Lena’s comments have been taken on board. For the second one, I added “</w:t>
            </w:r>
            <w:r w:rsidRPr="00ED2A5B">
              <w:rPr>
                <w:highlight w:val="green"/>
                <w:lang w:val="en-GB"/>
              </w:rPr>
              <w:t xml:space="preserve">to add the same V2X service, or to add </w:t>
            </w:r>
            <w:r w:rsidRPr="00ED2A5B">
              <w:rPr>
                <w:highlight w:val="green"/>
                <w:lang w:val="en-GB" w:eastAsia="zh-CN"/>
              </w:rPr>
              <w:t xml:space="preserve">or </w:t>
            </w:r>
            <w:r w:rsidRPr="00ED2A5B">
              <w:rPr>
                <w:highlight w:val="green"/>
                <w:lang w:val="en-GB"/>
              </w:rPr>
              <w:t>modify the same PC5 QoS flow(s)</w:t>
            </w:r>
            <w:r w:rsidRPr="00ED2A5B">
              <w:rPr>
                <w:lang w:eastAsia="zh-CN"/>
              </w:rPr>
              <w:t>”, because I think the UE can’t reject a request to remove a V2X service or a PC5 QoS flow. A draft revision is available.</w:t>
            </w:r>
          </w:p>
          <w:p w14:paraId="4CD7F492" w14:textId="77777777" w:rsidR="00730EBA" w:rsidRDefault="00730EBA" w:rsidP="00730EBA">
            <w:pPr>
              <w:rPr>
                <w:lang w:eastAsia="zh-CN"/>
              </w:rPr>
            </w:pPr>
          </w:p>
          <w:p w14:paraId="13CE639A" w14:textId="77777777" w:rsidR="00730EBA" w:rsidRDefault="00730EBA" w:rsidP="00730EBA">
            <w:pPr>
              <w:rPr>
                <w:lang w:eastAsia="zh-CN"/>
              </w:rPr>
            </w:pPr>
            <w:proofErr w:type="spellStart"/>
            <w:r>
              <w:rPr>
                <w:lang w:eastAsia="zh-CN"/>
              </w:rPr>
              <w:t>Yanchao</w:t>
            </w:r>
            <w:proofErr w:type="spellEnd"/>
            <w:r>
              <w:rPr>
                <w:lang w:eastAsia="zh-CN"/>
              </w:rPr>
              <w:t>, Tuesday, 5:52</w:t>
            </w:r>
          </w:p>
          <w:p w14:paraId="6FCFC743" w14:textId="77777777" w:rsidR="00730EBA" w:rsidRDefault="00730EBA" w:rsidP="00730EBA">
            <w:pPr>
              <w:rPr>
                <w:lang w:eastAsia="zh-CN"/>
              </w:rPr>
            </w:pPr>
            <w:r>
              <w:rPr>
                <w:lang w:eastAsia="zh-CN"/>
              </w:rPr>
              <w:t xml:space="preserve">To Rae: </w:t>
            </w:r>
            <w:r w:rsidRPr="005D0665">
              <w:rPr>
                <w:lang w:eastAsia="zh-CN"/>
              </w:rPr>
              <w:t xml:space="preserve">Our understanding is the V2X service is not allowed if there is no corresponding service </w:t>
            </w:r>
            <w:proofErr w:type="spellStart"/>
            <w:r w:rsidRPr="005D0665">
              <w:rPr>
                <w:lang w:eastAsia="zh-CN"/>
              </w:rPr>
              <w:t>authorisation</w:t>
            </w:r>
            <w:proofErr w:type="spellEnd"/>
            <w:r w:rsidRPr="005D0665">
              <w:rPr>
                <w:lang w:eastAsia="zh-CN"/>
              </w:rPr>
              <w:t xml:space="preserve"> provisioning for this V2X service</w:t>
            </w:r>
            <w:r>
              <w:rPr>
                <w:lang w:eastAsia="zh-CN"/>
              </w:rPr>
              <w:t>. Please see the draft revision.</w:t>
            </w:r>
          </w:p>
          <w:p w14:paraId="111C37A6" w14:textId="77777777" w:rsidR="00730EBA" w:rsidRDefault="00730EBA" w:rsidP="00730EBA">
            <w:pPr>
              <w:rPr>
                <w:lang w:eastAsia="zh-CN"/>
              </w:rPr>
            </w:pPr>
          </w:p>
          <w:p w14:paraId="028F9AC6" w14:textId="77777777" w:rsidR="00730EBA" w:rsidRDefault="00730EBA" w:rsidP="00730EBA">
            <w:pPr>
              <w:rPr>
                <w:lang w:eastAsia="zh-CN"/>
              </w:rPr>
            </w:pPr>
            <w:r>
              <w:rPr>
                <w:lang w:eastAsia="zh-CN"/>
              </w:rPr>
              <w:t>Rae, Tuesday, 8:08</w:t>
            </w:r>
          </w:p>
          <w:p w14:paraId="5A314BA2" w14:textId="77777777" w:rsidR="00730EBA" w:rsidRPr="00ED2A5B" w:rsidRDefault="00730EBA" w:rsidP="00730EBA">
            <w:pPr>
              <w:rPr>
                <w:lang w:eastAsia="zh-CN"/>
              </w:rPr>
            </w:pPr>
            <w:r>
              <w:rPr>
                <w:lang w:eastAsia="zh-CN"/>
              </w:rPr>
              <w:t xml:space="preserve">I understand </w:t>
            </w:r>
            <w:proofErr w:type="spellStart"/>
            <w:r>
              <w:rPr>
                <w:lang w:eastAsia="zh-CN"/>
              </w:rPr>
              <w:t>Yanchao</w:t>
            </w:r>
            <w:proofErr w:type="spellEnd"/>
            <w:r>
              <w:rPr>
                <w:lang w:eastAsia="zh-CN"/>
              </w:rPr>
              <w:t xml:space="preserve"> used the same wording as in TS 24.334. But the configuration for V2X is different from </w:t>
            </w:r>
            <w:proofErr w:type="spellStart"/>
            <w:r>
              <w:rPr>
                <w:lang w:eastAsia="zh-CN"/>
              </w:rPr>
              <w:t>ProSe</w:t>
            </w:r>
            <w:proofErr w:type="spellEnd"/>
            <w:r>
              <w:rPr>
                <w:lang w:eastAsia="zh-CN"/>
              </w:rPr>
              <w:t xml:space="preserve"> and there is no such “service </w:t>
            </w:r>
            <w:proofErr w:type="spellStart"/>
            <w:r>
              <w:rPr>
                <w:lang w:eastAsia="zh-CN"/>
              </w:rPr>
              <w:t>authorisation</w:t>
            </w:r>
            <w:proofErr w:type="spellEnd"/>
            <w:r>
              <w:rPr>
                <w:lang w:eastAsia="zh-CN"/>
              </w:rPr>
              <w:t xml:space="preserve"> provisioning”. Meanwhile I found there is also such word under the subclause 6.1.2.2.5. In my understanding “service </w:t>
            </w:r>
            <w:proofErr w:type="spellStart"/>
            <w:r>
              <w:rPr>
                <w:lang w:eastAsia="zh-CN"/>
              </w:rPr>
              <w:t>authorisation</w:t>
            </w:r>
            <w:proofErr w:type="spellEnd"/>
            <w:r>
              <w:rPr>
                <w:lang w:eastAsia="zh-CN"/>
              </w:rPr>
              <w:t xml:space="preserve"> provisioning” should be changed to “Configuration parameters for V2X communication over PC5” and the subclause 5.2.3 is referred.</w:t>
            </w:r>
          </w:p>
          <w:p w14:paraId="302F7E6A" w14:textId="77777777" w:rsidR="00730EBA" w:rsidRDefault="00730EBA" w:rsidP="00730EBA"/>
          <w:p w14:paraId="29117CF4" w14:textId="77777777" w:rsidR="00730EBA" w:rsidRDefault="00730EBA" w:rsidP="00730EBA">
            <w:r>
              <w:t>Chen, Tuesday, 8:37</w:t>
            </w:r>
          </w:p>
          <w:p w14:paraId="1EF36B51" w14:textId="77777777" w:rsidR="00730EBA" w:rsidRDefault="00730EBA" w:rsidP="00730EBA">
            <w:pPr>
              <w:rPr>
                <w:lang w:eastAsia="zh-CN"/>
              </w:rPr>
            </w:pPr>
            <w:r>
              <w:rPr>
                <w:lang w:eastAsia="zh-CN"/>
              </w:rPr>
              <w:t xml:space="preserve">Glad to see that editor's notes are resolved but I do not agree with just removing the one about multiple modification operation under clause 6.1.2.3.2. TS 23.287 indicates that the UE can </w:t>
            </w:r>
            <w:r>
              <w:rPr>
                <w:lang w:eastAsia="zh-CN"/>
              </w:rPr>
              <w:lastRenderedPageBreak/>
              <w:t>establish multiple PC5 unicast links so it is natural that the UE could also modify multiple PC5 unicast links.</w:t>
            </w:r>
          </w:p>
          <w:p w14:paraId="7B68D19F" w14:textId="77777777" w:rsidR="00730EBA" w:rsidRDefault="00730EBA" w:rsidP="00730EBA">
            <w:pPr>
              <w:rPr>
                <w:lang w:eastAsia="zh-CN"/>
              </w:rPr>
            </w:pPr>
          </w:p>
          <w:p w14:paraId="7F3EC0BC" w14:textId="77777777" w:rsidR="00730EBA" w:rsidRDefault="00730EBA" w:rsidP="00730EBA">
            <w:pPr>
              <w:rPr>
                <w:lang w:eastAsia="zh-CN"/>
              </w:rPr>
            </w:pPr>
            <w:proofErr w:type="spellStart"/>
            <w:r>
              <w:rPr>
                <w:lang w:eastAsia="zh-CN"/>
              </w:rPr>
              <w:t>Yanchao</w:t>
            </w:r>
            <w:proofErr w:type="spellEnd"/>
            <w:r>
              <w:rPr>
                <w:lang w:eastAsia="zh-CN"/>
              </w:rPr>
              <w:t>, Tuesday, 15:55</w:t>
            </w:r>
          </w:p>
          <w:p w14:paraId="2574F5CB" w14:textId="77777777" w:rsidR="00730EBA" w:rsidRDefault="00730EBA" w:rsidP="00730EBA">
            <w:pPr>
              <w:rPr>
                <w:lang w:eastAsia="zh-CN"/>
              </w:rPr>
            </w:pPr>
            <w:r>
              <w:rPr>
                <w:lang w:eastAsia="zh-CN"/>
              </w:rPr>
              <w:t>I have taken Rae’s comments onboard in a draft revision.</w:t>
            </w:r>
          </w:p>
          <w:p w14:paraId="13062C37" w14:textId="77777777" w:rsidR="00730EBA" w:rsidRDefault="00730EBA" w:rsidP="00730EBA">
            <w:pPr>
              <w:rPr>
                <w:lang w:eastAsia="zh-CN"/>
              </w:rPr>
            </w:pPr>
          </w:p>
          <w:p w14:paraId="6EDAE7AF" w14:textId="77777777" w:rsidR="00730EBA" w:rsidRDefault="00730EBA" w:rsidP="00730EBA">
            <w:pPr>
              <w:rPr>
                <w:lang w:eastAsia="zh-CN"/>
              </w:rPr>
            </w:pPr>
            <w:proofErr w:type="spellStart"/>
            <w:r>
              <w:rPr>
                <w:lang w:eastAsia="zh-CN"/>
              </w:rPr>
              <w:t>Yanchao</w:t>
            </w:r>
            <w:proofErr w:type="spellEnd"/>
            <w:r>
              <w:rPr>
                <w:lang w:eastAsia="zh-CN"/>
              </w:rPr>
              <w:t>, Tuesday, 15:58</w:t>
            </w:r>
          </w:p>
          <w:p w14:paraId="5EF71D22" w14:textId="77777777" w:rsidR="00730EBA" w:rsidRDefault="00730EBA" w:rsidP="00730EBA">
            <w:r>
              <w:rPr>
                <w:lang w:eastAsia="zh-CN"/>
              </w:rPr>
              <w:t xml:space="preserve">To </w:t>
            </w:r>
            <w:r w:rsidRPr="00DB0840">
              <w:rPr>
                <w:lang w:eastAsia="zh-CN"/>
              </w:rPr>
              <w:t xml:space="preserve">Chen: </w:t>
            </w:r>
            <w:r w:rsidRPr="00DB0840">
              <w:t xml:space="preserve">I think you have a misunderstanding here, the PC5 unicast link modification procedure is used to modify </w:t>
            </w:r>
            <w:r w:rsidRPr="00DB0840">
              <w:rPr>
                <w:highlight w:val="yellow"/>
              </w:rPr>
              <w:t>one</w:t>
            </w:r>
            <w:r w:rsidRPr="00DB0840">
              <w:t xml:space="preserve"> existing PC5 unicast link. If the UE want to modify multiple PC5 unicast link</w:t>
            </w:r>
            <w:r w:rsidRPr="00DB0840">
              <w:rPr>
                <w:highlight w:val="yellow"/>
              </w:rPr>
              <w:t>s</w:t>
            </w:r>
            <w:r w:rsidRPr="00DB0840">
              <w:t xml:space="preserve">, the UE </w:t>
            </w:r>
            <w:proofErr w:type="gramStart"/>
            <w:r w:rsidRPr="00DB0840">
              <w:t>has to</w:t>
            </w:r>
            <w:proofErr w:type="gramEnd"/>
            <w:r w:rsidRPr="00DB0840">
              <w:t xml:space="preserve"> initiate multiple the PC5 unicast link modification procedures, one procedure for one PC5 unicast link.</w:t>
            </w:r>
          </w:p>
          <w:p w14:paraId="4925853B" w14:textId="77777777" w:rsidR="00730EBA" w:rsidRDefault="00730EBA" w:rsidP="00730EBA"/>
          <w:p w14:paraId="670AA948" w14:textId="77777777" w:rsidR="00730EBA" w:rsidRDefault="00730EBA" w:rsidP="00730EBA"/>
        </w:tc>
      </w:tr>
      <w:tr w:rsidR="00730EBA" w:rsidRPr="00D95972" w14:paraId="23A0B4D0" w14:textId="77777777" w:rsidTr="004776F2">
        <w:tc>
          <w:tcPr>
            <w:tcW w:w="976" w:type="dxa"/>
            <w:tcBorders>
              <w:top w:val="nil"/>
              <w:left w:val="thinThickThinSmallGap" w:sz="24" w:space="0" w:color="auto"/>
              <w:bottom w:val="nil"/>
            </w:tcBorders>
            <w:shd w:val="clear" w:color="auto" w:fill="auto"/>
          </w:tcPr>
          <w:p w14:paraId="1055993C" w14:textId="77777777" w:rsidR="00730EBA" w:rsidRPr="00D95972" w:rsidRDefault="00730EBA" w:rsidP="00730EBA"/>
        </w:tc>
        <w:tc>
          <w:tcPr>
            <w:tcW w:w="1315" w:type="dxa"/>
            <w:gridSpan w:val="2"/>
            <w:tcBorders>
              <w:top w:val="nil"/>
              <w:bottom w:val="nil"/>
            </w:tcBorders>
            <w:shd w:val="clear" w:color="auto" w:fill="auto"/>
          </w:tcPr>
          <w:p w14:paraId="3EE45D6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9E0F523" w14:textId="1B683482" w:rsidR="00730EBA" w:rsidRPr="004776F2" w:rsidRDefault="00730EBA" w:rsidP="00730EBA">
            <w:r w:rsidRPr="006067EA">
              <w:t>C1-202741</w:t>
            </w:r>
          </w:p>
        </w:tc>
        <w:tc>
          <w:tcPr>
            <w:tcW w:w="4190" w:type="dxa"/>
            <w:gridSpan w:val="3"/>
            <w:tcBorders>
              <w:top w:val="single" w:sz="4" w:space="0" w:color="auto"/>
              <w:bottom w:val="single" w:sz="4" w:space="0" w:color="auto"/>
            </w:tcBorders>
            <w:shd w:val="clear" w:color="auto" w:fill="FFFF00"/>
          </w:tcPr>
          <w:p w14:paraId="2629380D" w14:textId="07B311A8" w:rsidR="00730EBA" w:rsidRDefault="00730EBA" w:rsidP="00730EBA">
            <w:r>
              <w:t>Updates to link release procedure</w:t>
            </w:r>
          </w:p>
        </w:tc>
        <w:tc>
          <w:tcPr>
            <w:tcW w:w="1766" w:type="dxa"/>
            <w:tcBorders>
              <w:top w:val="single" w:sz="4" w:space="0" w:color="auto"/>
              <w:bottom w:val="single" w:sz="4" w:space="0" w:color="auto"/>
            </w:tcBorders>
            <w:shd w:val="clear" w:color="auto" w:fill="FFFF00"/>
          </w:tcPr>
          <w:p w14:paraId="165819A0" w14:textId="7BB916DF" w:rsidR="00730EBA" w:rsidRDefault="00730EBA" w:rsidP="00730EBA">
            <w:r>
              <w:t>vivo</w:t>
            </w:r>
          </w:p>
        </w:tc>
        <w:tc>
          <w:tcPr>
            <w:tcW w:w="827" w:type="dxa"/>
            <w:tcBorders>
              <w:top w:val="single" w:sz="4" w:space="0" w:color="auto"/>
              <w:bottom w:val="single" w:sz="4" w:space="0" w:color="auto"/>
            </w:tcBorders>
            <w:shd w:val="clear" w:color="auto" w:fill="FFFF00"/>
          </w:tcPr>
          <w:p w14:paraId="4CDBCCDE" w14:textId="06AF55BD" w:rsidR="00730EBA" w:rsidRDefault="00730EBA" w:rsidP="00730EBA">
            <w: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78D65B" w14:textId="77777777" w:rsidR="00730EBA" w:rsidRDefault="00730EBA" w:rsidP="00730EBA">
            <w:r>
              <w:t>Revision of C1-202184</w:t>
            </w:r>
          </w:p>
          <w:p w14:paraId="29C4185B" w14:textId="77777777" w:rsidR="00730EBA" w:rsidRDefault="00730EBA" w:rsidP="00730EBA"/>
          <w:p w14:paraId="62E736D8" w14:textId="77777777" w:rsidR="00730EBA" w:rsidRDefault="00730EBA" w:rsidP="00730EBA">
            <w:r>
              <w:t>--------------------------------------------------</w:t>
            </w:r>
          </w:p>
          <w:p w14:paraId="5B2FE9DD" w14:textId="77777777" w:rsidR="00730EBA" w:rsidRDefault="00730EBA" w:rsidP="00730EBA">
            <w:r>
              <w:t>Lena, Friday, 2:58</w:t>
            </w:r>
          </w:p>
          <w:p w14:paraId="582BA49E" w14:textId="77777777" w:rsidR="00730EBA" w:rsidRDefault="00730EBA" w:rsidP="00730EBA">
            <w:r>
              <w:t>“Proposed” is not ok in “lack of resources for proposed link” since in this case the link is already established. I suggest changing it to “lack of resources for PC5 unicast link”.</w:t>
            </w:r>
          </w:p>
          <w:p w14:paraId="1D57195E" w14:textId="77777777" w:rsidR="00730EBA" w:rsidRDefault="00730EBA" w:rsidP="00730EBA"/>
          <w:p w14:paraId="3174E811" w14:textId="77777777" w:rsidR="00730EBA" w:rsidRPr="00ED2A5B" w:rsidRDefault="00730EBA" w:rsidP="00730EBA">
            <w:pPr>
              <w:rPr>
                <w:sz w:val="21"/>
                <w:szCs w:val="21"/>
              </w:rPr>
            </w:pPr>
            <w:proofErr w:type="spellStart"/>
            <w:r>
              <w:rPr>
                <w:sz w:val="21"/>
                <w:szCs w:val="21"/>
              </w:rPr>
              <w:t>Yanchao</w:t>
            </w:r>
            <w:proofErr w:type="spellEnd"/>
            <w:r>
              <w:rPr>
                <w:sz w:val="21"/>
                <w:szCs w:val="21"/>
              </w:rPr>
              <w:t>, Tuesday, 5:59</w:t>
            </w:r>
          </w:p>
          <w:p w14:paraId="6CF7A180" w14:textId="77777777" w:rsidR="00730EBA" w:rsidRPr="005D0665" w:rsidRDefault="00730EBA" w:rsidP="00730EBA">
            <w:pPr>
              <w:rPr>
                <w:sz w:val="21"/>
                <w:szCs w:val="21"/>
              </w:rPr>
            </w:pPr>
            <w:r w:rsidRPr="005D0665">
              <w:rPr>
                <w:sz w:val="21"/>
                <w:szCs w:val="21"/>
              </w:rPr>
              <w:t>The name of cause#5 is updated to “lack of resources for PC5 unicast link” in 6.1.2.4.2.</w:t>
            </w:r>
          </w:p>
          <w:p w14:paraId="72FB96B8" w14:textId="77777777" w:rsidR="00730EBA" w:rsidRPr="005D0665" w:rsidRDefault="00730EBA" w:rsidP="00730EBA">
            <w:pPr>
              <w:rPr>
                <w:sz w:val="21"/>
                <w:szCs w:val="21"/>
              </w:rPr>
            </w:pPr>
            <w:r w:rsidRPr="005D0665">
              <w:rPr>
                <w:sz w:val="21"/>
                <w:szCs w:val="21"/>
              </w:rPr>
              <w:t xml:space="preserve">The name of cause#5 is aligned in the table 8.4.9.1: PC5 </w:t>
            </w:r>
            <w:proofErr w:type="spellStart"/>
            <w:r w:rsidRPr="005D0665">
              <w:rPr>
                <w:sz w:val="21"/>
                <w:szCs w:val="21"/>
              </w:rPr>
              <w:t>signalling</w:t>
            </w:r>
            <w:proofErr w:type="spellEnd"/>
            <w:r w:rsidRPr="005D0665">
              <w:rPr>
                <w:sz w:val="21"/>
                <w:szCs w:val="21"/>
              </w:rPr>
              <w:t xml:space="preserve"> protocol cause information element as well. (new change in this revision)</w:t>
            </w:r>
          </w:p>
          <w:p w14:paraId="38D20E59" w14:textId="77777777" w:rsidR="00730EBA" w:rsidRDefault="00730EBA" w:rsidP="00730EBA">
            <w:pPr>
              <w:rPr>
                <w:sz w:val="21"/>
                <w:szCs w:val="21"/>
              </w:rPr>
            </w:pPr>
            <w:r w:rsidRPr="005D0665">
              <w:rPr>
                <w:sz w:val="21"/>
                <w:szCs w:val="21"/>
              </w:rPr>
              <w:t>We also plan to submit a paper to align the name of cause#5 used in other procedures in next meeting.</w:t>
            </w:r>
          </w:p>
          <w:p w14:paraId="6D7D4FC2" w14:textId="77777777" w:rsidR="00730EBA" w:rsidRPr="005D0665" w:rsidRDefault="00730EBA" w:rsidP="00730EBA">
            <w:pPr>
              <w:rPr>
                <w:sz w:val="21"/>
                <w:szCs w:val="21"/>
              </w:rPr>
            </w:pPr>
            <w:r>
              <w:rPr>
                <w:sz w:val="21"/>
                <w:szCs w:val="21"/>
              </w:rPr>
              <w:t>A draft revision is available.</w:t>
            </w:r>
          </w:p>
          <w:p w14:paraId="274F2DE7" w14:textId="77777777" w:rsidR="00730EBA" w:rsidRDefault="00730EBA" w:rsidP="00730EBA"/>
        </w:tc>
      </w:tr>
      <w:tr w:rsidR="00730EBA" w:rsidRPr="00D95972" w14:paraId="4EC6AACC" w14:textId="77777777" w:rsidTr="004776F2">
        <w:tc>
          <w:tcPr>
            <w:tcW w:w="976" w:type="dxa"/>
            <w:tcBorders>
              <w:top w:val="nil"/>
              <w:left w:val="thinThickThinSmallGap" w:sz="24" w:space="0" w:color="auto"/>
              <w:bottom w:val="nil"/>
            </w:tcBorders>
            <w:shd w:val="clear" w:color="auto" w:fill="auto"/>
          </w:tcPr>
          <w:p w14:paraId="2197AA85" w14:textId="77777777" w:rsidR="00730EBA" w:rsidRPr="00D95972" w:rsidRDefault="00730EBA" w:rsidP="00730EBA"/>
        </w:tc>
        <w:tc>
          <w:tcPr>
            <w:tcW w:w="1315" w:type="dxa"/>
            <w:gridSpan w:val="2"/>
            <w:tcBorders>
              <w:top w:val="nil"/>
              <w:bottom w:val="nil"/>
            </w:tcBorders>
            <w:shd w:val="clear" w:color="auto" w:fill="auto"/>
          </w:tcPr>
          <w:p w14:paraId="5275750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F1756AB" w14:textId="7B69C719" w:rsidR="00730EBA" w:rsidRPr="004776F2" w:rsidRDefault="00730EBA" w:rsidP="00730EBA">
            <w:r w:rsidRPr="006067EA">
              <w:t>C1-202742</w:t>
            </w:r>
          </w:p>
        </w:tc>
        <w:tc>
          <w:tcPr>
            <w:tcW w:w="4190" w:type="dxa"/>
            <w:gridSpan w:val="3"/>
            <w:tcBorders>
              <w:top w:val="single" w:sz="4" w:space="0" w:color="auto"/>
              <w:bottom w:val="single" w:sz="4" w:space="0" w:color="auto"/>
            </w:tcBorders>
            <w:shd w:val="clear" w:color="auto" w:fill="FFFF00"/>
          </w:tcPr>
          <w:p w14:paraId="3D64E91D" w14:textId="24081394" w:rsidR="00730EBA" w:rsidRDefault="00730EBA" w:rsidP="00730EBA">
            <w:r>
              <w:t>Correction of the timers of link identifier update procedure</w:t>
            </w:r>
          </w:p>
        </w:tc>
        <w:tc>
          <w:tcPr>
            <w:tcW w:w="1766" w:type="dxa"/>
            <w:tcBorders>
              <w:top w:val="single" w:sz="4" w:space="0" w:color="auto"/>
              <w:bottom w:val="single" w:sz="4" w:space="0" w:color="auto"/>
            </w:tcBorders>
            <w:shd w:val="clear" w:color="auto" w:fill="FFFF00"/>
          </w:tcPr>
          <w:p w14:paraId="634FD546" w14:textId="64E3D43A" w:rsidR="00730EBA" w:rsidRDefault="00730EBA" w:rsidP="00730EBA">
            <w:r>
              <w:t>vivo</w:t>
            </w:r>
          </w:p>
        </w:tc>
        <w:tc>
          <w:tcPr>
            <w:tcW w:w="827" w:type="dxa"/>
            <w:tcBorders>
              <w:top w:val="single" w:sz="4" w:space="0" w:color="auto"/>
              <w:bottom w:val="single" w:sz="4" w:space="0" w:color="auto"/>
            </w:tcBorders>
            <w:shd w:val="clear" w:color="auto" w:fill="FFFF00"/>
          </w:tcPr>
          <w:p w14:paraId="08B5D32C" w14:textId="1351AF82" w:rsidR="00730EBA" w:rsidRDefault="00730EBA" w:rsidP="00730EBA">
            <w: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6BA0F" w14:textId="77777777" w:rsidR="00730EBA" w:rsidRDefault="00730EBA" w:rsidP="00730EBA">
            <w:r>
              <w:t>Revision of C1-202185</w:t>
            </w:r>
          </w:p>
          <w:p w14:paraId="45DCB541" w14:textId="77777777" w:rsidR="00730EBA" w:rsidRDefault="00730EBA" w:rsidP="00730EBA"/>
          <w:p w14:paraId="3F22565B" w14:textId="77777777" w:rsidR="00730EBA" w:rsidRDefault="00730EBA" w:rsidP="00730EBA">
            <w:r>
              <w:t>----------------------------------------------</w:t>
            </w:r>
          </w:p>
          <w:p w14:paraId="2357AF70" w14:textId="77777777" w:rsidR="00730EBA" w:rsidRDefault="00730EBA" w:rsidP="00730EBA">
            <w:r>
              <w:t>Lena, Friday, 3:01</w:t>
            </w:r>
          </w:p>
          <w:p w14:paraId="75F20F03" w14:textId="77777777" w:rsidR="00730EBA" w:rsidRDefault="00730EBA" w:rsidP="00730EBA">
            <w:r>
              <w:lastRenderedPageBreak/>
              <w:t>We are fine with changes in the CR, but it would be good to take this opportunity to correct the style of second bullet d) in 6.1.2.5.2.</w:t>
            </w:r>
          </w:p>
          <w:p w14:paraId="6236D030" w14:textId="77777777" w:rsidR="00730EBA" w:rsidRDefault="00730EBA" w:rsidP="00730EBA"/>
          <w:p w14:paraId="6BDDA311" w14:textId="77777777" w:rsidR="00730EBA" w:rsidRDefault="00730EBA" w:rsidP="00730EBA">
            <w:proofErr w:type="spellStart"/>
            <w:r>
              <w:t>Yanchao</w:t>
            </w:r>
            <w:proofErr w:type="spellEnd"/>
            <w:r>
              <w:t>, Tuesday, 6:03</w:t>
            </w:r>
          </w:p>
          <w:p w14:paraId="30C5B704" w14:textId="77777777" w:rsidR="00730EBA" w:rsidRDefault="00730EBA" w:rsidP="00730EBA">
            <w:r>
              <w:t xml:space="preserve">I fixed the style of the </w:t>
            </w:r>
            <w:proofErr w:type="gramStart"/>
            <w:r>
              <w:t>bullet,</w:t>
            </w:r>
            <w:proofErr w:type="gramEnd"/>
            <w:r>
              <w:t xml:space="preserve"> a draft revision is available.</w:t>
            </w:r>
          </w:p>
          <w:p w14:paraId="4272F24F" w14:textId="77777777" w:rsidR="00730EBA" w:rsidRDefault="00730EBA" w:rsidP="00730EBA"/>
        </w:tc>
      </w:tr>
      <w:tr w:rsidR="00730EBA" w:rsidRPr="00D95972" w14:paraId="78642D95" w14:textId="77777777" w:rsidTr="004776F2">
        <w:tc>
          <w:tcPr>
            <w:tcW w:w="976" w:type="dxa"/>
            <w:tcBorders>
              <w:top w:val="nil"/>
              <w:left w:val="thinThickThinSmallGap" w:sz="24" w:space="0" w:color="auto"/>
              <w:bottom w:val="nil"/>
            </w:tcBorders>
            <w:shd w:val="clear" w:color="auto" w:fill="auto"/>
          </w:tcPr>
          <w:p w14:paraId="04F85D5F" w14:textId="77777777" w:rsidR="00730EBA" w:rsidRPr="00D95972" w:rsidRDefault="00730EBA" w:rsidP="00730EBA"/>
        </w:tc>
        <w:tc>
          <w:tcPr>
            <w:tcW w:w="1315" w:type="dxa"/>
            <w:gridSpan w:val="2"/>
            <w:tcBorders>
              <w:top w:val="nil"/>
              <w:bottom w:val="nil"/>
            </w:tcBorders>
            <w:shd w:val="clear" w:color="auto" w:fill="auto"/>
          </w:tcPr>
          <w:p w14:paraId="4722BB3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A75CFB4" w14:textId="06242ED8" w:rsidR="00730EBA" w:rsidRPr="004776F2" w:rsidRDefault="00730EBA" w:rsidP="00730EBA">
            <w:r w:rsidRPr="00353CDF">
              <w:t>C1-202744</w:t>
            </w:r>
          </w:p>
        </w:tc>
        <w:tc>
          <w:tcPr>
            <w:tcW w:w="4190" w:type="dxa"/>
            <w:gridSpan w:val="3"/>
            <w:tcBorders>
              <w:top w:val="single" w:sz="4" w:space="0" w:color="auto"/>
              <w:bottom w:val="single" w:sz="4" w:space="0" w:color="auto"/>
            </w:tcBorders>
            <w:shd w:val="clear" w:color="auto" w:fill="FFFF00"/>
          </w:tcPr>
          <w:p w14:paraId="34ADFD3D" w14:textId="3525D00A" w:rsidR="00730EBA" w:rsidRDefault="00730EBA" w:rsidP="00730EBA">
            <w:r>
              <w:t xml:space="preserve">Handling of link identifier update </w:t>
            </w:r>
            <w:proofErr w:type="gramStart"/>
            <w:r>
              <w:t>not accept</w:t>
            </w:r>
            <w:proofErr w:type="gramEnd"/>
          </w:p>
        </w:tc>
        <w:tc>
          <w:tcPr>
            <w:tcW w:w="1766" w:type="dxa"/>
            <w:tcBorders>
              <w:top w:val="single" w:sz="4" w:space="0" w:color="auto"/>
              <w:bottom w:val="single" w:sz="4" w:space="0" w:color="auto"/>
            </w:tcBorders>
            <w:shd w:val="clear" w:color="auto" w:fill="FFFF00"/>
          </w:tcPr>
          <w:p w14:paraId="11D8E6A1" w14:textId="06AAD29F" w:rsidR="00730EBA" w:rsidRDefault="00730EBA" w:rsidP="00730EBA">
            <w:r>
              <w:t>vivo</w:t>
            </w:r>
          </w:p>
        </w:tc>
        <w:tc>
          <w:tcPr>
            <w:tcW w:w="827" w:type="dxa"/>
            <w:tcBorders>
              <w:top w:val="single" w:sz="4" w:space="0" w:color="auto"/>
              <w:bottom w:val="single" w:sz="4" w:space="0" w:color="auto"/>
            </w:tcBorders>
            <w:shd w:val="clear" w:color="auto" w:fill="FFFF00"/>
          </w:tcPr>
          <w:p w14:paraId="49145D51" w14:textId="625EE012" w:rsidR="00730EBA" w:rsidRDefault="00730EBA" w:rsidP="00730EBA">
            <w: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70939" w14:textId="77777777" w:rsidR="00730EBA" w:rsidRDefault="00730EBA" w:rsidP="00730EBA">
            <w:r>
              <w:t>Revision of C1-202187</w:t>
            </w:r>
          </w:p>
          <w:p w14:paraId="2AB9C51F" w14:textId="77777777" w:rsidR="00730EBA" w:rsidRDefault="00730EBA" w:rsidP="00730EBA"/>
          <w:p w14:paraId="33CC0204" w14:textId="77777777" w:rsidR="00730EBA" w:rsidRDefault="00730EBA" w:rsidP="00730EBA">
            <w:r>
              <w:t>-------------------------------------------</w:t>
            </w:r>
          </w:p>
          <w:p w14:paraId="34761F6E" w14:textId="77777777" w:rsidR="00730EBA" w:rsidRDefault="00730EBA" w:rsidP="00730EBA">
            <w:r>
              <w:t>Ivo, Thursday, 18:06</w:t>
            </w:r>
          </w:p>
          <w:p w14:paraId="32A09FD8" w14:textId="77777777" w:rsidR="00730EBA" w:rsidRDefault="00730EBA" w:rsidP="00730EBA">
            <w:r>
              <w:t>- NOTE 2 without NOTE 1.</w:t>
            </w:r>
            <w:r>
              <w:br/>
              <w:t>- "For other reasons that causing the failure of link establishment, " -&gt; "For other reasons that cause the failure of link establishment, " or "For other reasons causing the failure of link establishment, "</w:t>
            </w:r>
          </w:p>
          <w:p w14:paraId="5720F5FD" w14:textId="77777777" w:rsidR="00730EBA" w:rsidRDefault="00730EBA" w:rsidP="00730EBA"/>
          <w:p w14:paraId="2689C08E" w14:textId="77777777" w:rsidR="00730EBA" w:rsidRDefault="00730EBA" w:rsidP="00730EBA">
            <w:r>
              <w:t>Lena, Friday, 3:04</w:t>
            </w:r>
          </w:p>
          <w:p w14:paraId="0DACD2AB" w14:textId="77777777" w:rsidR="00730EBA" w:rsidRDefault="00730EBA" w:rsidP="00730EBA">
            <w:pPr>
              <w:pStyle w:val="ListParagraph"/>
              <w:numPr>
                <w:ilvl w:val="0"/>
                <w:numId w:val="58"/>
              </w:numPr>
            </w:pPr>
            <w:r>
              <w:t>“Layer 2 ID” should be “layer-2 ID” to be consistent with the changes proposed in Huawei’s C1-202453</w:t>
            </w:r>
          </w:p>
          <w:p w14:paraId="3A1A9DBF" w14:textId="77777777" w:rsidR="00730EBA" w:rsidRDefault="00730EBA" w:rsidP="00730EBA">
            <w:pPr>
              <w:pStyle w:val="ListParagraph"/>
              <w:numPr>
                <w:ilvl w:val="0"/>
                <w:numId w:val="58"/>
              </w:numPr>
            </w:pPr>
            <w:r>
              <w:t>NOTE 2 should be NOTE (only one note)</w:t>
            </w:r>
          </w:p>
          <w:p w14:paraId="2A2287FF" w14:textId="77777777" w:rsidR="00730EBA" w:rsidRPr="004173A9" w:rsidRDefault="00730EBA" w:rsidP="00730EBA">
            <w:pPr>
              <w:pStyle w:val="ListParagraph"/>
              <w:numPr>
                <w:ilvl w:val="0"/>
                <w:numId w:val="58"/>
              </w:numPr>
            </w:pPr>
            <w:r>
              <w:t>“For other reasons that causing” should be “For other reasons causing</w:t>
            </w:r>
          </w:p>
          <w:p w14:paraId="09C812CA" w14:textId="77777777" w:rsidR="00730EBA" w:rsidRDefault="00730EBA" w:rsidP="00730EBA"/>
          <w:p w14:paraId="5B8577FE" w14:textId="77777777" w:rsidR="00730EBA" w:rsidRDefault="00730EBA" w:rsidP="00730EBA">
            <w:r>
              <w:t>Chen, Friday, 10:00</w:t>
            </w:r>
          </w:p>
          <w:p w14:paraId="2A593659" w14:textId="77777777" w:rsidR="00730EBA" w:rsidRDefault="00730EBA" w:rsidP="00730EBA">
            <w:r w:rsidRPr="004173A9">
              <w:t xml:space="preserve">In “For other reasons that causing the failure of link establishment, the target UE shall send a DIRECT LINK ESTABLISHMENT REJECT message with PC5 </w:t>
            </w:r>
            <w:proofErr w:type="spellStart"/>
            <w:r w:rsidRPr="004173A9">
              <w:t>signalling</w:t>
            </w:r>
            <w:proofErr w:type="spellEnd"/>
            <w:r w:rsidRPr="004173A9">
              <w:t xml:space="preserve"> protocol cause value #111 "protocol error, unspecified</w:t>
            </w:r>
            <w:proofErr w:type="gramStart"/>
            <w:r w:rsidRPr="004173A9">
              <w:t>",  DIRECT</w:t>
            </w:r>
            <w:proofErr w:type="gramEnd"/>
            <w:r w:rsidRPr="004173A9">
              <w:t xml:space="preserve"> LINK ESTABLISHMENT REJECT should be DIRECT LINK  IDENTIFIER UPDATE REJECT</w:t>
            </w:r>
          </w:p>
          <w:p w14:paraId="3B86BD76" w14:textId="77777777" w:rsidR="00730EBA" w:rsidRDefault="00730EBA" w:rsidP="00730EBA"/>
          <w:p w14:paraId="3B1F3C7F" w14:textId="77777777" w:rsidR="00730EBA" w:rsidRDefault="00730EBA" w:rsidP="00730EBA">
            <w:proofErr w:type="spellStart"/>
            <w:r>
              <w:t>Yanchao</w:t>
            </w:r>
            <w:proofErr w:type="spellEnd"/>
            <w:r>
              <w:t>, Tuesday, 6:12</w:t>
            </w:r>
          </w:p>
          <w:p w14:paraId="3860ABCE" w14:textId="77777777" w:rsidR="00730EBA" w:rsidRPr="004173A9" w:rsidRDefault="00730EBA" w:rsidP="00730EBA">
            <w:r>
              <w:t xml:space="preserve">I have taken the comments </w:t>
            </w:r>
            <w:proofErr w:type="gramStart"/>
            <w:r>
              <w:t>onboard,</w:t>
            </w:r>
            <w:proofErr w:type="gramEnd"/>
            <w:r>
              <w:t xml:space="preserve"> a draft revision is available.</w:t>
            </w:r>
          </w:p>
          <w:p w14:paraId="2D4CDA6C" w14:textId="77777777" w:rsidR="00730EBA" w:rsidRDefault="00730EBA" w:rsidP="00730EBA"/>
        </w:tc>
      </w:tr>
      <w:tr w:rsidR="00730EBA" w:rsidRPr="00D95972" w14:paraId="3E188A17" w14:textId="77777777" w:rsidTr="004776F2">
        <w:tc>
          <w:tcPr>
            <w:tcW w:w="976" w:type="dxa"/>
            <w:tcBorders>
              <w:top w:val="nil"/>
              <w:left w:val="thinThickThinSmallGap" w:sz="24" w:space="0" w:color="auto"/>
              <w:bottom w:val="nil"/>
            </w:tcBorders>
            <w:shd w:val="clear" w:color="auto" w:fill="auto"/>
          </w:tcPr>
          <w:p w14:paraId="6778454E" w14:textId="77777777" w:rsidR="00730EBA" w:rsidRPr="00D95972" w:rsidRDefault="00730EBA" w:rsidP="00730EBA"/>
        </w:tc>
        <w:tc>
          <w:tcPr>
            <w:tcW w:w="1315" w:type="dxa"/>
            <w:gridSpan w:val="2"/>
            <w:tcBorders>
              <w:top w:val="nil"/>
              <w:bottom w:val="nil"/>
            </w:tcBorders>
            <w:shd w:val="clear" w:color="auto" w:fill="auto"/>
          </w:tcPr>
          <w:p w14:paraId="0C07BF4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04260B0" w14:textId="7FDB62C6" w:rsidR="00730EBA" w:rsidRPr="004776F2" w:rsidRDefault="00730EBA" w:rsidP="00730EBA">
            <w:r w:rsidRPr="00353CDF">
              <w:t>C1-202746</w:t>
            </w:r>
          </w:p>
        </w:tc>
        <w:tc>
          <w:tcPr>
            <w:tcW w:w="4190" w:type="dxa"/>
            <w:gridSpan w:val="3"/>
            <w:tcBorders>
              <w:top w:val="single" w:sz="4" w:space="0" w:color="auto"/>
              <w:bottom w:val="single" w:sz="4" w:space="0" w:color="auto"/>
            </w:tcBorders>
            <w:shd w:val="clear" w:color="auto" w:fill="FFFF00"/>
          </w:tcPr>
          <w:p w14:paraId="2D83FB82" w14:textId="1E694BFB" w:rsidR="00730EBA" w:rsidRDefault="00730EBA" w:rsidP="00730EBA">
            <w:r>
              <w:t>Handling of PC5 broadcast QoS flow match and establishment</w:t>
            </w:r>
          </w:p>
        </w:tc>
        <w:tc>
          <w:tcPr>
            <w:tcW w:w="1766" w:type="dxa"/>
            <w:tcBorders>
              <w:top w:val="single" w:sz="4" w:space="0" w:color="auto"/>
              <w:bottom w:val="single" w:sz="4" w:space="0" w:color="auto"/>
            </w:tcBorders>
            <w:shd w:val="clear" w:color="auto" w:fill="FFFF00"/>
          </w:tcPr>
          <w:p w14:paraId="3B546D37" w14:textId="48948E03" w:rsidR="00730EBA" w:rsidRDefault="00730EBA" w:rsidP="00730EBA">
            <w:r>
              <w:t>vivo</w:t>
            </w:r>
          </w:p>
        </w:tc>
        <w:tc>
          <w:tcPr>
            <w:tcW w:w="827" w:type="dxa"/>
            <w:tcBorders>
              <w:top w:val="single" w:sz="4" w:space="0" w:color="auto"/>
              <w:bottom w:val="single" w:sz="4" w:space="0" w:color="auto"/>
            </w:tcBorders>
            <w:shd w:val="clear" w:color="auto" w:fill="FFFF00"/>
          </w:tcPr>
          <w:p w14:paraId="30EE994B" w14:textId="0618DAEA" w:rsidR="00730EBA" w:rsidRDefault="00730EBA" w:rsidP="00730EBA">
            <w:r>
              <w:t xml:space="preserve">CR 0021 </w:t>
            </w:r>
            <w: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9303FA" w14:textId="77777777" w:rsidR="00730EBA" w:rsidRDefault="00730EBA" w:rsidP="00730EBA">
            <w:r>
              <w:lastRenderedPageBreak/>
              <w:t>Revision of C1-202189</w:t>
            </w:r>
          </w:p>
          <w:p w14:paraId="5D0C2D70" w14:textId="77777777" w:rsidR="00730EBA" w:rsidRDefault="00730EBA" w:rsidP="00730EBA"/>
          <w:p w14:paraId="3738148E" w14:textId="77777777" w:rsidR="00730EBA" w:rsidRDefault="00730EBA" w:rsidP="00730EBA">
            <w:r>
              <w:t>---------------------------------------</w:t>
            </w:r>
          </w:p>
          <w:p w14:paraId="7D796785" w14:textId="77777777" w:rsidR="00730EBA" w:rsidRDefault="00730EBA" w:rsidP="00730EBA">
            <w:r>
              <w:lastRenderedPageBreak/>
              <w:t>Ivo, Thursday, 18:06</w:t>
            </w:r>
          </w:p>
          <w:p w14:paraId="358554A6" w14:textId="77777777" w:rsidR="00730EBA" w:rsidRDefault="00730EBA" w:rsidP="00730EBA">
            <w:r>
              <w:t>- "there is no existing PC5 QoS rules" -&gt; "there is no existing PC5 QoS rule"</w:t>
            </w:r>
            <w:r>
              <w:br/>
              <w:t xml:space="preserve">- </w:t>
            </w:r>
            <w:proofErr w:type="spellStart"/>
            <w:r>
              <w:t>shouldnt</w:t>
            </w:r>
            <w:proofErr w:type="spellEnd"/>
            <w:r>
              <w:t xml:space="preserve"> bullet d) and its sub-bullets be normative?</w:t>
            </w:r>
            <w:r>
              <w:br/>
              <w:t>- bullet 3): "UE" -&gt; "the UE"</w:t>
            </w:r>
          </w:p>
          <w:p w14:paraId="570D3D8B" w14:textId="77777777" w:rsidR="00730EBA" w:rsidRDefault="00730EBA" w:rsidP="00730EBA"/>
          <w:p w14:paraId="31FEE426" w14:textId="77777777" w:rsidR="00730EBA" w:rsidRDefault="00730EBA" w:rsidP="00730EBA">
            <w:r>
              <w:t>Lena, Friday, 3:09</w:t>
            </w:r>
          </w:p>
          <w:p w14:paraId="1A8359CD" w14:textId="77777777" w:rsidR="00730EBA" w:rsidRDefault="00730EBA" w:rsidP="00730EBA">
            <w:pPr>
              <w:pStyle w:val="ListParagraph"/>
              <w:numPr>
                <w:ilvl w:val="0"/>
                <w:numId w:val="60"/>
              </w:numPr>
            </w:pPr>
            <w:r>
              <w:t>“.” at the end of bullet c-3) should be “;”</w:t>
            </w:r>
          </w:p>
          <w:p w14:paraId="3C18D8B4" w14:textId="77777777" w:rsidR="00730EBA" w:rsidRDefault="00730EBA" w:rsidP="00730EBA">
            <w:pPr>
              <w:pStyle w:val="ListParagraph"/>
              <w:numPr>
                <w:ilvl w:val="0"/>
                <w:numId w:val="60"/>
              </w:numPr>
            </w:pPr>
            <w:r>
              <w:t>“and perform the following” -&gt; “and performs the following”</w:t>
            </w:r>
          </w:p>
          <w:p w14:paraId="203E32F5" w14:textId="77777777" w:rsidR="00730EBA" w:rsidRDefault="00730EBA" w:rsidP="00730EBA">
            <w:pPr>
              <w:pStyle w:val="ListParagraph"/>
              <w:numPr>
                <w:ilvl w:val="0"/>
                <w:numId w:val="60"/>
              </w:numPr>
            </w:pPr>
            <w:r>
              <w:t>“with following operations” -&gt; “by performing the following operations”</w:t>
            </w:r>
          </w:p>
          <w:p w14:paraId="0D359203" w14:textId="77777777" w:rsidR="00730EBA" w:rsidRDefault="00730EBA" w:rsidP="00730EBA">
            <w:pPr>
              <w:pStyle w:val="ListParagraph"/>
              <w:numPr>
                <w:ilvl w:val="0"/>
                <w:numId w:val="60"/>
              </w:numPr>
            </w:pPr>
            <w:r>
              <w:t>“set up a new PC5 QoS rule, the PC5 QoS rule contains” -&gt; “create a new PC</w:t>
            </w:r>
            <w:proofErr w:type="gramStart"/>
            <w:r>
              <w:t>5  QoS</w:t>
            </w:r>
            <w:proofErr w:type="gramEnd"/>
            <w:r>
              <w:t xml:space="preserve"> rule which contains”</w:t>
            </w:r>
          </w:p>
          <w:p w14:paraId="5B2F289F" w14:textId="77777777" w:rsidR="00730EBA" w:rsidRDefault="00730EBA" w:rsidP="00730EBA">
            <w:pPr>
              <w:pStyle w:val="ListParagraph"/>
              <w:numPr>
                <w:ilvl w:val="0"/>
                <w:numId w:val="60"/>
              </w:numPr>
            </w:pPr>
            <w:r>
              <w:t>“to lower layers” -&gt; “to the lower layers”</w:t>
            </w:r>
          </w:p>
          <w:p w14:paraId="3B364A0F" w14:textId="77777777" w:rsidR="00730EBA" w:rsidRDefault="00730EBA" w:rsidP="00730EBA">
            <w:pPr>
              <w:pStyle w:val="ListParagraph"/>
              <w:numPr>
                <w:ilvl w:val="0"/>
                <w:numId w:val="60"/>
              </w:numPr>
            </w:pPr>
            <w:r>
              <w:t>“</w:t>
            </w:r>
            <w:r>
              <w:rPr>
                <w:lang w:eastAsia="zh-CN"/>
              </w:rPr>
              <w:t xml:space="preserve">a precedence </w:t>
            </w:r>
            <w:proofErr w:type="gramStart"/>
            <w:r>
              <w:rPr>
                <w:lang w:eastAsia="zh-CN"/>
              </w:rPr>
              <w:t>value</w:t>
            </w:r>
            <w:proofErr w:type="gramEnd"/>
            <w:r>
              <w:rPr>
                <w:lang w:eastAsia="zh-CN"/>
              </w:rPr>
              <w:t>.” Should be “a precedence value; and”</w:t>
            </w:r>
          </w:p>
          <w:p w14:paraId="2CC3E350" w14:textId="77777777" w:rsidR="00730EBA" w:rsidRDefault="00730EBA" w:rsidP="00730EBA">
            <w:pPr>
              <w:pStyle w:val="ListParagraph"/>
              <w:numPr>
                <w:ilvl w:val="0"/>
                <w:numId w:val="60"/>
              </w:numPr>
            </w:pPr>
            <w:r>
              <w:t>“</w:t>
            </w:r>
            <w:r>
              <w:rPr>
                <w:lang w:eastAsia="zh-CN"/>
              </w:rPr>
              <w:t>source and destination layer-2 IDs.” Should be “source and destination layer-2 IDs;”</w:t>
            </w:r>
          </w:p>
          <w:p w14:paraId="71F440F0" w14:textId="77777777" w:rsidR="00730EBA" w:rsidRDefault="00730EBA" w:rsidP="00730EBA">
            <w:pPr>
              <w:pStyle w:val="ListParagraph"/>
              <w:numPr>
                <w:ilvl w:val="0"/>
                <w:numId w:val="60"/>
              </w:numPr>
            </w:pPr>
            <w:r>
              <w:t>“.” at the end of bullets d-2) should be an “;’.</w:t>
            </w:r>
          </w:p>
          <w:p w14:paraId="426C1EF7" w14:textId="77777777" w:rsidR="00730EBA" w:rsidRDefault="00730EBA" w:rsidP="00730EBA">
            <w:pPr>
              <w:pStyle w:val="ListParagraph"/>
              <w:numPr>
                <w:ilvl w:val="0"/>
                <w:numId w:val="60"/>
              </w:numPr>
            </w:pPr>
            <w:r>
              <w:t>“.” at the end of bullets d-3) should be an “; and”.</w:t>
            </w:r>
          </w:p>
          <w:p w14:paraId="48ECB33C" w14:textId="77777777" w:rsidR="00730EBA" w:rsidRDefault="00730EBA" w:rsidP="00730EBA">
            <w:pPr>
              <w:pStyle w:val="ListParagraph"/>
              <w:numPr>
                <w:ilvl w:val="0"/>
                <w:numId w:val="60"/>
              </w:numPr>
            </w:pPr>
            <w:r>
              <w:t>“.” at the end of bullet b) should be “; and”</w:t>
            </w:r>
          </w:p>
          <w:p w14:paraId="3BA4E5E8" w14:textId="77777777" w:rsidR="00730EBA" w:rsidRDefault="00730EBA" w:rsidP="00730EBA">
            <w:pPr>
              <w:pStyle w:val="ListParagraph"/>
              <w:numPr>
                <w:ilvl w:val="0"/>
                <w:numId w:val="60"/>
              </w:numPr>
            </w:pPr>
            <w:r>
              <w:t>In bullet d-3), “UE uses” -&gt; “the UE uses”</w:t>
            </w:r>
          </w:p>
          <w:p w14:paraId="4014B858" w14:textId="77777777" w:rsidR="00730EBA" w:rsidRDefault="00730EBA" w:rsidP="00730EBA">
            <w:pPr>
              <w:pStyle w:val="ListParagraph"/>
              <w:numPr>
                <w:ilvl w:val="0"/>
                <w:numId w:val="60"/>
              </w:numPr>
            </w:pPr>
            <w:r>
              <w:t>In bullet d-3), “the new created PC5 QoS flow as bullet a)” -&gt; “the new PC5 QoS flow created as described in bullet 1)”</w:t>
            </w:r>
          </w:p>
          <w:p w14:paraId="75F0D13F" w14:textId="77777777" w:rsidR="00730EBA" w:rsidRDefault="00730EBA" w:rsidP="00730EBA">
            <w:pPr>
              <w:pStyle w:val="ListParagraph"/>
              <w:numPr>
                <w:ilvl w:val="0"/>
                <w:numId w:val="60"/>
              </w:numPr>
            </w:pPr>
            <w:r>
              <w:t>In bullet d-3), “as bullet 2)” -&gt; “as described in bullet 2)”</w:t>
            </w:r>
          </w:p>
          <w:p w14:paraId="32985074" w14:textId="77777777" w:rsidR="00730EBA" w:rsidRDefault="00730EBA" w:rsidP="00730EBA"/>
          <w:p w14:paraId="185341A4" w14:textId="77777777" w:rsidR="00730EBA" w:rsidRDefault="00730EBA" w:rsidP="00730EBA">
            <w:proofErr w:type="spellStart"/>
            <w:r>
              <w:t>Yanchao</w:t>
            </w:r>
            <w:proofErr w:type="spellEnd"/>
            <w:r>
              <w:t>, Tuesday, 6:37</w:t>
            </w:r>
          </w:p>
          <w:p w14:paraId="4D09FFB4" w14:textId="77777777" w:rsidR="00730EBA" w:rsidRDefault="00730EBA" w:rsidP="00730EBA">
            <w:r>
              <w:t>I took onboard Lena’s comment in a draft revision.</w:t>
            </w:r>
          </w:p>
          <w:p w14:paraId="13A36F0A" w14:textId="77777777" w:rsidR="00730EBA" w:rsidRPr="0001424F" w:rsidRDefault="00730EBA" w:rsidP="00730EBA">
            <w:r w:rsidRPr="0001424F">
              <w:t>I also add</w:t>
            </w:r>
            <w:r>
              <w:t>ed</w:t>
            </w:r>
            <w:r w:rsidRPr="0001424F">
              <w:t xml:space="preserve"> ‘and’ at the end of bullet d-2</w:t>
            </w:r>
            <w:proofErr w:type="gramStart"/>
            <w:r w:rsidRPr="0001424F">
              <w:t>);</w:t>
            </w:r>
            <w:proofErr w:type="gramEnd"/>
          </w:p>
          <w:p w14:paraId="7FE79384" w14:textId="77777777" w:rsidR="00730EBA" w:rsidRPr="0001424F" w:rsidRDefault="00730EBA" w:rsidP="00730EBA">
            <w:r w:rsidRPr="0001424F">
              <w:t>Not sure why “.” at the end of bullet b) should be “; and”. But if so, should I add ‘and’ at end of bullet c)?</w:t>
            </w:r>
          </w:p>
          <w:p w14:paraId="4C7BA292" w14:textId="77777777" w:rsidR="00730EBA" w:rsidRDefault="00730EBA" w:rsidP="00730EBA"/>
        </w:tc>
      </w:tr>
      <w:tr w:rsidR="00730EBA" w:rsidRPr="00D95972" w14:paraId="013673E8" w14:textId="77777777" w:rsidTr="00B056E1">
        <w:tc>
          <w:tcPr>
            <w:tcW w:w="976" w:type="dxa"/>
            <w:tcBorders>
              <w:top w:val="nil"/>
              <w:left w:val="thinThickThinSmallGap" w:sz="24" w:space="0" w:color="auto"/>
              <w:bottom w:val="nil"/>
            </w:tcBorders>
            <w:shd w:val="clear" w:color="auto" w:fill="auto"/>
          </w:tcPr>
          <w:p w14:paraId="75CBF268" w14:textId="77777777" w:rsidR="00730EBA" w:rsidRPr="00D95972" w:rsidRDefault="00730EBA" w:rsidP="00730EBA"/>
        </w:tc>
        <w:tc>
          <w:tcPr>
            <w:tcW w:w="1315" w:type="dxa"/>
            <w:gridSpan w:val="2"/>
            <w:tcBorders>
              <w:top w:val="nil"/>
              <w:bottom w:val="nil"/>
            </w:tcBorders>
            <w:shd w:val="clear" w:color="auto" w:fill="auto"/>
          </w:tcPr>
          <w:p w14:paraId="2C1F74E5"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4DD44B6F" w14:textId="63A4D661" w:rsidR="00730EBA" w:rsidRPr="004776F2" w:rsidRDefault="00730EBA" w:rsidP="00730EBA">
            <w:r w:rsidRPr="004776F2">
              <w:t>C1-20276</w:t>
            </w:r>
            <w:r>
              <w:t>7</w:t>
            </w:r>
          </w:p>
        </w:tc>
        <w:tc>
          <w:tcPr>
            <w:tcW w:w="4190" w:type="dxa"/>
            <w:gridSpan w:val="3"/>
            <w:tcBorders>
              <w:top w:val="single" w:sz="4" w:space="0" w:color="auto"/>
              <w:bottom w:val="single" w:sz="4" w:space="0" w:color="auto"/>
            </w:tcBorders>
            <w:shd w:val="clear" w:color="auto" w:fill="00FFFF"/>
          </w:tcPr>
          <w:p w14:paraId="645EBDC9" w14:textId="45C12F17" w:rsidR="00730EBA" w:rsidRDefault="00730EBA" w:rsidP="00730EBA">
            <w:r>
              <w:t>Correction to the privacy timer</w:t>
            </w:r>
          </w:p>
        </w:tc>
        <w:tc>
          <w:tcPr>
            <w:tcW w:w="1766" w:type="dxa"/>
            <w:tcBorders>
              <w:top w:val="single" w:sz="4" w:space="0" w:color="auto"/>
              <w:bottom w:val="single" w:sz="4" w:space="0" w:color="auto"/>
            </w:tcBorders>
            <w:shd w:val="clear" w:color="auto" w:fill="00FFFF"/>
          </w:tcPr>
          <w:p w14:paraId="21A3A768" w14:textId="1F3855C1" w:rsidR="00730EBA"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1E59FD07" w14:textId="4F3EA321" w:rsidR="00730EBA" w:rsidRDefault="00730EBA" w:rsidP="00730EBA">
            <w:r>
              <w:t>CR 0024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10516E9" w14:textId="77777777" w:rsidR="00730EBA" w:rsidRDefault="00730EBA" w:rsidP="00730EBA">
            <w:r>
              <w:t>Revision of C1-202226</w:t>
            </w:r>
          </w:p>
          <w:p w14:paraId="2B4CAE08" w14:textId="77777777" w:rsidR="00730EBA" w:rsidRDefault="00730EBA" w:rsidP="00730EBA"/>
          <w:p w14:paraId="37BD2407" w14:textId="77777777" w:rsidR="00730EBA" w:rsidRDefault="00730EBA" w:rsidP="00730EBA">
            <w:r>
              <w:t>-----------------------------------------------</w:t>
            </w:r>
          </w:p>
          <w:p w14:paraId="6E1BE014" w14:textId="77777777" w:rsidR="00730EBA" w:rsidRDefault="00730EBA" w:rsidP="00730EBA">
            <w:proofErr w:type="spellStart"/>
            <w:r>
              <w:t>Yanchao</w:t>
            </w:r>
            <w:proofErr w:type="spellEnd"/>
            <w:r>
              <w:t>, Thursday, 16:21</w:t>
            </w:r>
          </w:p>
          <w:p w14:paraId="3E7060AB" w14:textId="77777777" w:rsidR="00730EBA" w:rsidRPr="009E6ECA" w:rsidRDefault="00730EBA" w:rsidP="00730EBA">
            <w:r w:rsidRPr="009E6ECA">
              <w:lastRenderedPageBreak/>
              <w:t xml:space="preserve">Two </w:t>
            </w:r>
            <w:proofErr w:type="gramStart"/>
            <w:r w:rsidRPr="009E6ECA">
              <w:t>while</w:t>
            </w:r>
            <w:proofErr w:type="gramEnd"/>
            <w:r w:rsidRPr="009E6ECA">
              <w:t xml:space="preserve"> in the change in the table:</w:t>
            </w:r>
          </w:p>
          <w:p w14:paraId="78394E45" w14:textId="77777777" w:rsidR="00730EBA" w:rsidRDefault="00730EBA" w:rsidP="00730EBA">
            <w:r w:rsidRPr="009E6ECA">
              <w:t xml:space="preserve">“Upon T5020 expiration while </w:t>
            </w:r>
            <w:proofErr w:type="spellStart"/>
            <w:r w:rsidRPr="009E6ECA">
              <w:t>while</w:t>
            </w:r>
            <w:proofErr w:type="spellEnd"/>
            <w:r w:rsidRPr="009E6ECA">
              <w:t>”</w:t>
            </w:r>
          </w:p>
          <w:p w14:paraId="497C9837" w14:textId="77777777" w:rsidR="00730EBA" w:rsidRDefault="00730EBA" w:rsidP="00730EBA"/>
          <w:p w14:paraId="4BE8463A" w14:textId="77777777" w:rsidR="00730EBA" w:rsidRDefault="00730EBA" w:rsidP="00730EBA">
            <w:r>
              <w:t>Lena, Friday, 3:10</w:t>
            </w:r>
          </w:p>
          <w:p w14:paraId="28DB0D84" w14:textId="77777777" w:rsidR="00730EBA" w:rsidRDefault="00730EBA" w:rsidP="00730EBA">
            <w:r>
              <w:t xml:space="preserve">The CR is fine except for “while </w:t>
            </w:r>
            <w:proofErr w:type="spellStart"/>
            <w:r>
              <w:t>while</w:t>
            </w:r>
            <w:proofErr w:type="spellEnd"/>
            <w:r>
              <w:t>” in table 10.4.1.</w:t>
            </w:r>
          </w:p>
          <w:p w14:paraId="76A250C0" w14:textId="77777777" w:rsidR="00730EBA" w:rsidRDefault="00730EBA" w:rsidP="00730EBA"/>
          <w:p w14:paraId="4C00C0BF" w14:textId="77777777" w:rsidR="00730EBA" w:rsidRDefault="00730EBA" w:rsidP="00730EBA">
            <w:r>
              <w:t>Christian, Tuesday, 14:40</w:t>
            </w:r>
          </w:p>
          <w:p w14:paraId="53EF47E9" w14:textId="77777777" w:rsidR="00730EBA" w:rsidRDefault="00730EBA" w:rsidP="00730EBA">
            <w:r>
              <w:t>A draft revision addressing the comments is available.</w:t>
            </w:r>
          </w:p>
          <w:p w14:paraId="1DA69E66" w14:textId="77777777" w:rsidR="00730EBA" w:rsidRPr="009E6ECA" w:rsidRDefault="00730EBA" w:rsidP="00730EBA"/>
          <w:p w14:paraId="7D4CAA84" w14:textId="77777777" w:rsidR="00730EBA" w:rsidRDefault="00730EBA" w:rsidP="00730EBA"/>
        </w:tc>
      </w:tr>
      <w:tr w:rsidR="00730EBA" w:rsidRPr="00D95972" w14:paraId="5AAE1750" w14:textId="77777777" w:rsidTr="00B056E1">
        <w:tc>
          <w:tcPr>
            <w:tcW w:w="976" w:type="dxa"/>
            <w:tcBorders>
              <w:top w:val="nil"/>
              <w:left w:val="thinThickThinSmallGap" w:sz="24" w:space="0" w:color="auto"/>
              <w:bottom w:val="nil"/>
            </w:tcBorders>
            <w:shd w:val="clear" w:color="auto" w:fill="auto"/>
          </w:tcPr>
          <w:p w14:paraId="3936E71A" w14:textId="77777777" w:rsidR="00730EBA" w:rsidRPr="00D95972" w:rsidRDefault="00730EBA" w:rsidP="00730EBA"/>
        </w:tc>
        <w:tc>
          <w:tcPr>
            <w:tcW w:w="1315" w:type="dxa"/>
            <w:gridSpan w:val="2"/>
            <w:tcBorders>
              <w:top w:val="nil"/>
              <w:bottom w:val="nil"/>
            </w:tcBorders>
            <w:shd w:val="clear" w:color="auto" w:fill="auto"/>
          </w:tcPr>
          <w:p w14:paraId="0A4C99BB"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37B240C6" w14:textId="4CF35325" w:rsidR="00730EBA" w:rsidRPr="00D95972" w:rsidRDefault="00730EBA" w:rsidP="00730EBA">
            <w:r w:rsidRPr="004776F2">
              <w:t>C1-202768</w:t>
            </w:r>
          </w:p>
        </w:tc>
        <w:tc>
          <w:tcPr>
            <w:tcW w:w="4190" w:type="dxa"/>
            <w:gridSpan w:val="3"/>
            <w:tcBorders>
              <w:top w:val="single" w:sz="4" w:space="0" w:color="auto"/>
              <w:bottom w:val="single" w:sz="4" w:space="0" w:color="auto"/>
            </w:tcBorders>
            <w:shd w:val="clear" w:color="auto" w:fill="00FFFF"/>
          </w:tcPr>
          <w:p w14:paraId="4C6BBB5A" w14:textId="2DC99CB1" w:rsidR="00730EBA" w:rsidRPr="00D95972" w:rsidRDefault="00730EBA" w:rsidP="00730EBA">
            <w:r>
              <w:t>Resolution of editor's note under 6.1.2.3.6</w:t>
            </w:r>
          </w:p>
        </w:tc>
        <w:tc>
          <w:tcPr>
            <w:tcW w:w="1766" w:type="dxa"/>
            <w:tcBorders>
              <w:top w:val="single" w:sz="4" w:space="0" w:color="auto"/>
              <w:bottom w:val="single" w:sz="4" w:space="0" w:color="auto"/>
            </w:tcBorders>
            <w:shd w:val="clear" w:color="auto" w:fill="00FFFF"/>
          </w:tcPr>
          <w:p w14:paraId="5BFF5A37" w14:textId="2A8CFB82"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6E34C6BF" w14:textId="7D996F75" w:rsidR="00730EBA" w:rsidRPr="00D95972" w:rsidRDefault="00730EBA" w:rsidP="00730EBA">
            <w:r>
              <w:t>CR 0034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0255D56B" w14:textId="77777777" w:rsidR="00730EBA" w:rsidRDefault="00730EBA" w:rsidP="00730EBA">
            <w:r>
              <w:t>Revision of C1-202455</w:t>
            </w:r>
          </w:p>
          <w:p w14:paraId="31E90B5D" w14:textId="77777777" w:rsidR="00730EBA" w:rsidRDefault="00730EBA" w:rsidP="00730EBA"/>
          <w:p w14:paraId="5465D00B" w14:textId="77777777" w:rsidR="00730EBA" w:rsidRDefault="00730EBA" w:rsidP="00730EBA">
            <w:r>
              <w:t>----------------------------------------------</w:t>
            </w:r>
          </w:p>
          <w:p w14:paraId="60EB1DFF" w14:textId="77777777" w:rsidR="00730EBA" w:rsidRDefault="00730EBA" w:rsidP="00730EBA">
            <w:r>
              <w:t>Ivo, Thursday, 13:55</w:t>
            </w:r>
          </w:p>
          <w:p w14:paraId="36EA9DF9" w14:textId="77777777" w:rsidR="00730EBA" w:rsidRDefault="00730EBA" w:rsidP="00730EBA">
            <w:r>
              <w:t>For good interoperability, the handling should not be implementation specific.</w:t>
            </w:r>
          </w:p>
          <w:p w14:paraId="61BB273B" w14:textId="77777777" w:rsidR="00730EBA" w:rsidRDefault="00730EBA" w:rsidP="00730EBA"/>
          <w:p w14:paraId="63DCF11A" w14:textId="77777777" w:rsidR="00730EBA" w:rsidRDefault="00730EBA" w:rsidP="00730EBA">
            <w:r>
              <w:t>Lena, Friday, 4:32</w:t>
            </w:r>
          </w:p>
          <w:p w14:paraId="2E1A5726" w14:textId="77777777" w:rsidR="00730EBA" w:rsidRDefault="00730EBA" w:rsidP="00730EBA">
            <w:pPr>
              <w:pStyle w:val="ListParagraph"/>
              <w:numPr>
                <w:ilvl w:val="0"/>
                <w:numId w:val="61"/>
              </w:numPr>
            </w:pPr>
            <w:r>
              <w:t>typo (“</w:t>
            </w:r>
            <w:proofErr w:type="spellStart"/>
            <w:r>
              <w:t>initiaing</w:t>
            </w:r>
            <w:proofErr w:type="spellEnd"/>
            <w:r>
              <w:t>”)</w:t>
            </w:r>
          </w:p>
          <w:p w14:paraId="438E2B70" w14:textId="77777777" w:rsidR="00730EBA" w:rsidRPr="006F558C" w:rsidRDefault="00730EBA" w:rsidP="00730EBA">
            <w:pPr>
              <w:pStyle w:val="ListParagraph"/>
              <w:numPr>
                <w:ilvl w:val="0"/>
                <w:numId w:val="61"/>
              </w:numPr>
              <w:rPr>
                <w:rFonts w:ascii="Calibri" w:hAnsi="Calibri" w:cs="Calibri"/>
                <w:sz w:val="22"/>
                <w:szCs w:val="22"/>
                <w:lang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PC5 unicast link modification procedure” (there is no “UE-requested PC5 unicast link modification procedure”)</w:t>
            </w:r>
          </w:p>
          <w:p w14:paraId="40255156" w14:textId="77777777" w:rsidR="00730EBA" w:rsidRDefault="00730EBA" w:rsidP="00730EBA"/>
          <w:p w14:paraId="72AE2E6D" w14:textId="77777777" w:rsidR="00730EBA" w:rsidRPr="006F558C" w:rsidRDefault="00730EBA" w:rsidP="00730EBA">
            <w:r w:rsidRPr="006F558C">
              <w:t>Christian, Tuesday, 10:</w:t>
            </w:r>
            <w:r>
              <w:t>40</w:t>
            </w:r>
          </w:p>
          <w:p w14:paraId="1F37F1CD" w14:textId="77777777" w:rsidR="00730EBA" w:rsidRPr="006F558C" w:rsidRDefault="00730EBA" w:rsidP="00730EBA">
            <w:r w:rsidRPr="006F558C">
              <w:t xml:space="preserve">A draft revision is available. About Ivo’s comment, I believe that there is some misunderstanding about what the proposal </w:t>
            </w:r>
            <w:proofErr w:type="gramStart"/>
            <w:r w:rsidRPr="006F558C">
              <w:t>actually is</w:t>
            </w:r>
            <w:proofErr w:type="gramEnd"/>
            <w:r w:rsidRPr="006F558C">
              <w:t xml:space="preserve">. Please, note that this is a very rare abnormal case (race condition) and the proposal is in fact not left to </w:t>
            </w:r>
            <w:proofErr w:type="gramStart"/>
            <w:r w:rsidRPr="006F558C">
              <w:t>implementation</w:t>
            </w:r>
            <w:proofErr w:type="gramEnd"/>
            <w:r w:rsidRPr="006F558C">
              <w:t xml:space="preserve"> but it is solved, i.e. “</w:t>
            </w:r>
            <w:r>
              <w:t xml:space="preserve">the initiating UE </w:t>
            </w:r>
            <w:r w:rsidRPr="006F558C">
              <w:t>shall abort</w:t>
            </w:r>
            <w:r>
              <w:t xml:space="preserve"> the PC5 unicast link modification procedure</w:t>
            </w:r>
            <w:r w:rsidRPr="006F558C">
              <w:t>”. What we propose to leave to implementation is “</w:t>
            </w:r>
            <w:r>
              <w:t>the following handling</w:t>
            </w:r>
            <w:r w:rsidRPr="006F558C">
              <w:t>” and we provide an example of what the UE could do but all depends on the current situation in the UE after the procedure is aborted</w:t>
            </w:r>
          </w:p>
          <w:p w14:paraId="79B97443" w14:textId="77777777" w:rsidR="00730EBA" w:rsidRPr="00D95972" w:rsidRDefault="00730EBA" w:rsidP="00730EBA"/>
        </w:tc>
      </w:tr>
      <w:tr w:rsidR="00730EBA" w:rsidRPr="00D95972" w14:paraId="6F8F3B72" w14:textId="77777777" w:rsidTr="00B056E1">
        <w:tc>
          <w:tcPr>
            <w:tcW w:w="976" w:type="dxa"/>
            <w:tcBorders>
              <w:top w:val="nil"/>
              <w:left w:val="thinThickThinSmallGap" w:sz="24" w:space="0" w:color="auto"/>
              <w:bottom w:val="nil"/>
            </w:tcBorders>
            <w:shd w:val="clear" w:color="auto" w:fill="auto"/>
          </w:tcPr>
          <w:p w14:paraId="63C14455" w14:textId="77777777" w:rsidR="00730EBA" w:rsidRPr="00D95972" w:rsidRDefault="00730EBA" w:rsidP="00730EBA"/>
        </w:tc>
        <w:tc>
          <w:tcPr>
            <w:tcW w:w="1315" w:type="dxa"/>
            <w:gridSpan w:val="2"/>
            <w:tcBorders>
              <w:top w:val="nil"/>
              <w:bottom w:val="nil"/>
            </w:tcBorders>
            <w:shd w:val="clear" w:color="auto" w:fill="auto"/>
          </w:tcPr>
          <w:p w14:paraId="08675CC8"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005F075A" w14:textId="40441605" w:rsidR="00730EBA" w:rsidRPr="00D95972" w:rsidRDefault="00730EBA" w:rsidP="00730EBA">
            <w:r w:rsidRPr="004776F2">
              <w:t>C1-202769</w:t>
            </w:r>
          </w:p>
        </w:tc>
        <w:tc>
          <w:tcPr>
            <w:tcW w:w="4190" w:type="dxa"/>
            <w:gridSpan w:val="3"/>
            <w:tcBorders>
              <w:top w:val="single" w:sz="4" w:space="0" w:color="auto"/>
              <w:bottom w:val="single" w:sz="4" w:space="0" w:color="auto"/>
            </w:tcBorders>
            <w:shd w:val="clear" w:color="auto" w:fill="00FFFF"/>
          </w:tcPr>
          <w:p w14:paraId="58A9BEFE" w14:textId="0F0DA1C6" w:rsidR="00730EBA" w:rsidRPr="00D95972" w:rsidRDefault="00730EBA" w:rsidP="00730EBA">
            <w:r>
              <w:t>Resolution of the editor's note under 6.1.2.5.7.2</w:t>
            </w:r>
          </w:p>
        </w:tc>
        <w:tc>
          <w:tcPr>
            <w:tcW w:w="1766" w:type="dxa"/>
            <w:tcBorders>
              <w:top w:val="single" w:sz="4" w:space="0" w:color="auto"/>
              <w:bottom w:val="single" w:sz="4" w:space="0" w:color="auto"/>
            </w:tcBorders>
            <w:shd w:val="clear" w:color="auto" w:fill="00FFFF"/>
          </w:tcPr>
          <w:p w14:paraId="0310F211" w14:textId="1903E83F"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3C23253B" w14:textId="45F17F05" w:rsidR="00730EBA" w:rsidRPr="00D95972" w:rsidRDefault="00730EBA" w:rsidP="00730EBA">
            <w:r>
              <w:t>CR 0035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CA2BD41" w14:textId="77777777" w:rsidR="00730EBA" w:rsidRDefault="00730EBA" w:rsidP="00730EBA">
            <w:r>
              <w:t>Revision of C1-202456</w:t>
            </w:r>
          </w:p>
          <w:p w14:paraId="6A4349AB" w14:textId="77777777" w:rsidR="00730EBA" w:rsidRDefault="00730EBA" w:rsidP="00730EBA"/>
          <w:p w14:paraId="326E03E8" w14:textId="77777777" w:rsidR="00730EBA" w:rsidRDefault="00730EBA" w:rsidP="00730EBA">
            <w:r>
              <w:t>-------------------------------------------</w:t>
            </w:r>
          </w:p>
          <w:p w14:paraId="4198AC81" w14:textId="77777777" w:rsidR="00730EBA" w:rsidRDefault="00730EBA" w:rsidP="00730EBA">
            <w:r>
              <w:t>Ivo, Thursday, 13:55</w:t>
            </w:r>
          </w:p>
          <w:p w14:paraId="191EA6CF" w14:textId="77777777" w:rsidR="00730EBA" w:rsidRDefault="00730EBA" w:rsidP="00730EBA">
            <w:r>
              <w:t>For good interoperability, the handling should not be implementation specific.</w:t>
            </w:r>
          </w:p>
          <w:p w14:paraId="47F213CA" w14:textId="77777777" w:rsidR="00730EBA" w:rsidRDefault="00730EBA" w:rsidP="00730EBA"/>
          <w:p w14:paraId="2CEDF5E4" w14:textId="77777777" w:rsidR="00730EBA" w:rsidRDefault="00730EBA" w:rsidP="00730EBA">
            <w:r>
              <w:t>Lena, Friday, 4:33</w:t>
            </w:r>
          </w:p>
          <w:p w14:paraId="3FFEE692" w14:textId="77777777" w:rsidR="00730EBA" w:rsidRDefault="00730EBA" w:rsidP="00730EBA">
            <w:pPr>
              <w:pStyle w:val="ListParagraph"/>
              <w:numPr>
                <w:ilvl w:val="0"/>
                <w:numId w:val="62"/>
              </w:numPr>
            </w:pPr>
            <w:r>
              <w:t xml:space="preserve">Coversheet needs update as it refers to link modification </w:t>
            </w:r>
            <w:proofErr w:type="gramStart"/>
            <w:r>
              <w:t>procedure</w:t>
            </w:r>
            <w:proofErr w:type="gramEnd"/>
            <w:r>
              <w:t xml:space="preserve"> but the abnormal case handling is added for the link identifier update procedure</w:t>
            </w:r>
          </w:p>
          <w:p w14:paraId="30E05877" w14:textId="77777777" w:rsidR="00730EBA" w:rsidRDefault="00730EBA" w:rsidP="00730EBA">
            <w:pPr>
              <w:pStyle w:val="ListParagraph"/>
              <w:numPr>
                <w:ilvl w:val="0"/>
                <w:numId w:val="62"/>
              </w:numPr>
            </w:pPr>
            <w:r>
              <w:t xml:space="preserve">“procedure </w:t>
            </w:r>
            <w:proofErr w:type="spellStart"/>
            <w:r>
              <w:t>procedure</w:t>
            </w:r>
            <w:proofErr w:type="spellEnd"/>
            <w:r>
              <w:t>” in 6.1.2.5.7.1</w:t>
            </w:r>
          </w:p>
          <w:p w14:paraId="29AE9683" w14:textId="77777777" w:rsidR="00730EBA" w:rsidRDefault="00730EBA" w:rsidP="00730EBA">
            <w:pPr>
              <w:pStyle w:val="ListParagraph"/>
              <w:numPr>
                <w:ilvl w:val="0"/>
                <w:numId w:val="62"/>
              </w:numPr>
            </w:pPr>
            <w:r>
              <w:t>“</w:t>
            </w:r>
            <w:proofErr w:type="spellStart"/>
            <w:r>
              <w:t>initiaing</w:t>
            </w:r>
            <w:proofErr w:type="spellEnd"/>
            <w:r>
              <w:t>” in 6.1.2.5.7.1</w:t>
            </w:r>
          </w:p>
          <w:p w14:paraId="29D0EBCB" w14:textId="77777777" w:rsidR="00730EBA" w:rsidRDefault="00730EBA" w:rsidP="00730EBA">
            <w:pPr>
              <w:pStyle w:val="ListParagraph"/>
              <w:numPr>
                <w:ilvl w:val="0"/>
                <w:numId w:val="62"/>
              </w:numPr>
              <w:rPr>
                <w:rFonts w:ascii="Calibri" w:hAnsi="Calibri" w:cs="Calibri"/>
                <w:sz w:val="22"/>
                <w:szCs w:val="22"/>
                <w:lang w:eastAsia="en-US"/>
              </w:rPr>
            </w:pPr>
            <w:r>
              <w:t>“a new PC5 unicast link update procedure” should be “a new PC5 unicast link identifier update procedure”</w:t>
            </w:r>
          </w:p>
          <w:p w14:paraId="4EF29A2B" w14:textId="77777777" w:rsidR="00730EBA" w:rsidRDefault="00730EBA" w:rsidP="00730EBA"/>
          <w:p w14:paraId="4C115224" w14:textId="77777777" w:rsidR="00730EBA" w:rsidRDefault="00730EBA" w:rsidP="00730EBA">
            <w:r>
              <w:t>Christian, Tuesday, 14:22</w:t>
            </w:r>
          </w:p>
          <w:p w14:paraId="4F8905D8" w14:textId="77777777" w:rsidR="00730EBA" w:rsidRDefault="00730EBA" w:rsidP="00730EBA">
            <w:r>
              <w:t xml:space="preserve">A draft revision is available. About Ivo’s comments, </w:t>
            </w:r>
            <w:r w:rsidRPr="0023455E">
              <w:t xml:space="preserve">I believe that there is some misunderstanding about what the proposal </w:t>
            </w:r>
            <w:proofErr w:type="gramStart"/>
            <w:r w:rsidRPr="0023455E">
              <w:t>actually is</w:t>
            </w:r>
            <w:proofErr w:type="gramEnd"/>
            <w:r w:rsidRPr="0023455E">
              <w:t xml:space="preserve">. Please, note that this is a very rare abnormal case (race condition) and the proposal is in fact not left to </w:t>
            </w:r>
            <w:proofErr w:type="gramStart"/>
            <w:r w:rsidRPr="0023455E">
              <w:t>implementation</w:t>
            </w:r>
            <w:proofErr w:type="gramEnd"/>
            <w:r w:rsidRPr="0023455E">
              <w:t xml:space="preserve"> but it is solved, i.e. “</w:t>
            </w:r>
            <w:r>
              <w:t xml:space="preserve">the initiating UE </w:t>
            </w:r>
            <w:r w:rsidRPr="0023455E">
              <w:t>shall abort</w:t>
            </w:r>
            <w:r>
              <w:t xml:space="preserve"> the PC5 unicast link identifier update procedure</w:t>
            </w:r>
            <w:r w:rsidRPr="0023455E">
              <w:t>”. What we propose to leave to implementation is “</w:t>
            </w:r>
            <w:r>
              <w:t>the following handling</w:t>
            </w:r>
            <w:r w:rsidRPr="0023455E">
              <w:t>” and we provide an example of what the initiating UE could do but all depends on the current situation in the initiating UE after the procedure is aborted</w:t>
            </w:r>
            <w:r>
              <w:t>.</w:t>
            </w:r>
          </w:p>
          <w:p w14:paraId="2B5824F9" w14:textId="77777777" w:rsidR="00730EBA" w:rsidRPr="00D95972" w:rsidRDefault="00730EBA" w:rsidP="00730EBA"/>
        </w:tc>
      </w:tr>
      <w:tr w:rsidR="00730EBA" w:rsidRPr="00D95972" w14:paraId="3252F5E8" w14:textId="77777777" w:rsidTr="00B056E1">
        <w:tc>
          <w:tcPr>
            <w:tcW w:w="976" w:type="dxa"/>
            <w:tcBorders>
              <w:top w:val="nil"/>
              <w:left w:val="thinThickThinSmallGap" w:sz="24" w:space="0" w:color="auto"/>
              <w:bottom w:val="nil"/>
            </w:tcBorders>
            <w:shd w:val="clear" w:color="auto" w:fill="auto"/>
          </w:tcPr>
          <w:p w14:paraId="64E88032" w14:textId="77777777" w:rsidR="00730EBA" w:rsidRPr="00D95972" w:rsidRDefault="00730EBA" w:rsidP="00730EBA"/>
        </w:tc>
        <w:tc>
          <w:tcPr>
            <w:tcW w:w="1315" w:type="dxa"/>
            <w:gridSpan w:val="2"/>
            <w:tcBorders>
              <w:top w:val="nil"/>
              <w:bottom w:val="nil"/>
            </w:tcBorders>
            <w:shd w:val="clear" w:color="auto" w:fill="auto"/>
          </w:tcPr>
          <w:p w14:paraId="468ADAB3"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57F4EB61" w14:textId="5E248801" w:rsidR="00730EBA" w:rsidRPr="00D95972" w:rsidRDefault="00730EBA" w:rsidP="00730EBA">
            <w:r w:rsidRPr="007C38DF">
              <w:t>C1-202</w:t>
            </w:r>
            <w:r>
              <w:t>773</w:t>
            </w:r>
          </w:p>
        </w:tc>
        <w:tc>
          <w:tcPr>
            <w:tcW w:w="4190" w:type="dxa"/>
            <w:gridSpan w:val="3"/>
            <w:tcBorders>
              <w:top w:val="single" w:sz="4" w:space="0" w:color="auto"/>
              <w:bottom w:val="single" w:sz="4" w:space="0" w:color="auto"/>
            </w:tcBorders>
            <w:shd w:val="clear" w:color="auto" w:fill="00FFFF"/>
          </w:tcPr>
          <w:p w14:paraId="69F6C6B8" w14:textId="3A827DDC" w:rsidR="00730EBA" w:rsidRPr="00D95972" w:rsidRDefault="00730EBA" w:rsidP="00730EBA">
            <w:r>
              <w:t>Timer values for timers of PC5 unicast link management procedures</w:t>
            </w:r>
          </w:p>
        </w:tc>
        <w:tc>
          <w:tcPr>
            <w:tcW w:w="1766" w:type="dxa"/>
            <w:tcBorders>
              <w:top w:val="single" w:sz="4" w:space="0" w:color="auto"/>
              <w:bottom w:val="single" w:sz="4" w:space="0" w:color="auto"/>
            </w:tcBorders>
            <w:shd w:val="clear" w:color="auto" w:fill="00FFFF"/>
          </w:tcPr>
          <w:p w14:paraId="3B3282EB" w14:textId="3B233631" w:rsidR="00730EBA" w:rsidRPr="00D95972"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00FFFF"/>
          </w:tcPr>
          <w:p w14:paraId="1BD557CD" w14:textId="50E2C466" w:rsidR="00730EBA" w:rsidRPr="00D95972" w:rsidRDefault="00730EBA" w:rsidP="00730EBA">
            <w:r>
              <w:t>CR 0023 24.587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6956BA7" w14:textId="77777777" w:rsidR="00730EBA" w:rsidRDefault="00730EBA" w:rsidP="00730EBA">
            <w:r>
              <w:t>Revision of C1-202598</w:t>
            </w:r>
          </w:p>
          <w:p w14:paraId="4D4F9D0A" w14:textId="77777777" w:rsidR="00730EBA" w:rsidRDefault="00730EBA" w:rsidP="00730EBA">
            <w:r>
              <w:t>------------------------------------------------------</w:t>
            </w:r>
          </w:p>
          <w:p w14:paraId="02486B64" w14:textId="77777777" w:rsidR="00730EBA" w:rsidRDefault="00730EBA" w:rsidP="00730EBA">
            <w:ins w:id="25" w:author="PL-preApril" w:date="2020-04-15T13:20:00Z">
              <w:r>
                <w:t>Revision of C1-202225</w:t>
              </w:r>
            </w:ins>
          </w:p>
          <w:p w14:paraId="2F4C9E3E" w14:textId="77777777" w:rsidR="00730EBA" w:rsidRDefault="00730EBA" w:rsidP="00730EBA"/>
          <w:p w14:paraId="295F6BDF" w14:textId="77777777" w:rsidR="00730EBA" w:rsidRDefault="00730EBA" w:rsidP="00730EBA">
            <w:r>
              <w:t>Lena, Monday, 0:49</w:t>
            </w:r>
          </w:p>
          <w:p w14:paraId="4CBA0F18" w14:textId="77777777" w:rsidR="00730EBA" w:rsidRDefault="00730EBA" w:rsidP="00730EBA">
            <w:r>
              <w:t xml:space="preserve">We are ok with setting the timer values to 5 sec for timers other than T5005. </w:t>
            </w:r>
          </w:p>
          <w:p w14:paraId="18E1F7B1" w14:textId="4518FDE8" w:rsidR="00730EBA" w:rsidRDefault="00730EBA" w:rsidP="00730EBA">
            <w:r>
              <w:t xml:space="preserve">Regarding T5005, 2 </w:t>
            </w:r>
            <w:proofErr w:type="spellStart"/>
            <w:r>
              <w:t>hrs</w:t>
            </w:r>
            <w:proofErr w:type="spellEnd"/>
            <w:r>
              <w:t xml:space="preserve"> as default (which is the same as the default TCP keep-alive timer) seems too long for a dynamic environment such as V2X. Would it be possible to set it to something in the order of minutes, for instance 10 min?</w:t>
            </w:r>
          </w:p>
          <w:p w14:paraId="6AD17C8E" w14:textId="01A4342C" w:rsidR="00730EBA" w:rsidRDefault="00730EBA" w:rsidP="00730EBA"/>
          <w:p w14:paraId="137234B5" w14:textId="24B47164" w:rsidR="00730EBA" w:rsidRPr="0060647B" w:rsidRDefault="00730EBA" w:rsidP="00730EBA">
            <w:r>
              <w:t xml:space="preserve">Christian, </w:t>
            </w:r>
            <w:r w:rsidRPr="0060647B">
              <w:t>Wednesday, 10:42</w:t>
            </w:r>
          </w:p>
          <w:p w14:paraId="06B6460C" w14:textId="5D0A20EB" w:rsidR="00730EBA" w:rsidRPr="0060647B" w:rsidRDefault="00730EBA" w:rsidP="00730EBA">
            <w:pPr>
              <w:rPr>
                <w:rFonts w:ascii="Calibri" w:eastAsiaTheme="minorHAnsi" w:hAnsi="Calibri" w:cs="Calibri"/>
              </w:rPr>
            </w:pPr>
            <w:r w:rsidRPr="0060647B">
              <w:t>We agree that T5005 should be set in the order of minutes for V2X. A draft revision is available.</w:t>
            </w:r>
          </w:p>
          <w:p w14:paraId="396ED5D5" w14:textId="77777777" w:rsidR="00730EBA" w:rsidRDefault="00730EBA" w:rsidP="00730EBA"/>
          <w:p w14:paraId="2FE81153" w14:textId="77777777" w:rsidR="00730EBA" w:rsidRDefault="00730EBA" w:rsidP="00730EBA"/>
          <w:p w14:paraId="74ED76B0" w14:textId="77777777" w:rsidR="00730EBA" w:rsidRDefault="00730EBA" w:rsidP="00730EBA">
            <w:pPr>
              <w:rPr>
                <w:ins w:id="26" w:author="PL-preApril" w:date="2020-04-15T13:20:00Z"/>
              </w:rPr>
            </w:pPr>
          </w:p>
          <w:p w14:paraId="6296128F" w14:textId="77777777" w:rsidR="00730EBA" w:rsidRPr="00D95972" w:rsidRDefault="00730EBA" w:rsidP="00730EBA"/>
        </w:tc>
      </w:tr>
      <w:tr w:rsidR="00730EBA" w:rsidRPr="00D95972" w14:paraId="3948AEE3" w14:textId="77777777" w:rsidTr="005F160B">
        <w:tc>
          <w:tcPr>
            <w:tcW w:w="976" w:type="dxa"/>
            <w:tcBorders>
              <w:top w:val="nil"/>
              <w:left w:val="thinThickThinSmallGap" w:sz="24" w:space="0" w:color="auto"/>
              <w:bottom w:val="nil"/>
            </w:tcBorders>
            <w:shd w:val="clear" w:color="auto" w:fill="auto"/>
          </w:tcPr>
          <w:p w14:paraId="33B085B8" w14:textId="77777777" w:rsidR="00730EBA" w:rsidRPr="00D95972" w:rsidRDefault="00730EBA" w:rsidP="00730EBA"/>
        </w:tc>
        <w:tc>
          <w:tcPr>
            <w:tcW w:w="1315" w:type="dxa"/>
            <w:gridSpan w:val="2"/>
            <w:tcBorders>
              <w:top w:val="nil"/>
              <w:bottom w:val="nil"/>
            </w:tcBorders>
            <w:shd w:val="clear" w:color="auto" w:fill="auto"/>
          </w:tcPr>
          <w:p w14:paraId="1606C5C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CDE2648" w14:textId="12544E90" w:rsidR="00730EBA" w:rsidRPr="00D95972" w:rsidRDefault="00730EBA" w:rsidP="00730EBA">
            <w:r w:rsidRPr="005F160B">
              <w:t>C1-202780</w:t>
            </w:r>
          </w:p>
        </w:tc>
        <w:tc>
          <w:tcPr>
            <w:tcW w:w="4190" w:type="dxa"/>
            <w:gridSpan w:val="3"/>
            <w:tcBorders>
              <w:top w:val="single" w:sz="4" w:space="0" w:color="auto"/>
              <w:bottom w:val="single" w:sz="4" w:space="0" w:color="auto"/>
            </w:tcBorders>
            <w:shd w:val="clear" w:color="auto" w:fill="FFFF00"/>
          </w:tcPr>
          <w:p w14:paraId="116F5A79" w14:textId="4756AD60" w:rsidR="00730EBA" w:rsidRPr="00D95972" w:rsidRDefault="00730EBA" w:rsidP="00730EBA">
            <w:r>
              <w:t>T3540 for service request for V2X communications</w:t>
            </w:r>
          </w:p>
        </w:tc>
        <w:tc>
          <w:tcPr>
            <w:tcW w:w="1766" w:type="dxa"/>
            <w:tcBorders>
              <w:top w:val="single" w:sz="4" w:space="0" w:color="auto"/>
              <w:bottom w:val="single" w:sz="4" w:space="0" w:color="auto"/>
            </w:tcBorders>
            <w:shd w:val="clear" w:color="auto" w:fill="FFFF00"/>
          </w:tcPr>
          <w:p w14:paraId="77EE7DEA" w14:textId="63460527" w:rsidR="00730EBA" w:rsidRPr="00D95972" w:rsidRDefault="00730EBA" w:rsidP="00730EBA">
            <w:r>
              <w:t>ZTE</w:t>
            </w:r>
          </w:p>
        </w:tc>
        <w:tc>
          <w:tcPr>
            <w:tcW w:w="827" w:type="dxa"/>
            <w:tcBorders>
              <w:top w:val="single" w:sz="4" w:space="0" w:color="auto"/>
              <w:bottom w:val="single" w:sz="4" w:space="0" w:color="auto"/>
            </w:tcBorders>
            <w:shd w:val="clear" w:color="auto" w:fill="FFFF00"/>
          </w:tcPr>
          <w:p w14:paraId="13616F6C" w14:textId="10409BBD" w:rsidR="00730EBA" w:rsidRPr="00D95972" w:rsidRDefault="00730EBA" w:rsidP="00730EBA">
            <w: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A34AB9" w14:textId="77777777" w:rsidR="00730EBA" w:rsidRDefault="00730EBA" w:rsidP="00730EBA">
            <w:r>
              <w:t>Revision of C1-202333</w:t>
            </w:r>
          </w:p>
          <w:p w14:paraId="2876635D" w14:textId="77777777" w:rsidR="00730EBA" w:rsidRDefault="00730EBA" w:rsidP="00730EBA"/>
          <w:p w14:paraId="60CEBD8D" w14:textId="77777777" w:rsidR="00730EBA" w:rsidRDefault="00730EBA" w:rsidP="00730EBA">
            <w:r>
              <w:t>-----------------------------------------</w:t>
            </w:r>
          </w:p>
          <w:p w14:paraId="764AB119" w14:textId="77777777" w:rsidR="00730EBA" w:rsidRDefault="00730EBA" w:rsidP="00730EBA">
            <w:r>
              <w:t>Rae, Friday, 9:08</w:t>
            </w:r>
          </w:p>
          <w:p w14:paraId="2A78F4FC" w14:textId="77777777" w:rsidR="00730EBA" w:rsidRDefault="00730EBA" w:rsidP="00730EBA">
            <w:r>
              <w:t xml:space="preserve">Service type </w:t>
            </w:r>
            <w:r w:rsidRPr="004173A9">
              <w:rPr>
                <w:rFonts w:hint="eastAsia"/>
              </w:rPr>
              <w:t>“</w:t>
            </w:r>
            <w:r w:rsidRPr="004173A9">
              <w:rPr>
                <w:rFonts w:hint="eastAsia"/>
              </w:rPr>
              <w:t>signaling</w:t>
            </w:r>
            <w:r w:rsidRPr="004173A9">
              <w:rPr>
                <w:rFonts w:hint="eastAsia"/>
              </w:rPr>
              <w:t>”</w:t>
            </w:r>
            <w:r>
              <w:t xml:space="preserve"> </w:t>
            </w:r>
            <w:r w:rsidRPr="004173A9">
              <w:rPr>
                <w:rFonts w:hint="eastAsia"/>
              </w:rPr>
              <w:t>seems more appropriate under the case that UE only wants to get resources for PC5 from RAN without pending UL data</w:t>
            </w:r>
            <w:r>
              <w:t>.</w:t>
            </w:r>
          </w:p>
          <w:p w14:paraId="7D5B2669" w14:textId="77777777" w:rsidR="00730EBA" w:rsidRDefault="00730EBA" w:rsidP="00730EBA"/>
          <w:p w14:paraId="2CDD7332" w14:textId="77777777" w:rsidR="00730EBA" w:rsidRDefault="00730EBA" w:rsidP="00730EBA">
            <w:r>
              <w:t>Fei, Friday, 11:14</w:t>
            </w:r>
          </w:p>
          <w:p w14:paraId="4699121E" w14:textId="77777777" w:rsidR="00730EBA" w:rsidRDefault="00730EBA" w:rsidP="00730EBA">
            <w:pPr>
              <w:rPr>
                <w:rFonts w:ascii="Microsoft YaHei" w:eastAsia="Microsoft YaHei" w:hAnsi="Microsoft YaHei"/>
                <w:sz w:val="21"/>
                <w:szCs w:val="21"/>
              </w:rPr>
            </w:pPr>
            <w:r>
              <w:rPr>
                <w:rFonts w:eastAsia="Microsoft YaHei"/>
                <w:sz w:val="21"/>
                <w:szCs w:val="21"/>
              </w:rPr>
              <w:t>I am fine to change the service type to "</w:t>
            </w:r>
            <w:proofErr w:type="spellStart"/>
            <w:r>
              <w:rPr>
                <w:rFonts w:eastAsia="Microsoft YaHei"/>
                <w:sz w:val="21"/>
                <w:szCs w:val="21"/>
              </w:rPr>
              <w:t>signalling</w:t>
            </w:r>
            <w:proofErr w:type="spellEnd"/>
            <w:r>
              <w:rPr>
                <w:rFonts w:eastAsia="Microsoft YaHei"/>
                <w:sz w:val="21"/>
                <w:szCs w:val="21"/>
              </w:rPr>
              <w:t>" for this case.</w:t>
            </w:r>
          </w:p>
          <w:p w14:paraId="7958D147" w14:textId="77777777" w:rsidR="00730EBA" w:rsidRDefault="00730EBA" w:rsidP="00730EBA"/>
          <w:p w14:paraId="5F617C77" w14:textId="77777777" w:rsidR="00730EBA" w:rsidRDefault="00730EBA" w:rsidP="00730EBA">
            <w:r>
              <w:t>Fei, Saturday, 9:11</w:t>
            </w:r>
          </w:p>
          <w:p w14:paraId="39F0BBD2" w14:textId="77777777" w:rsidR="00730EBA" w:rsidRDefault="00730EBA" w:rsidP="00730EBA">
            <w:r>
              <w:t>A draft revision is available. The changes are:</w:t>
            </w:r>
          </w:p>
          <w:p w14:paraId="636231EA" w14:textId="77777777" w:rsidR="00730EBA" w:rsidRDefault="00730EBA" w:rsidP="00730EBA">
            <w:r>
              <w:t xml:space="preserve">1) service type is changed from data to </w:t>
            </w:r>
            <w:proofErr w:type="spellStart"/>
            <w:r>
              <w:t>signalling</w:t>
            </w:r>
            <w:proofErr w:type="spellEnd"/>
            <w:r>
              <w:t>.</w:t>
            </w:r>
          </w:p>
          <w:p w14:paraId="4921DAEA" w14:textId="77777777" w:rsidR="00730EBA" w:rsidRDefault="00730EBA" w:rsidP="00730EBA">
            <w:r>
              <w:t>2) the summary of change is also updated.</w:t>
            </w:r>
          </w:p>
          <w:p w14:paraId="32D814FB" w14:textId="77777777" w:rsidR="00730EBA" w:rsidRDefault="00730EBA" w:rsidP="00730EBA"/>
          <w:p w14:paraId="26A9B016" w14:textId="77777777" w:rsidR="00730EBA" w:rsidRDefault="00730EBA" w:rsidP="00730EBA">
            <w:r>
              <w:t>Lena, Sunday, 20:08</w:t>
            </w:r>
          </w:p>
          <w:p w14:paraId="56D4F9BB" w14:textId="77777777" w:rsidR="00730EBA" w:rsidRDefault="00730EBA" w:rsidP="00730EBA">
            <w:r>
              <w:t>Having the service request type set to “</w:t>
            </w:r>
            <w:proofErr w:type="spellStart"/>
            <w:r>
              <w:t>signalling</w:t>
            </w:r>
            <w:proofErr w:type="spellEnd"/>
            <w:r>
              <w:t>” rather than “data” makes more sense since no DBR will be set up.</w:t>
            </w:r>
          </w:p>
          <w:p w14:paraId="437D6E8C" w14:textId="77777777" w:rsidR="00730EBA" w:rsidRDefault="00730EBA" w:rsidP="00730EBA"/>
          <w:p w14:paraId="1BFC4DFD" w14:textId="77777777" w:rsidR="00730EBA" w:rsidRPr="00D95972" w:rsidRDefault="00730EBA" w:rsidP="00730EBA"/>
        </w:tc>
      </w:tr>
      <w:tr w:rsidR="00730EBA" w:rsidRPr="00D95972" w14:paraId="1E42090F" w14:textId="77777777" w:rsidTr="008419FC">
        <w:tc>
          <w:tcPr>
            <w:tcW w:w="976" w:type="dxa"/>
            <w:tcBorders>
              <w:top w:val="nil"/>
              <w:left w:val="thinThickThinSmallGap" w:sz="24" w:space="0" w:color="auto"/>
              <w:bottom w:val="nil"/>
            </w:tcBorders>
            <w:shd w:val="clear" w:color="auto" w:fill="auto"/>
          </w:tcPr>
          <w:p w14:paraId="346A1B59" w14:textId="77777777" w:rsidR="00730EBA" w:rsidRPr="00D95972" w:rsidRDefault="00730EBA" w:rsidP="00730EBA"/>
        </w:tc>
        <w:tc>
          <w:tcPr>
            <w:tcW w:w="1315" w:type="dxa"/>
            <w:gridSpan w:val="2"/>
            <w:tcBorders>
              <w:top w:val="nil"/>
              <w:bottom w:val="nil"/>
            </w:tcBorders>
            <w:shd w:val="clear" w:color="auto" w:fill="auto"/>
          </w:tcPr>
          <w:p w14:paraId="65A7F9D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828F5D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66C042F"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8E9593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B105A2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D5FC62A" w14:textId="77777777" w:rsidR="00730EBA" w:rsidRPr="00D95972" w:rsidRDefault="00730EBA" w:rsidP="00730EBA"/>
        </w:tc>
      </w:tr>
      <w:tr w:rsidR="00730EBA" w:rsidRPr="00D95972" w14:paraId="1FC6963D" w14:textId="77777777" w:rsidTr="008419FC">
        <w:tc>
          <w:tcPr>
            <w:tcW w:w="976" w:type="dxa"/>
            <w:tcBorders>
              <w:top w:val="nil"/>
              <w:left w:val="thinThickThinSmallGap" w:sz="24" w:space="0" w:color="auto"/>
              <w:bottom w:val="nil"/>
            </w:tcBorders>
            <w:shd w:val="clear" w:color="auto" w:fill="auto"/>
          </w:tcPr>
          <w:p w14:paraId="66624915" w14:textId="77777777" w:rsidR="00730EBA" w:rsidRPr="00D95972" w:rsidRDefault="00730EBA" w:rsidP="00730EBA"/>
        </w:tc>
        <w:tc>
          <w:tcPr>
            <w:tcW w:w="1315" w:type="dxa"/>
            <w:gridSpan w:val="2"/>
            <w:tcBorders>
              <w:top w:val="nil"/>
              <w:bottom w:val="nil"/>
            </w:tcBorders>
            <w:shd w:val="clear" w:color="auto" w:fill="auto"/>
          </w:tcPr>
          <w:p w14:paraId="639A932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C0C27E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96439A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504F9A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AEBA0F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C8BF1C2" w14:textId="77777777" w:rsidR="00730EBA" w:rsidRPr="00D95972" w:rsidRDefault="00730EBA" w:rsidP="00730EBA"/>
        </w:tc>
      </w:tr>
      <w:tr w:rsidR="00730EBA"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730EBA" w:rsidRPr="00D95972" w:rsidRDefault="00730EBA" w:rsidP="00730EBA"/>
        </w:tc>
        <w:tc>
          <w:tcPr>
            <w:tcW w:w="1315" w:type="dxa"/>
            <w:gridSpan w:val="2"/>
            <w:tcBorders>
              <w:top w:val="nil"/>
              <w:bottom w:val="nil"/>
            </w:tcBorders>
            <w:shd w:val="clear" w:color="auto" w:fill="auto"/>
          </w:tcPr>
          <w:p w14:paraId="2ED8242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4EF3A57"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89DFD76"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0117A4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98BAFA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730EBA" w:rsidRPr="00D95972" w:rsidRDefault="00730EBA" w:rsidP="00730EBA"/>
        </w:tc>
      </w:tr>
      <w:tr w:rsidR="00730EBA"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66DC3AAA" w14:textId="77777777" w:rsidR="00730EBA" w:rsidRPr="00D95972" w:rsidRDefault="00730EBA" w:rsidP="00730EBA">
            <w:r>
              <w:t>RACS (CT4 lead)</w:t>
            </w:r>
          </w:p>
        </w:tc>
        <w:tc>
          <w:tcPr>
            <w:tcW w:w="1088" w:type="dxa"/>
            <w:tcBorders>
              <w:top w:val="single" w:sz="4" w:space="0" w:color="auto"/>
              <w:bottom w:val="single" w:sz="4" w:space="0" w:color="auto"/>
            </w:tcBorders>
          </w:tcPr>
          <w:p w14:paraId="29C37EC6" w14:textId="77777777" w:rsidR="00730EBA" w:rsidRPr="00D95972" w:rsidRDefault="00730EBA" w:rsidP="00730EBA"/>
        </w:tc>
        <w:tc>
          <w:tcPr>
            <w:tcW w:w="4190" w:type="dxa"/>
            <w:gridSpan w:val="3"/>
            <w:tcBorders>
              <w:top w:val="single" w:sz="4" w:space="0" w:color="auto"/>
              <w:bottom w:val="single" w:sz="4" w:space="0" w:color="auto"/>
            </w:tcBorders>
          </w:tcPr>
          <w:p w14:paraId="4BE344CD"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D34243" w14:textId="77777777" w:rsidR="00730EBA" w:rsidRPr="00D95972" w:rsidRDefault="00730EBA" w:rsidP="00730EBA"/>
        </w:tc>
        <w:tc>
          <w:tcPr>
            <w:tcW w:w="827" w:type="dxa"/>
            <w:tcBorders>
              <w:top w:val="single" w:sz="4" w:space="0" w:color="auto"/>
              <w:bottom w:val="single" w:sz="4" w:space="0" w:color="auto"/>
            </w:tcBorders>
          </w:tcPr>
          <w:p w14:paraId="0BA203B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1757B97" w14:textId="77777777" w:rsidR="00730EBA" w:rsidRDefault="00730EBA" w:rsidP="00730EBA">
            <w:r w:rsidRPr="004069DE">
              <w:t xml:space="preserve">CT aspects of optimizations on UE radio capability </w:t>
            </w:r>
            <w:r>
              <w:t>signalling</w:t>
            </w:r>
          </w:p>
          <w:p w14:paraId="73133036" w14:textId="77777777" w:rsidR="00730EBA" w:rsidRDefault="00730EBA" w:rsidP="00730EBA"/>
          <w:p w14:paraId="422D7816" w14:textId="77777777" w:rsidR="00730EBA" w:rsidRDefault="00730EBA" w:rsidP="00730EBA">
            <w:pPr>
              <w:rPr>
                <w:szCs w:val="16"/>
              </w:rPr>
            </w:pPr>
          </w:p>
          <w:p w14:paraId="6564B031" w14:textId="77777777" w:rsidR="00730EBA" w:rsidRPr="00D95972" w:rsidRDefault="00730EBA" w:rsidP="00730EBA">
            <w:r w:rsidRPr="004A33FD">
              <w:rPr>
                <w:szCs w:val="16"/>
                <w:highlight w:val="green"/>
              </w:rPr>
              <w:t>100%</w:t>
            </w:r>
            <w:r w:rsidRPr="00D95972">
              <w:rPr>
                <w:rFonts w:eastAsia="Batang"/>
                <w:color w:val="000000"/>
                <w:lang w:eastAsia="ko-KR"/>
              </w:rPr>
              <w:br/>
            </w:r>
            <w:r w:rsidRPr="00D95972">
              <w:rPr>
                <w:rFonts w:eastAsia="Batang"/>
                <w:color w:val="000000"/>
                <w:lang w:eastAsia="ko-KR"/>
              </w:rPr>
              <w:br/>
            </w:r>
          </w:p>
        </w:tc>
      </w:tr>
      <w:tr w:rsidR="00730EBA"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730EBA" w:rsidRPr="00D95972" w:rsidRDefault="00730EBA" w:rsidP="00730EBA"/>
        </w:tc>
        <w:tc>
          <w:tcPr>
            <w:tcW w:w="1315" w:type="dxa"/>
            <w:gridSpan w:val="2"/>
            <w:tcBorders>
              <w:top w:val="nil"/>
              <w:bottom w:val="nil"/>
            </w:tcBorders>
            <w:shd w:val="clear" w:color="auto" w:fill="auto"/>
          </w:tcPr>
          <w:p w14:paraId="1FC153D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6BADF6F" w14:textId="77777777" w:rsidR="00730EBA" w:rsidRPr="00D95972" w:rsidRDefault="00730EBA" w:rsidP="00730EBA">
            <w:hyperlink r:id="rId431" w:history="1">
              <w:r>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730EBA" w:rsidRPr="00D95972" w:rsidRDefault="00730EBA" w:rsidP="00730EBA">
            <w: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730EBA" w:rsidRPr="00D95972" w:rsidRDefault="00730EBA" w:rsidP="00730EBA">
            <w:r>
              <w:t>Ericsson / Mikael</w:t>
            </w:r>
          </w:p>
        </w:tc>
        <w:tc>
          <w:tcPr>
            <w:tcW w:w="827" w:type="dxa"/>
            <w:tcBorders>
              <w:top w:val="single" w:sz="4" w:space="0" w:color="auto"/>
              <w:bottom w:val="single" w:sz="4" w:space="0" w:color="auto"/>
            </w:tcBorders>
            <w:shd w:val="clear" w:color="auto" w:fill="FFFF00"/>
          </w:tcPr>
          <w:p w14:paraId="6C238ADF" w14:textId="77777777" w:rsidR="00730EBA" w:rsidRPr="00D95972" w:rsidRDefault="00730EBA" w:rsidP="00730EBA">
            <w: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730EBA" w:rsidRPr="00D95972" w:rsidRDefault="00730EBA" w:rsidP="00730EBA"/>
        </w:tc>
      </w:tr>
      <w:tr w:rsidR="00730EBA"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730EBA" w:rsidRPr="00D95972" w:rsidRDefault="00730EBA" w:rsidP="00730EBA"/>
        </w:tc>
        <w:tc>
          <w:tcPr>
            <w:tcW w:w="1315" w:type="dxa"/>
            <w:gridSpan w:val="2"/>
            <w:tcBorders>
              <w:top w:val="nil"/>
              <w:bottom w:val="nil"/>
            </w:tcBorders>
            <w:shd w:val="clear" w:color="auto" w:fill="FFFFFF" w:themeFill="background1"/>
          </w:tcPr>
          <w:p w14:paraId="1A1EDC4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CF5A79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72B729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8D72AA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418BF374"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730EBA" w:rsidRPr="00D95972" w:rsidRDefault="00730EBA" w:rsidP="00730EBA"/>
        </w:tc>
      </w:tr>
      <w:tr w:rsidR="00730EBA"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730EBA" w:rsidRPr="00D95972" w:rsidRDefault="00730EBA" w:rsidP="00730EBA"/>
        </w:tc>
        <w:tc>
          <w:tcPr>
            <w:tcW w:w="1315" w:type="dxa"/>
            <w:gridSpan w:val="2"/>
            <w:tcBorders>
              <w:top w:val="nil"/>
              <w:bottom w:val="nil"/>
            </w:tcBorders>
            <w:shd w:val="clear" w:color="auto" w:fill="auto"/>
          </w:tcPr>
          <w:p w14:paraId="044E751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0EF3E1C" w14:textId="77777777" w:rsidR="00730EBA" w:rsidRPr="00AF59AD" w:rsidRDefault="00730EBA" w:rsidP="00730EBA"/>
        </w:tc>
        <w:tc>
          <w:tcPr>
            <w:tcW w:w="4190" w:type="dxa"/>
            <w:gridSpan w:val="3"/>
            <w:tcBorders>
              <w:top w:val="single" w:sz="4" w:space="0" w:color="auto"/>
              <w:bottom w:val="single" w:sz="4" w:space="0" w:color="auto"/>
            </w:tcBorders>
            <w:shd w:val="clear" w:color="auto" w:fill="FFFFFF"/>
          </w:tcPr>
          <w:p w14:paraId="052EA5F2" w14:textId="77777777" w:rsidR="00730EBA" w:rsidRDefault="00730EBA" w:rsidP="00730EBA"/>
        </w:tc>
        <w:tc>
          <w:tcPr>
            <w:tcW w:w="1766" w:type="dxa"/>
            <w:tcBorders>
              <w:top w:val="single" w:sz="4" w:space="0" w:color="auto"/>
              <w:bottom w:val="single" w:sz="4" w:space="0" w:color="auto"/>
            </w:tcBorders>
            <w:shd w:val="clear" w:color="auto" w:fill="FFFFFF"/>
          </w:tcPr>
          <w:p w14:paraId="69A0EC5C" w14:textId="77777777" w:rsidR="00730EBA" w:rsidRDefault="00730EBA" w:rsidP="00730EBA"/>
        </w:tc>
        <w:tc>
          <w:tcPr>
            <w:tcW w:w="827" w:type="dxa"/>
            <w:tcBorders>
              <w:top w:val="single" w:sz="4" w:space="0" w:color="auto"/>
              <w:bottom w:val="single" w:sz="4" w:space="0" w:color="auto"/>
            </w:tcBorders>
            <w:shd w:val="clear" w:color="auto" w:fill="FFFFFF"/>
          </w:tcPr>
          <w:p w14:paraId="5D986F25"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730EBA" w:rsidRDefault="00730EBA" w:rsidP="00730EBA"/>
        </w:tc>
      </w:tr>
      <w:tr w:rsidR="00730EBA"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730EBA" w:rsidRPr="00D95972" w:rsidRDefault="00730EBA" w:rsidP="00730EBA"/>
        </w:tc>
        <w:tc>
          <w:tcPr>
            <w:tcW w:w="1315" w:type="dxa"/>
            <w:gridSpan w:val="2"/>
            <w:tcBorders>
              <w:top w:val="nil"/>
              <w:bottom w:val="nil"/>
            </w:tcBorders>
            <w:shd w:val="clear" w:color="auto" w:fill="auto"/>
          </w:tcPr>
          <w:p w14:paraId="272063A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09AC233" w14:textId="77777777" w:rsidR="00730EBA" w:rsidRPr="00AF59AD" w:rsidRDefault="00730EBA" w:rsidP="00730EBA"/>
        </w:tc>
        <w:tc>
          <w:tcPr>
            <w:tcW w:w="4190" w:type="dxa"/>
            <w:gridSpan w:val="3"/>
            <w:tcBorders>
              <w:top w:val="single" w:sz="4" w:space="0" w:color="auto"/>
              <w:bottom w:val="single" w:sz="4" w:space="0" w:color="auto"/>
            </w:tcBorders>
            <w:shd w:val="clear" w:color="auto" w:fill="FFFFFF"/>
          </w:tcPr>
          <w:p w14:paraId="6C18E688" w14:textId="77777777" w:rsidR="00730EBA" w:rsidRDefault="00730EBA" w:rsidP="00730EBA"/>
        </w:tc>
        <w:tc>
          <w:tcPr>
            <w:tcW w:w="1766" w:type="dxa"/>
            <w:tcBorders>
              <w:top w:val="single" w:sz="4" w:space="0" w:color="auto"/>
              <w:bottom w:val="single" w:sz="4" w:space="0" w:color="auto"/>
            </w:tcBorders>
            <w:shd w:val="clear" w:color="auto" w:fill="FFFFFF"/>
          </w:tcPr>
          <w:p w14:paraId="1250DE9A" w14:textId="77777777" w:rsidR="00730EBA" w:rsidRDefault="00730EBA" w:rsidP="00730EBA"/>
        </w:tc>
        <w:tc>
          <w:tcPr>
            <w:tcW w:w="827" w:type="dxa"/>
            <w:tcBorders>
              <w:top w:val="single" w:sz="4" w:space="0" w:color="auto"/>
              <w:bottom w:val="single" w:sz="4" w:space="0" w:color="auto"/>
            </w:tcBorders>
            <w:shd w:val="clear" w:color="auto" w:fill="FFFFFF"/>
          </w:tcPr>
          <w:p w14:paraId="437882B3"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730EBA" w:rsidRDefault="00730EBA" w:rsidP="00730EBA"/>
        </w:tc>
      </w:tr>
      <w:tr w:rsidR="00730EBA"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730EBA" w:rsidRPr="00D95972" w:rsidRDefault="00730EBA" w:rsidP="00730EBA"/>
        </w:tc>
        <w:tc>
          <w:tcPr>
            <w:tcW w:w="1315" w:type="dxa"/>
            <w:gridSpan w:val="2"/>
            <w:tcBorders>
              <w:top w:val="nil"/>
              <w:bottom w:val="nil"/>
            </w:tcBorders>
            <w:shd w:val="clear" w:color="auto" w:fill="auto"/>
          </w:tcPr>
          <w:p w14:paraId="079B102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2C697A1" w14:textId="77777777" w:rsidR="00730EBA" w:rsidRPr="00AF59AD" w:rsidRDefault="00730EBA" w:rsidP="00730EBA"/>
        </w:tc>
        <w:tc>
          <w:tcPr>
            <w:tcW w:w="4190" w:type="dxa"/>
            <w:gridSpan w:val="3"/>
            <w:tcBorders>
              <w:top w:val="single" w:sz="4" w:space="0" w:color="auto"/>
              <w:bottom w:val="single" w:sz="4" w:space="0" w:color="auto"/>
            </w:tcBorders>
            <w:shd w:val="clear" w:color="auto" w:fill="FFFFFF"/>
          </w:tcPr>
          <w:p w14:paraId="77B3ECED" w14:textId="77777777" w:rsidR="00730EBA" w:rsidRDefault="00730EBA" w:rsidP="00730EBA"/>
        </w:tc>
        <w:tc>
          <w:tcPr>
            <w:tcW w:w="1766" w:type="dxa"/>
            <w:tcBorders>
              <w:top w:val="single" w:sz="4" w:space="0" w:color="auto"/>
              <w:bottom w:val="single" w:sz="4" w:space="0" w:color="auto"/>
            </w:tcBorders>
            <w:shd w:val="clear" w:color="auto" w:fill="FFFFFF"/>
          </w:tcPr>
          <w:p w14:paraId="4C954073" w14:textId="77777777" w:rsidR="00730EBA" w:rsidRDefault="00730EBA" w:rsidP="00730EBA"/>
        </w:tc>
        <w:tc>
          <w:tcPr>
            <w:tcW w:w="827" w:type="dxa"/>
            <w:tcBorders>
              <w:top w:val="single" w:sz="4" w:space="0" w:color="auto"/>
              <w:bottom w:val="single" w:sz="4" w:space="0" w:color="auto"/>
            </w:tcBorders>
            <w:shd w:val="clear" w:color="auto" w:fill="FFFFFF"/>
          </w:tcPr>
          <w:p w14:paraId="14D65B7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730EBA" w:rsidRDefault="00730EBA" w:rsidP="00730EBA"/>
        </w:tc>
      </w:tr>
      <w:tr w:rsidR="00730EBA"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730EBA" w:rsidRPr="00D95972" w:rsidRDefault="00730EBA" w:rsidP="00730EBA"/>
        </w:tc>
        <w:tc>
          <w:tcPr>
            <w:tcW w:w="1315" w:type="dxa"/>
            <w:gridSpan w:val="2"/>
            <w:tcBorders>
              <w:top w:val="nil"/>
              <w:bottom w:val="nil"/>
            </w:tcBorders>
            <w:shd w:val="clear" w:color="auto" w:fill="auto"/>
          </w:tcPr>
          <w:p w14:paraId="3787456B" w14:textId="77777777" w:rsidR="00730EBA" w:rsidRPr="00D95972" w:rsidRDefault="00730EBA" w:rsidP="00730EBA"/>
        </w:tc>
        <w:tc>
          <w:tcPr>
            <w:tcW w:w="1088" w:type="dxa"/>
            <w:tcBorders>
              <w:top w:val="single" w:sz="4" w:space="0" w:color="auto"/>
              <w:bottom w:val="single" w:sz="4" w:space="0" w:color="auto"/>
            </w:tcBorders>
            <w:shd w:val="clear" w:color="000000" w:fill="FFFFFF"/>
          </w:tcPr>
          <w:p w14:paraId="5B7EECBE" w14:textId="77777777" w:rsidR="00730EBA" w:rsidRPr="00AF59AD" w:rsidRDefault="00730EBA" w:rsidP="00730EBA"/>
        </w:tc>
        <w:tc>
          <w:tcPr>
            <w:tcW w:w="4190" w:type="dxa"/>
            <w:gridSpan w:val="3"/>
            <w:tcBorders>
              <w:top w:val="single" w:sz="4" w:space="0" w:color="auto"/>
              <w:bottom w:val="single" w:sz="4" w:space="0" w:color="auto"/>
            </w:tcBorders>
            <w:shd w:val="clear" w:color="000000" w:fill="FFFFFF"/>
          </w:tcPr>
          <w:p w14:paraId="2F4D0AD1" w14:textId="77777777" w:rsidR="00730EBA" w:rsidRDefault="00730EBA" w:rsidP="00730EBA"/>
        </w:tc>
        <w:tc>
          <w:tcPr>
            <w:tcW w:w="1766" w:type="dxa"/>
            <w:tcBorders>
              <w:top w:val="single" w:sz="4" w:space="0" w:color="auto"/>
              <w:bottom w:val="single" w:sz="4" w:space="0" w:color="auto"/>
            </w:tcBorders>
            <w:shd w:val="clear" w:color="000000" w:fill="FFFFFF"/>
          </w:tcPr>
          <w:p w14:paraId="39A4CCF1" w14:textId="77777777" w:rsidR="00730EBA" w:rsidRDefault="00730EBA" w:rsidP="00730EBA"/>
        </w:tc>
        <w:tc>
          <w:tcPr>
            <w:tcW w:w="827" w:type="dxa"/>
            <w:tcBorders>
              <w:top w:val="single" w:sz="4" w:space="0" w:color="auto"/>
              <w:bottom w:val="single" w:sz="4" w:space="0" w:color="auto"/>
            </w:tcBorders>
            <w:shd w:val="clear" w:color="000000" w:fill="FFFFFF"/>
          </w:tcPr>
          <w:p w14:paraId="02570B4D"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730EBA" w:rsidRDefault="00730EBA" w:rsidP="00730EBA"/>
        </w:tc>
      </w:tr>
      <w:tr w:rsidR="00730EBA"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484FFBC9" w14:textId="77777777" w:rsidR="00730EBA" w:rsidRPr="00D95972" w:rsidRDefault="00730EBA" w:rsidP="00730EBA">
            <w:r>
              <w:t>5G_SRVCC (CT4 lead)</w:t>
            </w:r>
          </w:p>
        </w:tc>
        <w:tc>
          <w:tcPr>
            <w:tcW w:w="1088" w:type="dxa"/>
            <w:tcBorders>
              <w:top w:val="single" w:sz="4" w:space="0" w:color="auto"/>
              <w:bottom w:val="single" w:sz="4" w:space="0" w:color="auto"/>
            </w:tcBorders>
          </w:tcPr>
          <w:p w14:paraId="3F7B1B1F" w14:textId="77777777" w:rsidR="00730EBA" w:rsidRPr="00D95972" w:rsidRDefault="00730EBA" w:rsidP="00730EBA"/>
        </w:tc>
        <w:tc>
          <w:tcPr>
            <w:tcW w:w="4190" w:type="dxa"/>
            <w:gridSpan w:val="3"/>
            <w:tcBorders>
              <w:top w:val="single" w:sz="4" w:space="0" w:color="auto"/>
              <w:bottom w:val="single" w:sz="4" w:space="0" w:color="auto"/>
            </w:tcBorders>
          </w:tcPr>
          <w:p w14:paraId="70CC4A94"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55F331" w14:textId="77777777" w:rsidR="00730EBA" w:rsidRPr="00D95972" w:rsidRDefault="00730EBA" w:rsidP="00730EBA"/>
        </w:tc>
        <w:tc>
          <w:tcPr>
            <w:tcW w:w="827" w:type="dxa"/>
            <w:tcBorders>
              <w:top w:val="single" w:sz="4" w:space="0" w:color="auto"/>
              <w:bottom w:val="single" w:sz="4" w:space="0" w:color="auto"/>
            </w:tcBorders>
          </w:tcPr>
          <w:p w14:paraId="445FA08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239D3873" w14:textId="77777777" w:rsidR="00730EBA" w:rsidRDefault="00730EBA" w:rsidP="00730EBA">
            <w:pPr>
              <w:rPr>
                <w:szCs w:val="16"/>
              </w:rPr>
            </w:pPr>
            <w:r w:rsidRPr="004069DE">
              <w:t xml:space="preserve">CT aspects of </w:t>
            </w:r>
            <w:r>
              <w:t>single radio voice continuity from 5GS to 3G</w:t>
            </w:r>
            <w:r w:rsidRPr="00D95972">
              <w:rPr>
                <w:rFonts w:eastAsia="Batang"/>
                <w:color w:val="000000"/>
                <w:lang w:eastAsia="ko-KR"/>
              </w:rPr>
              <w:br/>
            </w:r>
          </w:p>
          <w:p w14:paraId="618B6778" w14:textId="77777777" w:rsidR="00730EBA" w:rsidRPr="00D95972" w:rsidRDefault="00730EBA" w:rsidP="00730EBA">
            <w:r w:rsidRPr="004A33FD">
              <w:rPr>
                <w:szCs w:val="16"/>
                <w:highlight w:val="green"/>
              </w:rPr>
              <w:t>100%</w:t>
            </w:r>
            <w:r w:rsidRPr="00D95972">
              <w:rPr>
                <w:rFonts w:eastAsia="Batang"/>
                <w:color w:val="000000"/>
                <w:lang w:eastAsia="ko-KR"/>
              </w:rPr>
              <w:br/>
            </w:r>
          </w:p>
        </w:tc>
      </w:tr>
      <w:tr w:rsidR="00730EBA"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730EBA" w:rsidRPr="00D95972" w:rsidRDefault="00730EBA" w:rsidP="00730EBA"/>
        </w:tc>
        <w:tc>
          <w:tcPr>
            <w:tcW w:w="1315" w:type="dxa"/>
            <w:gridSpan w:val="2"/>
            <w:tcBorders>
              <w:top w:val="nil"/>
              <w:bottom w:val="nil"/>
            </w:tcBorders>
            <w:shd w:val="clear" w:color="auto" w:fill="auto"/>
          </w:tcPr>
          <w:p w14:paraId="5E521F0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F7E6270" w14:textId="77777777" w:rsidR="00730EBA" w:rsidRPr="00D95972" w:rsidRDefault="00730EBA" w:rsidP="00730EBA">
            <w:hyperlink r:id="rId432" w:history="1">
              <w:r>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730EBA" w:rsidRPr="00D95972" w:rsidRDefault="00730EBA" w:rsidP="00730EBA">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730EBA" w:rsidRPr="00D95972" w:rsidRDefault="00730EBA" w:rsidP="00730EBA">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732E89BF" w14:textId="77777777" w:rsidR="00730EBA" w:rsidRPr="00D95972" w:rsidRDefault="00730EBA" w:rsidP="00730EBA">
            <w: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730EBA" w:rsidRPr="00D95972" w:rsidRDefault="00730EBA" w:rsidP="00730EBA">
            <w:r>
              <w:t>Alternative to C1-202133</w:t>
            </w:r>
          </w:p>
        </w:tc>
      </w:tr>
      <w:tr w:rsidR="00730EBA"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730EBA" w:rsidRPr="00D95972" w:rsidRDefault="00730EBA" w:rsidP="00730EBA"/>
        </w:tc>
        <w:tc>
          <w:tcPr>
            <w:tcW w:w="1315" w:type="dxa"/>
            <w:gridSpan w:val="2"/>
            <w:tcBorders>
              <w:top w:val="nil"/>
              <w:bottom w:val="nil"/>
            </w:tcBorders>
            <w:shd w:val="clear" w:color="auto" w:fill="auto"/>
          </w:tcPr>
          <w:p w14:paraId="0AFBA45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2DBBDB2" w14:textId="77777777" w:rsidR="00730EBA" w:rsidRPr="00D95972" w:rsidRDefault="00730EBA" w:rsidP="00730EBA">
            <w:hyperlink r:id="rId433" w:history="1">
              <w:r>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730EBA" w:rsidRPr="00D95972" w:rsidRDefault="00730EBA" w:rsidP="00730EBA">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730EBA" w:rsidRPr="00D95972" w:rsidRDefault="00730EBA" w:rsidP="00730EBA">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CC8DA1E" w14:textId="77777777" w:rsidR="00730EBA" w:rsidRPr="00D95972" w:rsidRDefault="00730EBA" w:rsidP="00730EBA">
            <w: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730EBA" w:rsidRDefault="00730EBA" w:rsidP="00730EBA">
            <w:r>
              <w:t>Revision of C1-198012</w:t>
            </w:r>
          </w:p>
          <w:p w14:paraId="17FB1693" w14:textId="77777777" w:rsidR="00730EBA" w:rsidRPr="00D95972" w:rsidRDefault="00730EBA" w:rsidP="00730EBA">
            <w:r>
              <w:t>Alternative to C1-202133</w:t>
            </w:r>
          </w:p>
        </w:tc>
      </w:tr>
      <w:tr w:rsidR="00730EBA"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730EBA" w:rsidRPr="00D95972" w:rsidRDefault="00730EBA" w:rsidP="00730EBA"/>
        </w:tc>
        <w:tc>
          <w:tcPr>
            <w:tcW w:w="1315" w:type="dxa"/>
            <w:gridSpan w:val="2"/>
            <w:tcBorders>
              <w:top w:val="nil"/>
              <w:bottom w:val="nil"/>
            </w:tcBorders>
            <w:shd w:val="clear" w:color="auto" w:fill="auto"/>
          </w:tcPr>
          <w:p w14:paraId="5C01D15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CC9B5E0" w14:textId="77777777" w:rsidR="00730EBA" w:rsidRPr="00D95972" w:rsidRDefault="00730EBA" w:rsidP="00730EBA">
            <w:hyperlink r:id="rId434" w:history="1">
              <w:r>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730EBA" w:rsidRPr="00D95972" w:rsidRDefault="00730EBA" w:rsidP="00730EBA">
            <w:r>
              <w:t>Initial Registration after 5G-SRVCC</w:t>
            </w:r>
          </w:p>
        </w:tc>
        <w:tc>
          <w:tcPr>
            <w:tcW w:w="1766" w:type="dxa"/>
            <w:tcBorders>
              <w:top w:val="single" w:sz="4" w:space="0" w:color="auto"/>
              <w:bottom w:val="single" w:sz="4" w:space="0" w:color="auto"/>
            </w:tcBorders>
            <w:shd w:val="clear" w:color="auto" w:fill="FFFF00"/>
          </w:tcPr>
          <w:p w14:paraId="1EA8ED98" w14:textId="77777777" w:rsidR="00730EBA" w:rsidRPr="00D95972" w:rsidRDefault="00730EBA" w:rsidP="00730EBA">
            <w:r>
              <w:t>ZTE, China Unicom</w:t>
            </w:r>
          </w:p>
        </w:tc>
        <w:tc>
          <w:tcPr>
            <w:tcW w:w="827" w:type="dxa"/>
            <w:tcBorders>
              <w:top w:val="single" w:sz="4" w:space="0" w:color="auto"/>
              <w:bottom w:val="single" w:sz="4" w:space="0" w:color="auto"/>
            </w:tcBorders>
            <w:shd w:val="clear" w:color="auto" w:fill="FFFF00"/>
          </w:tcPr>
          <w:p w14:paraId="51AFAAC6" w14:textId="77777777" w:rsidR="00730EBA" w:rsidRPr="00D95972" w:rsidRDefault="00730EBA" w:rsidP="00730EBA">
            <w: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730EBA" w:rsidRPr="00D95972" w:rsidRDefault="00730EBA" w:rsidP="00730EBA">
            <w:r>
              <w:t>Revision of C1-202338</w:t>
            </w:r>
          </w:p>
        </w:tc>
      </w:tr>
      <w:tr w:rsidR="00730EBA"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730EBA" w:rsidRPr="00D95972" w:rsidRDefault="00730EBA" w:rsidP="00730EBA"/>
        </w:tc>
        <w:tc>
          <w:tcPr>
            <w:tcW w:w="1315" w:type="dxa"/>
            <w:gridSpan w:val="2"/>
            <w:tcBorders>
              <w:top w:val="nil"/>
              <w:bottom w:val="nil"/>
            </w:tcBorders>
            <w:shd w:val="clear" w:color="auto" w:fill="auto"/>
          </w:tcPr>
          <w:p w14:paraId="6DDB9EA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D62E7F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66A4459"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65CD051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548250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730EBA" w:rsidRPr="00D95972" w:rsidRDefault="00730EBA" w:rsidP="00730EBA"/>
        </w:tc>
      </w:tr>
      <w:tr w:rsidR="00730EBA"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730EBA" w:rsidRPr="00D95972" w:rsidRDefault="00730EBA" w:rsidP="00730EBA"/>
        </w:tc>
        <w:tc>
          <w:tcPr>
            <w:tcW w:w="1315" w:type="dxa"/>
            <w:gridSpan w:val="2"/>
            <w:tcBorders>
              <w:top w:val="nil"/>
              <w:bottom w:val="nil"/>
            </w:tcBorders>
            <w:shd w:val="clear" w:color="auto" w:fill="auto"/>
          </w:tcPr>
          <w:p w14:paraId="0A21EC6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2771A29"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3E338291" w14:textId="77777777" w:rsidR="00730EBA" w:rsidRDefault="00730EBA" w:rsidP="00730EBA"/>
        </w:tc>
        <w:tc>
          <w:tcPr>
            <w:tcW w:w="1766" w:type="dxa"/>
            <w:tcBorders>
              <w:top w:val="single" w:sz="4" w:space="0" w:color="auto"/>
              <w:bottom w:val="single" w:sz="4" w:space="0" w:color="auto"/>
            </w:tcBorders>
            <w:shd w:val="clear" w:color="auto" w:fill="FFFFFF"/>
          </w:tcPr>
          <w:p w14:paraId="5924CF30" w14:textId="77777777" w:rsidR="00730EBA" w:rsidRDefault="00730EBA" w:rsidP="00730EBA"/>
        </w:tc>
        <w:tc>
          <w:tcPr>
            <w:tcW w:w="827" w:type="dxa"/>
            <w:tcBorders>
              <w:top w:val="single" w:sz="4" w:space="0" w:color="auto"/>
              <w:bottom w:val="single" w:sz="4" w:space="0" w:color="auto"/>
            </w:tcBorders>
            <w:shd w:val="clear" w:color="auto" w:fill="FFFFFF"/>
          </w:tcPr>
          <w:p w14:paraId="742D4E75"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730EBA" w:rsidRDefault="00730EBA" w:rsidP="00730EBA"/>
        </w:tc>
      </w:tr>
      <w:tr w:rsidR="00730EBA"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730EBA" w:rsidRPr="00D95972" w:rsidRDefault="00730EBA" w:rsidP="00730EBA"/>
        </w:tc>
        <w:tc>
          <w:tcPr>
            <w:tcW w:w="1315" w:type="dxa"/>
            <w:gridSpan w:val="2"/>
            <w:tcBorders>
              <w:top w:val="nil"/>
              <w:bottom w:val="nil"/>
            </w:tcBorders>
            <w:shd w:val="clear" w:color="auto" w:fill="auto"/>
          </w:tcPr>
          <w:p w14:paraId="35F5432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D1DD4EF"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1C7E9D48" w14:textId="77777777" w:rsidR="00730EBA" w:rsidRDefault="00730EBA" w:rsidP="00730EBA"/>
        </w:tc>
        <w:tc>
          <w:tcPr>
            <w:tcW w:w="1766" w:type="dxa"/>
            <w:tcBorders>
              <w:top w:val="single" w:sz="4" w:space="0" w:color="auto"/>
              <w:bottom w:val="single" w:sz="4" w:space="0" w:color="auto"/>
            </w:tcBorders>
            <w:shd w:val="clear" w:color="auto" w:fill="FFFFFF"/>
          </w:tcPr>
          <w:p w14:paraId="40649F6F" w14:textId="77777777" w:rsidR="00730EBA" w:rsidRDefault="00730EBA" w:rsidP="00730EBA"/>
        </w:tc>
        <w:tc>
          <w:tcPr>
            <w:tcW w:w="827" w:type="dxa"/>
            <w:tcBorders>
              <w:top w:val="single" w:sz="4" w:space="0" w:color="auto"/>
              <w:bottom w:val="single" w:sz="4" w:space="0" w:color="auto"/>
            </w:tcBorders>
            <w:shd w:val="clear" w:color="auto" w:fill="FFFFFF"/>
          </w:tcPr>
          <w:p w14:paraId="6F453BB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730EBA" w:rsidRDefault="00730EBA" w:rsidP="00730EBA"/>
        </w:tc>
      </w:tr>
      <w:tr w:rsidR="00730EBA"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730EBA" w:rsidRPr="00D95972" w:rsidRDefault="00730EBA" w:rsidP="00730EBA"/>
        </w:tc>
        <w:tc>
          <w:tcPr>
            <w:tcW w:w="1315" w:type="dxa"/>
            <w:gridSpan w:val="2"/>
            <w:tcBorders>
              <w:top w:val="nil"/>
              <w:bottom w:val="nil"/>
            </w:tcBorders>
            <w:shd w:val="clear" w:color="auto" w:fill="auto"/>
          </w:tcPr>
          <w:p w14:paraId="0DA0132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10C00E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48CA006"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1E3DFCC"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E0D51E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730EBA" w:rsidRPr="00D95972" w:rsidRDefault="00730EBA" w:rsidP="00730EBA"/>
        </w:tc>
      </w:tr>
      <w:tr w:rsidR="00730EBA"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730EBA" w:rsidRPr="00D95972" w:rsidRDefault="00730EBA" w:rsidP="00730EBA"/>
        </w:tc>
        <w:tc>
          <w:tcPr>
            <w:tcW w:w="1315" w:type="dxa"/>
            <w:gridSpan w:val="2"/>
            <w:tcBorders>
              <w:top w:val="nil"/>
              <w:bottom w:val="nil"/>
            </w:tcBorders>
            <w:shd w:val="clear" w:color="auto" w:fill="auto"/>
          </w:tcPr>
          <w:p w14:paraId="15093CE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E72B85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216F1E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54B9811"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01599E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730EBA" w:rsidRPr="00D95972" w:rsidRDefault="00730EBA" w:rsidP="00730EBA"/>
        </w:tc>
      </w:tr>
      <w:tr w:rsidR="00730EBA"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730EBA" w:rsidRPr="00D95972" w:rsidRDefault="00730EBA" w:rsidP="00730EBA"/>
        </w:tc>
        <w:tc>
          <w:tcPr>
            <w:tcW w:w="1315" w:type="dxa"/>
            <w:gridSpan w:val="2"/>
            <w:tcBorders>
              <w:top w:val="nil"/>
              <w:bottom w:val="nil"/>
            </w:tcBorders>
            <w:shd w:val="clear" w:color="auto" w:fill="auto"/>
          </w:tcPr>
          <w:p w14:paraId="4A7FA6A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E29CED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4F16E24"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D1B38F6"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865261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730EBA" w:rsidRPr="00D95972" w:rsidRDefault="00730EBA" w:rsidP="00730EBA"/>
        </w:tc>
      </w:tr>
      <w:tr w:rsidR="00730EBA"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730EBA" w:rsidRPr="00D95972" w:rsidRDefault="00730EBA" w:rsidP="00730EBA"/>
        </w:tc>
        <w:tc>
          <w:tcPr>
            <w:tcW w:w="1315" w:type="dxa"/>
            <w:gridSpan w:val="2"/>
            <w:tcBorders>
              <w:top w:val="nil"/>
              <w:bottom w:val="nil"/>
            </w:tcBorders>
            <w:shd w:val="clear" w:color="auto" w:fill="auto"/>
          </w:tcPr>
          <w:p w14:paraId="12BA634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37E7F5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6E723EF"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C5A7C0A"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6555AFB"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730EBA" w:rsidRPr="00D95972" w:rsidRDefault="00730EBA" w:rsidP="00730EBA"/>
        </w:tc>
      </w:tr>
      <w:tr w:rsidR="00730EBA"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1B8A0DD3" w14:textId="77777777" w:rsidR="00730EBA" w:rsidRPr="00D95972" w:rsidRDefault="00730EBA" w:rsidP="00730EBA">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730EBA" w:rsidRPr="00D95972" w:rsidRDefault="00730EBA" w:rsidP="00730EBA"/>
        </w:tc>
        <w:tc>
          <w:tcPr>
            <w:tcW w:w="4190" w:type="dxa"/>
            <w:gridSpan w:val="3"/>
            <w:tcBorders>
              <w:top w:val="single" w:sz="4" w:space="0" w:color="auto"/>
              <w:bottom w:val="single" w:sz="4" w:space="0" w:color="auto"/>
            </w:tcBorders>
          </w:tcPr>
          <w:p w14:paraId="51202B70"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A2F4619" w14:textId="77777777" w:rsidR="00730EBA" w:rsidRPr="00D95972" w:rsidRDefault="00730EBA" w:rsidP="00730EBA"/>
        </w:tc>
        <w:tc>
          <w:tcPr>
            <w:tcW w:w="827" w:type="dxa"/>
            <w:tcBorders>
              <w:top w:val="single" w:sz="4" w:space="0" w:color="auto"/>
              <w:bottom w:val="single" w:sz="4" w:space="0" w:color="auto"/>
            </w:tcBorders>
          </w:tcPr>
          <w:p w14:paraId="62A101D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55CFE633" w14:textId="77777777" w:rsidR="00730EBA" w:rsidRDefault="00730EBA" w:rsidP="00730EBA">
            <w:pPr>
              <w:rPr>
                <w:szCs w:val="16"/>
              </w:rPr>
            </w:pPr>
            <w:r w:rsidRPr="004F3D08">
              <w:rPr>
                <w:szCs w:val="16"/>
              </w:rPr>
              <w:t>CT aspects on 5GS Transfer of Policies for Background Data</w:t>
            </w:r>
          </w:p>
          <w:p w14:paraId="23BF179C" w14:textId="77777777" w:rsidR="00730EBA" w:rsidRDefault="00730EBA" w:rsidP="00730EBA">
            <w:pPr>
              <w:rPr>
                <w:szCs w:val="16"/>
              </w:rPr>
            </w:pPr>
          </w:p>
          <w:p w14:paraId="74F9706B" w14:textId="77777777" w:rsidR="00730EBA" w:rsidRPr="00D95972" w:rsidRDefault="00730EBA" w:rsidP="00730EBA">
            <w:r w:rsidRPr="004A33FD">
              <w:rPr>
                <w:szCs w:val="16"/>
                <w:highlight w:val="green"/>
              </w:rPr>
              <w:t>100%</w:t>
            </w:r>
            <w:r w:rsidRPr="00D95972">
              <w:rPr>
                <w:rFonts w:eastAsia="Batang"/>
                <w:color w:val="000000"/>
                <w:lang w:eastAsia="ko-KR"/>
              </w:rPr>
              <w:br/>
            </w:r>
          </w:p>
        </w:tc>
      </w:tr>
      <w:tr w:rsidR="00730EBA"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730EBA" w:rsidRPr="00D95972" w:rsidRDefault="00730EBA" w:rsidP="00730EBA"/>
        </w:tc>
        <w:tc>
          <w:tcPr>
            <w:tcW w:w="1315" w:type="dxa"/>
            <w:gridSpan w:val="2"/>
            <w:tcBorders>
              <w:top w:val="nil"/>
              <w:bottom w:val="nil"/>
            </w:tcBorders>
            <w:shd w:val="clear" w:color="auto" w:fill="auto"/>
          </w:tcPr>
          <w:p w14:paraId="1A484AA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2650DE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9D284C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C3D5CF3"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923C41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730EBA" w:rsidRPr="00D95972" w:rsidRDefault="00730EBA" w:rsidP="00730EBA"/>
        </w:tc>
      </w:tr>
      <w:tr w:rsidR="00730EBA"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730EBA" w:rsidRPr="00D95972" w:rsidRDefault="00730EBA" w:rsidP="00730EBA"/>
        </w:tc>
        <w:tc>
          <w:tcPr>
            <w:tcW w:w="1315" w:type="dxa"/>
            <w:gridSpan w:val="2"/>
            <w:tcBorders>
              <w:top w:val="nil"/>
              <w:bottom w:val="nil"/>
            </w:tcBorders>
            <w:shd w:val="clear" w:color="auto" w:fill="auto"/>
          </w:tcPr>
          <w:p w14:paraId="156C691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B097F88"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66E8A3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9B9BCCB"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58C9CE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730EBA" w:rsidRPr="00D95972" w:rsidRDefault="00730EBA" w:rsidP="00730EBA"/>
        </w:tc>
      </w:tr>
      <w:tr w:rsidR="00730EBA"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730EBA" w:rsidRPr="00D95972" w:rsidRDefault="00730EBA" w:rsidP="00730EBA"/>
        </w:tc>
        <w:tc>
          <w:tcPr>
            <w:tcW w:w="1315" w:type="dxa"/>
            <w:gridSpan w:val="2"/>
            <w:tcBorders>
              <w:top w:val="nil"/>
              <w:bottom w:val="nil"/>
            </w:tcBorders>
            <w:shd w:val="clear" w:color="auto" w:fill="auto"/>
          </w:tcPr>
          <w:p w14:paraId="0B8FF6C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CFAB79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960DA8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3ACC81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683BED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730EBA" w:rsidRPr="00D95972" w:rsidRDefault="00730EBA" w:rsidP="00730EBA"/>
        </w:tc>
      </w:tr>
      <w:tr w:rsidR="00730EBA"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682E1EEF" w14:textId="77777777" w:rsidR="00730EBA" w:rsidRPr="00D95972" w:rsidRDefault="00730EBA" w:rsidP="00730EBA">
            <w:r>
              <w:t>IAB-CT</w:t>
            </w:r>
            <w:r w:rsidRPr="002D454F">
              <w:t xml:space="preserve"> </w:t>
            </w:r>
            <w:r>
              <w:t>(CT4 lead)</w:t>
            </w:r>
          </w:p>
        </w:tc>
        <w:tc>
          <w:tcPr>
            <w:tcW w:w="1088" w:type="dxa"/>
            <w:tcBorders>
              <w:top w:val="single" w:sz="4" w:space="0" w:color="auto"/>
              <w:bottom w:val="single" w:sz="4" w:space="0" w:color="auto"/>
            </w:tcBorders>
          </w:tcPr>
          <w:p w14:paraId="4C659E99" w14:textId="77777777" w:rsidR="00730EBA" w:rsidRPr="00D95972" w:rsidRDefault="00730EBA" w:rsidP="00730EBA"/>
        </w:tc>
        <w:tc>
          <w:tcPr>
            <w:tcW w:w="4190" w:type="dxa"/>
            <w:gridSpan w:val="3"/>
            <w:tcBorders>
              <w:top w:val="single" w:sz="4" w:space="0" w:color="auto"/>
              <w:bottom w:val="single" w:sz="4" w:space="0" w:color="auto"/>
            </w:tcBorders>
          </w:tcPr>
          <w:p w14:paraId="7182435F"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D5F9404" w14:textId="77777777" w:rsidR="00730EBA" w:rsidRPr="00D95972" w:rsidRDefault="00730EBA" w:rsidP="00730EBA"/>
        </w:tc>
        <w:tc>
          <w:tcPr>
            <w:tcW w:w="827" w:type="dxa"/>
            <w:tcBorders>
              <w:top w:val="single" w:sz="4" w:space="0" w:color="auto"/>
              <w:bottom w:val="single" w:sz="4" w:space="0" w:color="auto"/>
            </w:tcBorders>
          </w:tcPr>
          <w:p w14:paraId="46BE24B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079329FF" w14:textId="77777777" w:rsidR="00730EBA" w:rsidRDefault="00730EBA" w:rsidP="00730EBA">
            <w:pPr>
              <w:rPr>
                <w:szCs w:val="16"/>
              </w:rPr>
            </w:pPr>
            <w:r>
              <w:t>CT aspects of support for integrated access and backhaul (IAB)</w:t>
            </w:r>
          </w:p>
          <w:p w14:paraId="33BEC0E1" w14:textId="77777777" w:rsidR="00730EBA" w:rsidRDefault="00730EBA" w:rsidP="00730EBA">
            <w:pPr>
              <w:rPr>
                <w:szCs w:val="16"/>
              </w:rPr>
            </w:pPr>
          </w:p>
          <w:p w14:paraId="37FA35C8" w14:textId="77777777" w:rsidR="00730EBA" w:rsidRDefault="00730EBA" w:rsidP="00730EBA">
            <w:pPr>
              <w:rPr>
                <w:szCs w:val="16"/>
              </w:rPr>
            </w:pPr>
            <w:r w:rsidRPr="00591BAF">
              <w:rPr>
                <w:szCs w:val="16"/>
                <w:highlight w:val="green"/>
              </w:rPr>
              <w:lastRenderedPageBreak/>
              <w:t>CT1 no longer affected by this work item</w:t>
            </w:r>
          </w:p>
          <w:p w14:paraId="14EDFC6C" w14:textId="77777777" w:rsidR="00730EBA" w:rsidRPr="00D95972" w:rsidRDefault="00730EBA" w:rsidP="00730EBA"/>
        </w:tc>
      </w:tr>
      <w:tr w:rsidR="00730EBA"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730EBA" w:rsidRPr="00D95972" w:rsidRDefault="00730EBA" w:rsidP="00730EBA"/>
        </w:tc>
        <w:tc>
          <w:tcPr>
            <w:tcW w:w="1315" w:type="dxa"/>
            <w:gridSpan w:val="2"/>
            <w:tcBorders>
              <w:top w:val="nil"/>
              <w:bottom w:val="nil"/>
            </w:tcBorders>
            <w:shd w:val="clear" w:color="auto" w:fill="auto"/>
          </w:tcPr>
          <w:p w14:paraId="4BEB56A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E6734BC"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85EC664"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66EDF013"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11FEB9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730EBA" w:rsidRPr="00D95972" w:rsidRDefault="00730EBA" w:rsidP="00730EBA"/>
        </w:tc>
      </w:tr>
      <w:tr w:rsidR="00730EBA"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730EBA" w:rsidRPr="00D95972" w:rsidRDefault="00730EBA" w:rsidP="00730EBA"/>
        </w:tc>
        <w:tc>
          <w:tcPr>
            <w:tcW w:w="1315" w:type="dxa"/>
            <w:gridSpan w:val="2"/>
            <w:tcBorders>
              <w:top w:val="nil"/>
              <w:bottom w:val="nil"/>
            </w:tcBorders>
            <w:shd w:val="clear" w:color="auto" w:fill="auto"/>
          </w:tcPr>
          <w:p w14:paraId="447A235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CAB3DDE"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0711F06"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EC01DEB"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B489A3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730EBA" w:rsidRPr="00D95972" w:rsidRDefault="00730EBA" w:rsidP="00730EBA"/>
        </w:tc>
      </w:tr>
      <w:tr w:rsidR="00730EBA"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730EBA" w:rsidRPr="00D95972" w:rsidRDefault="00730EBA" w:rsidP="00730EBA"/>
        </w:tc>
        <w:tc>
          <w:tcPr>
            <w:tcW w:w="1315" w:type="dxa"/>
            <w:gridSpan w:val="2"/>
            <w:tcBorders>
              <w:top w:val="nil"/>
              <w:bottom w:val="nil"/>
            </w:tcBorders>
            <w:shd w:val="clear" w:color="auto" w:fill="auto"/>
          </w:tcPr>
          <w:p w14:paraId="3AF2C29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E1F0168"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685A64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604803A6"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45C0D0B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730EBA" w:rsidRPr="00D95972" w:rsidRDefault="00730EBA" w:rsidP="00730EBA"/>
        </w:tc>
      </w:tr>
      <w:tr w:rsidR="00730EBA"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730EBA" w:rsidRPr="00D95972" w:rsidRDefault="00730EBA" w:rsidP="00730EBA"/>
        </w:tc>
        <w:tc>
          <w:tcPr>
            <w:tcW w:w="1315" w:type="dxa"/>
            <w:gridSpan w:val="2"/>
            <w:tcBorders>
              <w:top w:val="nil"/>
              <w:bottom w:val="nil"/>
            </w:tcBorders>
            <w:shd w:val="clear" w:color="auto" w:fill="auto"/>
          </w:tcPr>
          <w:p w14:paraId="2E3FE4B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4352ED1"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75203EE"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06DB2E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B7521E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730EBA" w:rsidRPr="00D95972" w:rsidRDefault="00730EBA" w:rsidP="00730EBA"/>
        </w:tc>
      </w:tr>
      <w:tr w:rsidR="00730EBA"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730EBA" w:rsidRPr="00D95972" w:rsidRDefault="00730EBA" w:rsidP="00730EBA"/>
        </w:tc>
        <w:tc>
          <w:tcPr>
            <w:tcW w:w="1315" w:type="dxa"/>
            <w:gridSpan w:val="2"/>
            <w:tcBorders>
              <w:top w:val="nil"/>
              <w:bottom w:val="nil"/>
            </w:tcBorders>
            <w:shd w:val="clear" w:color="auto" w:fill="auto"/>
          </w:tcPr>
          <w:p w14:paraId="020E7AB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0859D5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0F0C4B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FB71888"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E34FCB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730EBA" w:rsidRPr="00D95972" w:rsidRDefault="00730EBA" w:rsidP="00730EBA"/>
        </w:tc>
      </w:tr>
      <w:tr w:rsidR="00730EBA"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730EBA" w:rsidRPr="00D95972" w:rsidRDefault="00730EBA" w:rsidP="00730EBA"/>
        </w:tc>
        <w:tc>
          <w:tcPr>
            <w:tcW w:w="1315" w:type="dxa"/>
            <w:gridSpan w:val="2"/>
            <w:tcBorders>
              <w:top w:val="nil"/>
              <w:bottom w:val="nil"/>
            </w:tcBorders>
            <w:shd w:val="clear" w:color="auto" w:fill="auto"/>
          </w:tcPr>
          <w:p w14:paraId="2BA1823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E0D0E4E"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5EACB7D"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B8D255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0DE7DE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730EBA" w:rsidRPr="00D95972" w:rsidRDefault="00730EBA" w:rsidP="00730EBA"/>
        </w:tc>
      </w:tr>
      <w:tr w:rsidR="00730EBA"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228258D3" w14:textId="77777777" w:rsidR="00730EBA" w:rsidRPr="00D95972" w:rsidRDefault="00730EBA" w:rsidP="00730EBA">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730EBA" w:rsidRPr="00D95972" w:rsidRDefault="00730EBA" w:rsidP="00730EBA"/>
        </w:tc>
        <w:tc>
          <w:tcPr>
            <w:tcW w:w="4190" w:type="dxa"/>
            <w:gridSpan w:val="3"/>
            <w:tcBorders>
              <w:top w:val="single" w:sz="4" w:space="0" w:color="auto"/>
              <w:bottom w:val="single" w:sz="4" w:space="0" w:color="auto"/>
            </w:tcBorders>
          </w:tcPr>
          <w:p w14:paraId="0D32FCCC"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818D361" w14:textId="77777777" w:rsidR="00730EBA" w:rsidRPr="00D95972" w:rsidRDefault="00730EBA" w:rsidP="00730EBA"/>
        </w:tc>
        <w:tc>
          <w:tcPr>
            <w:tcW w:w="827" w:type="dxa"/>
            <w:tcBorders>
              <w:top w:val="single" w:sz="4" w:space="0" w:color="auto"/>
              <w:bottom w:val="single" w:sz="4" w:space="0" w:color="auto"/>
            </w:tcBorders>
          </w:tcPr>
          <w:p w14:paraId="6B72360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1790C72D" w14:textId="77777777" w:rsidR="00730EBA" w:rsidRDefault="00730EBA" w:rsidP="00730EBA">
            <w:pPr>
              <w:rPr>
                <w:szCs w:val="16"/>
              </w:rPr>
            </w:pPr>
            <w:r w:rsidRPr="00B95267">
              <w:t xml:space="preserve">5GS Enhanced support of OTA mechanism for </w:t>
            </w:r>
            <w:r>
              <w:t xml:space="preserve">UICC </w:t>
            </w:r>
            <w:r w:rsidRPr="00B95267">
              <w:t>configuration parameter update</w:t>
            </w:r>
          </w:p>
          <w:p w14:paraId="2835C837" w14:textId="77777777" w:rsidR="00730EBA" w:rsidRDefault="00730EBA" w:rsidP="00730EBA">
            <w:pPr>
              <w:rPr>
                <w:szCs w:val="16"/>
              </w:rPr>
            </w:pPr>
          </w:p>
          <w:p w14:paraId="324EA8AB" w14:textId="77777777" w:rsidR="00730EBA" w:rsidRPr="00D95972" w:rsidRDefault="00730EBA" w:rsidP="00730EBA"/>
        </w:tc>
      </w:tr>
      <w:tr w:rsidR="00730EBA"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730EBA" w:rsidRPr="00D95972" w:rsidRDefault="00730EBA" w:rsidP="00730EBA"/>
        </w:tc>
        <w:tc>
          <w:tcPr>
            <w:tcW w:w="1315" w:type="dxa"/>
            <w:gridSpan w:val="2"/>
            <w:tcBorders>
              <w:top w:val="nil"/>
              <w:bottom w:val="nil"/>
            </w:tcBorders>
            <w:shd w:val="clear" w:color="auto" w:fill="auto"/>
          </w:tcPr>
          <w:p w14:paraId="4E8C3C0C"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4E8721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46F005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16C741B"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8AEDE44"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730EBA" w:rsidRPr="00D95972" w:rsidRDefault="00730EBA" w:rsidP="00730EBA"/>
        </w:tc>
      </w:tr>
      <w:tr w:rsidR="00730EBA"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730EBA" w:rsidRPr="00D95972" w:rsidRDefault="00730EBA" w:rsidP="00730EBA"/>
        </w:tc>
        <w:tc>
          <w:tcPr>
            <w:tcW w:w="1315" w:type="dxa"/>
            <w:gridSpan w:val="2"/>
            <w:tcBorders>
              <w:top w:val="nil"/>
              <w:bottom w:val="nil"/>
            </w:tcBorders>
            <w:shd w:val="clear" w:color="auto" w:fill="auto"/>
          </w:tcPr>
          <w:p w14:paraId="562B27D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0A467F4"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E34D75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C367E1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19150B7"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730EBA" w:rsidRPr="00D95972" w:rsidRDefault="00730EBA" w:rsidP="00730EBA"/>
        </w:tc>
      </w:tr>
      <w:tr w:rsidR="00730EBA"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730EBA" w:rsidRPr="00D95972" w:rsidRDefault="00730EBA" w:rsidP="00730EBA"/>
        </w:tc>
        <w:tc>
          <w:tcPr>
            <w:tcW w:w="1315" w:type="dxa"/>
            <w:gridSpan w:val="2"/>
            <w:tcBorders>
              <w:top w:val="nil"/>
              <w:bottom w:val="nil"/>
            </w:tcBorders>
            <w:shd w:val="clear" w:color="auto" w:fill="auto"/>
          </w:tcPr>
          <w:p w14:paraId="2E5D951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72E88B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F3FFF78"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538656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F96ECD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730EBA" w:rsidRPr="00D95972" w:rsidRDefault="00730EBA" w:rsidP="00730EBA"/>
        </w:tc>
      </w:tr>
      <w:tr w:rsidR="00730EBA"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730EBA" w:rsidRPr="00D95972" w:rsidRDefault="00730EBA" w:rsidP="00730EBA"/>
        </w:tc>
        <w:tc>
          <w:tcPr>
            <w:tcW w:w="1315" w:type="dxa"/>
            <w:gridSpan w:val="2"/>
            <w:tcBorders>
              <w:top w:val="nil"/>
              <w:bottom w:val="nil"/>
            </w:tcBorders>
            <w:shd w:val="clear" w:color="auto" w:fill="auto"/>
          </w:tcPr>
          <w:p w14:paraId="2016554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3D2360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26F449F"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1A8435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F2BD6D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730EBA" w:rsidRPr="00D95972" w:rsidRDefault="00730EBA" w:rsidP="00730EBA"/>
        </w:tc>
      </w:tr>
      <w:tr w:rsidR="00730EBA"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159E199B" w14:textId="77777777" w:rsidR="00730EBA" w:rsidRPr="00D95972" w:rsidRDefault="00730EBA" w:rsidP="00730EBA">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730EBA" w:rsidRPr="00D95972" w:rsidRDefault="00730EBA" w:rsidP="00730EBA"/>
        </w:tc>
        <w:tc>
          <w:tcPr>
            <w:tcW w:w="4190" w:type="dxa"/>
            <w:gridSpan w:val="3"/>
            <w:tcBorders>
              <w:top w:val="single" w:sz="4" w:space="0" w:color="auto"/>
              <w:bottom w:val="single" w:sz="4" w:space="0" w:color="auto"/>
            </w:tcBorders>
          </w:tcPr>
          <w:p w14:paraId="26E83494"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3535DD12" w14:textId="77777777" w:rsidR="00730EBA" w:rsidRPr="00D95972" w:rsidRDefault="00730EBA" w:rsidP="00730EBA"/>
        </w:tc>
        <w:tc>
          <w:tcPr>
            <w:tcW w:w="827" w:type="dxa"/>
            <w:tcBorders>
              <w:top w:val="single" w:sz="4" w:space="0" w:color="auto"/>
              <w:bottom w:val="single" w:sz="4" w:space="0" w:color="auto"/>
            </w:tcBorders>
          </w:tcPr>
          <w:p w14:paraId="6E6EC41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2A64B9C9" w14:textId="77777777" w:rsidR="00730EBA" w:rsidRDefault="00730EBA" w:rsidP="00730EBA">
            <w:pPr>
              <w:rPr>
                <w:szCs w:val="16"/>
              </w:rPr>
            </w:pPr>
            <w:r>
              <w:t>CT aspects of CT Aspects of 5G URLLC</w:t>
            </w:r>
          </w:p>
          <w:p w14:paraId="7538265D" w14:textId="77777777" w:rsidR="00730EBA" w:rsidRDefault="00730EBA" w:rsidP="00730EBA">
            <w:pPr>
              <w:rPr>
                <w:szCs w:val="16"/>
              </w:rPr>
            </w:pPr>
          </w:p>
          <w:p w14:paraId="0624AF88" w14:textId="77777777" w:rsidR="00730EBA" w:rsidRPr="00D95972" w:rsidRDefault="00730EBA" w:rsidP="00730EBA"/>
        </w:tc>
      </w:tr>
      <w:tr w:rsidR="00730EBA"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730EBA" w:rsidRPr="00D95972" w:rsidRDefault="00730EBA" w:rsidP="00730EBA"/>
        </w:tc>
        <w:tc>
          <w:tcPr>
            <w:tcW w:w="1315" w:type="dxa"/>
            <w:gridSpan w:val="2"/>
            <w:tcBorders>
              <w:top w:val="nil"/>
              <w:bottom w:val="nil"/>
            </w:tcBorders>
            <w:shd w:val="clear" w:color="auto" w:fill="auto"/>
          </w:tcPr>
          <w:p w14:paraId="7CDDF63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A3A777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004E20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65FCDF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46CF85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730EBA" w:rsidRPr="00D95972" w:rsidRDefault="00730EBA" w:rsidP="00730EBA"/>
        </w:tc>
      </w:tr>
      <w:tr w:rsidR="00730EBA"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730EBA" w:rsidRPr="00D95972" w:rsidRDefault="00730EBA" w:rsidP="00730EBA"/>
        </w:tc>
        <w:tc>
          <w:tcPr>
            <w:tcW w:w="1315" w:type="dxa"/>
            <w:gridSpan w:val="2"/>
            <w:tcBorders>
              <w:top w:val="nil"/>
              <w:bottom w:val="nil"/>
            </w:tcBorders>
            <w:shd w:val="clear" w:color="auto" w:fill="auto"/>
          </w:tcPr>
          <w:p w14:paraId="044A63B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4DF89DE"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EB8DA3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497941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61A28BB"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730EBA" w:rsidRPr="00D95972" w:rsidRDefault="00730EBA" w:rsidP="00730EBA"/>
        </w:tc>
      </w:tr>
      <w:tr w:rsidR="00730EBA"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730EBA" w:rsidRPr="00D95972" w:rsidRDefault="00730EBA" w:rsidP="00730EBA"/>
        </w:tc>
        <w:tc>
          <w:tcPr>
            <w:tcW w:w="1315" w:type="dxa"/>
            <w:gridSpan w:val="2"/>
            <w:tcBorders>
              <w:top w:val="nil"/>
              <w:bottom w:val="nil"/>
            </w:tcBorders>
            <w:shd w:val="clear" w:color="auto" w:fill="auto"/>
          </w:tcPr>
          <w:p w14:paraId="7FDC6B0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6032D0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2E27F9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644AF5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407C2B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730EBA" w:rsidRPr="00D95972" w:rsidRDefault="00730EBA" w:rsidP="00730EBA"/>
        </w:tc>
      </w:tr>
      <w:tr w:rsidR="00730EBA"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730EBA" w:rsidRPr="00D95972" w:rsidRDefault="00730EBA" w:rsidP="00730EBA"/>
        </w:tc>
        <w:tc>
          <w:tcPr>
            <w:tcW w:w="1315" w:type="dxa"/>
            <w:gridSpan w:val="2"/>
            <w:tcBorders>
              <w:top w:val="nil"/>
              <w:bottom w:val="nil"/>
            </w:tcBorders>
            <w:shd w:val="clear" w:color="auto" w:fill="auto"/>
          </w:tcPr>
          <w:p w14:paraId="42707BB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047897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370FCC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09E762D"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A2856F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730EBA" w:rsidRPr="00D95972" w:rsidRDefault="00730EBA" w:rsidP="00730EBA"/>
        </w:tc>
      </w:tr>
      <w:tr w:rsidR="00730EBA"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730EBA" w:rsidRPr="00D95972" w:rsidRDefault="00730EBA" w:rsidP="00730EBA"/>
        </w:tc>
        <w:tc>
          <w:tcPr>
            <w:tcW w:w="1315" w:type="dxa"/>
            <w:gridSpan w:val="2"/>
            <w:tcBorders>
              <w:top w:val="nil"/>
              <w:bottom w:val="nil"/>
            </w:tcBorders>
            <w:shd w:val="clear" w:color="auto" w:fill="auto"/>
          </w:tcPr>
          <w:p w14:paraId="233494C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33C5D8D"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DDDBA19"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E391CB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00E49F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730EBA" w:rsidRPr="00D95972" w:rsidRDefault="00730EBA" w:rsidP="00730EBA"/>
        </w:tc>
      </w:tr>
      <w:tr w:rsidR="00730EBA"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00505945" w14:textId="77777777" w:rsidR="00730EBA" w:rsidRPr="00D95972" w:rsidRDefault="00730EBA" w:rsidP="00730EBA">
            <w:r>
              <w:t>SEAL</w:t>
            </w:r>
          </w:p>
        </w:tc>
        <w:tc>
          <w:tcPr>
            <w:tcW w:w="1088" w:type="dxa"/>
            <w:tcBorders>
              <w:top w:val="single" w:sz="4" w:space="0" w:color="auto"/>
              <w:bottom w:val="single" w:sz="4" w:space="0" w:color="auto"/>
            </w:tcBorders>
          </w:tcPr>
          <w:p w14:paraId="257D5BF3" w14:textId="77777777" w:rsidR="00730EBA" w:rsidRPr="00D95972" w:rsidRDefault="00730EBA" w:rsidP="00730EBA"/>
        </w:tc>
        <w:tc>
          <w:tcPr>
            <w:tcW w:w="4190" w:type="dxa"/>
            <w:gridSpan w:val="3"/>
            <w:tcBorders>
              <w:top w:val="single" w:sz="4" w:space="0" w:color="auto"/>
              <w:bottom w:val="single" w:sz="4" w:space="0" w:color="auto"/>
            </w:tcBorders>
          </w:tcPr>
          <w:p w14:paraId="553D2F60" w14:textId="77777777" w:rsidR="00730EBA" w:rsidRPr="00D95972" w:rsidRDefault="00730EBA" w:rsidP="00730EBA">
            <w:r>
              <w:rPr>
                <w:rFonts w:eastAsia="Calibri"/>
                <w:color w:val="000000"/>
                <w:highlight w:val="yellow"/>
              </w:rPr>
              <w:t>Lena</w:t>
            </w:r>
            <w:r w:rsidRPr="00D95972">
              <w:rPr>
                <w:rFonts w:eastAsia="Calibri"/>
                <w:color w:val="000000"/>
                <w:highlight w:val="yellow"/>
              </w:rPr>
              <w:t xml:space="preserve"> – </w:t>
            </w:r>
            <w:r w:rsidRPr="00640C01">
              <w:rPr>
                <w:rFonts w:eastAsia="Calibri"/>
                <w:color w:val="000000"/>
                <w:highlight w:val="yellow"/>
              </w:rPr>
              <w:t>Breakout</w:t>
            </w:r>
          </w:p>
        </w:tc>
        <w:tc>
          <w:tcPr>
            <w:tcW w:w="1766" w:type="dxa"/>
            <w:tcBorders>
              <w:top w:val="single" w:sz="4" w:space="0" w:color="auto"/>
              <w:bottom w:val="single" w:sz="4" w:space="0" w:color="auto"/>
            </w:tcBorders>
          </w:tcPr>
          <w:p w14:paraId="274F63A6" w14:textId="77777777" w:rsidR="00730EBA" w:rsidRPr="00D95972" w:rsidRDefault="00730EBA" w:rsidP="00730EBA"/>
        </w:tc>
        <w:tc>
          <w:tcPr>
            <w:tcW w:w="827" w:type="dxa"/>
            <w:tcBorders>
              <w:top w:val="single" w:sz="4" w:space="0" w:color="auto"/>
              <w:bottom w:val="single" w:sz="4" w:space="0" w:color="auto"/>
            </w:tcBorders>
          </w:tcPr>
          <w:p w14:paraId="2BAE8EC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2A74579" w14:textId="77777777" w:rsidR="00730EBA" w:rsidRDefault="00730EBA" w:rsidP="00730EBA">
            <w:pPr>
              <w:rPr>
                <w:szCs w:val="16"/>
              </w:rPr>
            </w:pPr>
            <w:r>
              <w:t xml:space="preserve">CT aspects of </w:t>
            </w:r>
            <w:bookmarkStart w:id="27" w:name="_Hlk23769176"/>
            <w:r w:rsidRPr="00C43946">
              <w:t>Service Enabler Architecture Layer for Verticals</w:t>
            </w:r>
            <w:bookmarkEnd w:id="27"/>
          </w:p>
          <w:p w14:paraId="4621181C" w14:textId="77777777" w:rsidR="00730EBA" w:rsidRDefault="00730EBA" w:rsidP="00730EBA">
            <w:pPr>
              <w:rPr>
                <w:szCs w:val="16"/>
              </w:rPr>
            </w:pPr>
          </w:p>
          <w:p w14:paraId="7EA6CC40" w14:textId="77777777" w:rsidR="00730EBA" w:rsidRDefault="00730EBA" w:rsidP="00730EBA">
            <w:pPr>
              <w:rPr>
                <w:rFonts w:eastAsia="Batang"/>
                <w:color w:val="FF0000"/>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548</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5FF6AA89" w14:textId="77777777" w:rsidR="00730EBA" w:rsidRDefault="00730EBA" w:rsidP="00730EBA">
            <w:pPr>
              <w:rPr>
                <w:szCs w:val="16"/>
              </w:rPr>
            </w:pPr>
          </w:p>
          <w:p w14:paraId="14F92A35" w14:textId="77777777" w:rsidR="00730EBA" w:rsidRPr="00D95972" w:rsidRDefault="00730EBA" w:rsidP="00730EBA"/>
        </w:tc>
      </w:tr>
      <w:tr w:rsidR="00730EBA"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730EBA" w:rsidRPr="00D95972" w:rsidRDefault="00730EBA" w:rsidP="00730EBA"/>
        </w:tc>
        <w:tc>
          <w:tcPr>
            <w:tcW w:w="1315" w:type="dxa"/>
            <w:gridSpan w:val="2"/>
            <w:tcBorders>
              <w:top w:val="nil"/>
              <w:bottom w:val="nil"/>
            </w:tcBorders>
            <w:shd w:val="clear" w:color="auto" w:fill="auto"/>
          </w:tcPr>
          <w:p w14:paraId="2EAC5F7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5D82D88" w14:textId="77777777" w:rsidR="00730EBA" w:rsidRPr="00D95972" w:rsidRDefault="00730EBA" w:rsidP="00730EBA">
            <w:hyperlink r:id="rId435" w:history="1">
              <w:r>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730EBA" w:rsidRPr="00D95972" w:rsidRDefault="00730EBA" w:rsidP="00730EBA">
            <w: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730EBA" w:rsidRPr="00D95972" w:rsidRDefault="00730EBA" w:rsidP="00730EBA">
            <w:r>
              <w:t>Intel / Vivek</w:t>
            </w:r>
          </w:p>
        </w:tc>
        <w:tc>
          <w:tcPr>
            <w:tcW w:w="827" w:type="dxa"/>
            <w:tcBorders>
              <w:top w:val="single" w:sz="4" w:space="0" w:color="auto"/>
              <w:bottom w:val="single" w:sz="4" w:space="0" w:color="auto"/>
            </w:tcBorders>
            <w:shd w:val="clear" w:color="auto" w:fill="FFFF00"/>
          </w:tcPr>
          <w:p w14:paraId="0BC0AE84" w14:textId="77777777" w:rsidR="00730EBA" w:rsidRPr="00D95972" w:rsidRDefault="00730EBA" w:rsidP="00730EBA">
            <w: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77777777" w:rsidR="00730EBA" w:rsidRPr="00D95972" w:rsidRDefault="00730EBA" w:rsidP="00730EBA"/>
        </w:tc>
      </w:tr>
      <w:tr w:rsidR="00730EBA"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730EBA" w:rsidRPr="00D95972" w:rsidRDefault="00730EBA" w:rsidP="00730EBA"/>
        </w:tc>
        <w:tc>
          <w:tcPr>
            <w:tcW w:w="1315" w:type="dxa"/>
            <w:gridSpan w:val="2"/>
            <w:tcBorders>
              <w:top w:val="nil"/>
              <w:bottom w:val="nil"/>
            </w:tcBorders>
            <w:shd w:val="clear" w:color="auto" w:fill="auto"/>
          </w:tcPr>
          <w:p w14:paraId="502D780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B63A00D" w14:textId="77777777" w:rsidR="00730EBA" w:rsidRDefault="00730EBA" w:rsidP="00730EBA">
            <w:hyperlink r:id="rId436" w:history="1">
              <w:r>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730EBA" w:rsidRDefault="00730EBA" w:rsidP="00730EBA">
            <w: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730EBA" w:rsidRDefault="00730EBA" w:rsidP="00730EBA">
            <w:r>
              <w:t>Intel / Vivek</w:t>
            </w:r>
          </w:p>
        </w:tc>
        <w:tc>
          <w:tcPr>
            <w:tcW w:w="827" w:type="dxa"/>
            <w:tcBorders>
              <w:top w:val="single" w:sz="4" w:space="0" w:color="auto"/>
              <w:bottom w:val="single" w:sz="4" w:space="0" w:color="auto"/>
            </w:tcBorders>
            <w:shd w:val="clear" w:color="auto" w:fill="FFFF00"/>
          </w:tcPr>
          <w:p w14:paraId="430F7369" w14:textId="77777777" w:rsidR="00730EBA" w:rsidRDefault="00730EBA" w:rsidP="00730EBA">
            <w: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77777777" w:rsidR="00730EBA" w:rsidRPr="00D95972" w:rsidRDefault="00730EBA" w:rsidP="00730EBA"/>
        </w:tc>
      </w:tr>
      <w:tr w:rsidR="00730EBA" w:rsidRPr="00D95972" w14:paraId="748E35DF" w14:textId="77777777" w:rsidTr="005707B3">
        <w:tc>
          <w:tcPr>
            <w:tcW w:w="976" w:type="dxa"/>
            <w:tcBorders>
              <w:top w:val="nil"/>
              <w:left w:val="thinThickThinSmallGap" w:sz="24" w:space="0" w:color="auto"/>
              <w:bottom w:val="nil"/>
            </w:tcBorders>
            <w:shd w:val="clear" w:color="auto" w:fill="auto"/>
          </w:tcPr>
          <w:p w14:paraId="13F5A8BB" w14:textId="77777777" w:rsidR="00730EBA" w:rsidRPr="00D95972" w:rsidRDefault="00730EBA" w:rsidP="00730EBA"/>
        </w:tc>
        <w:tc>
          <w:tcPr>
            <w:tcW w:w="1315" w:type="dxa"/>
            <w:gridSpan w:val="2"/>
            <w:tcBorders>
              <w:top w:val="nil"/>
              <w:bottom w:val="nil"/>
            </w:tcBorders>
            <w:shd w:val="clear" w:color="auto" w:fill="auto"/>
          </w:tcPr>
          <w:p w14:paraId="5256D29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7D8ED33" w14:textId="77777777" w:rsidR="00730EBA" w:rsidRDefault="00730EBA" w:rsidP="00730EBA">
            <w:hyperlink r:id="rId437" w:history="1">
              <w:r>
                <w:rPr>
                  <w:rStyle w:val="Hyperlink"/>
                </w:rPr>
                <w:t>C1-202139</w:t>
              </w:r>
            </w:hyperlink>
          </w:p>
        </w:tc>
        <w:tc>
          <w:tcPr>
            <w:tcW w:w="4190" w:type="dxa"/>
            <w:gridSpan w:val="3"/>
            <w:tcBorders>
              <w:top w:val="single" w:sz="4" w:space="0" w:color="auto"/>
              <w:bottom w:val="single" w:sz="4" w:space="0" w:color="auto"/>
            </w:tcBorders>
            <w:shd w:val="clear" w:color="auto" w:fill="FFFF00"/>
          </w:tcPr>
          <w:p w14:paraId="0810A648" w14:textId="77777777" w:rsidR="00730EBA" w:rsidRDefault="00730EBA" w:rsidP="00730EBA">
            <w:r>
              <w:t>Updates to Token Exchange Client (SIM-C) procedure</w:t>
            </w:r>
          </w:p>
        </w:tc>
        <w:tc>
          <w:tcPr>
            <w:tcW w:w="1766" w:type="dxa"/>
            <w:tcBorders>
              <w:top w:val="single" w:sz="4" w:space="0" w:color="auto"/>
              <w:bottom w:val="single" w:sz="4" w:space="0" w:color="auto"/>
            </w:tcBorders>
            <w:shd w:val="clear" w:color="auto" w:fill="FFFF00"/>
          </w:tcPr>
          <w:p w14:paraId="01C7C917" w14:textId="77777777" w:rsidR="00730EBA" w:rsidRDefault="00730EBA" w:rsidP="00730EBA">
            <w:r>
              <w:t>Intel / Vivek</w:t>
            </w:r>
          </w:p>
        </w:tc>
        <w:tc>
          <w:tcPr>
            <w:tcW w:w="827" w:type="dxa"/>
            <w:tcBorders>
              <w:top w:val="single" w:sz="4" w:space="0" w:color="auto"/>
              <w:bottom w:val="single" w:sz="4" w:space="0" w:color="auto"/>
            </w:tcBorders>
            <w:shd w:val="clear" w:color="auto" w:fill="FFFF00"/>
          </w:tcPr>
          <w:p w14:paraId="687A1BEB" w14:textId="77777777" w:rsidR="00730EBA" w:rsidRDefault="00730EBA" w:rsidP="00730EBA">
            <w:r>
              <w:t xml:space="preserve">CR 0003 </w:t>
            </w:r>
            <w:r>
              <w:lastRenderedPageBreak/>
              <w:t>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9B738" w14:textId="4C2DB40A" w:rsidR="00730EBA" w:rsidRDefault="00730EBA" w:rsidP="00730EBA">
            <w:pPr>
              <w:rPr>
                <w:lang w:val="en-IN"/>
              </w:rPr>
            </w:pPr>
            <w:proofErr w:type="spellStart"/>
            <w:r>
              <w:rPr>
                <w:lang w:val="en-IN"/>
              </w:rPr>
              <w:lastRenderedPageBreak/>
              <w:t>Sapan</w:t>
            </w:r>
            <w:proofErr w:type="spellEnd"/>
            <w:r>
              <w:rPr>
                <w:lang w:val="en-IN"/>
              </w:rPr>
              <w:t>, Monday, 14:49</w:t>
            </w:r>
          </w:p>
          <w:p w14:paraId="0AE74D06" w14:textId="624342A1" w:rsidR="00730EBA" w:rsidRDefault="00730EBA" w:rsidP="00730EBA">
            <w:pPr>
              <w:rPr>
                <w:lang w:val="en-IN"/>
              </w:rPr>
            </w:pPr>
            <w:r>
              <w:rPr>
                <w:lang w:val="en-IN"/>
              </w:rPr>
              <w:lastRenderedPageBreak/>
              <w:t>I believe editor’s note should not be removed as token exchange procedure is not yet defined in SA3. Either we go ahead with this contribution by keeping editor’s note OR alternatively we may also postpone the contribution and we can align the procedure with SA3 once it is available in SA3 specification. I am fine with both options.</w:t>
            </w:r>
          </w:p>
          <w:p w14:paraId="2F8DF8CA" w14:textId="77777777" w:rsidR="00730EBA" w:rsidRPr="00D95972" w:rsidRDefault="00730EBA" w:rsidP="00730EBA"/>
        </w:tc>
      </w:tr>
      <w:tr w:rsidR="00730EBA" w:rsidRPr="00D95972" w14:paraId="1D5C6EEA" w14:textId="77777777" w:rsidTr="005707B3">
        <w:tc>
          <w:tcPr>
            <w:tcW w:w="976" w:type="dxa"/>
            <w:tcBorders>
              <w:top w:val="nil"/>
              <w:left w:val="thinThickThinSmallGap" w:sz="24" w:space="0" w:color="auto"/>
              <w:bottom w:val="nil"/>
            </w:tcBorders>
            <w:shd w:val="clear" w:color="auto" w:fill="auto"/>
          </w:tcPr>
          <w:p w14:paraId="0EB599B6" w14:textId="77777777" w:rsidR="00730EBA" w:rsidRPr="00D95972" w:rsidRDefault="00730EBA" w:rsidP="00730EBA"/>
        </w:tc>
        <w:tc>
          <w:tcPr>
            <w:tcW w:w="1315" w:type="dxa"/>
            <w:gridSpan w:val="2"/>
            <w:tcBorders>
              <w:top w:val="nil"/>
              <w:bottom w:val="nil"/>
            </w:tcBorders>
            <w:shd w:val="clear" w:color="auto" w:fill="auto"/>
          </w:tcPr>
          <w:p w14:paraId="67D68B9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CB63411" w14:textId="77777777" w:rsidR="00730EBA" w:rsidRDefault="00730EBA" w:rsidP="00730EBA">
            <w:hyperlink r:id="rId438" w:history="1">
              <w:r>
                <w:rPr>
                  <w:rStyle w:val="Hyperlink"/>
                </w:rPr>
                <w:t>C1-202140</w:t>
              </w:r>
            </w:hyperlink>
          </w:p>
        </w:tc>
        <w:tc>
          <w:tcPr>
            <w:tcW w:w="4190" w:type="dxa"/>
            <w:gridSpan w:val="3"/>
            <w:tcBorders>
              <w:top w:val="single" w:sz="4" w:space="0" w:color="auto"/>
              <w:bottom w:val="single" w:sz="4" w:space="0" w:color="auto"/>
            </w:tcBorders>
            <w:shd w:val="clear" w:color="auto" w:fill="FFFF00"/>
          </w:tcPr>
          <w:p w14:paraId="64F82E97" w14:textId="77777777" w:rsidR="00730EBA" w:rsidRDefault="00730EBA" w:rsidP="00730EBA">
            <w:r>
              <w:t>Updates to Token Exchange Server (SIM-S) procedure</w:t>
            </w:r>
          </w:p>
        </w:tc>
        <w:tc>
          <w:tcPr>
            <w:tcW w:w="1766" w:type="dxa"/>
            <w:tcBorders>
              <w:top w:val="single" w:sz="4" w:space="0" w:color="auto"/>
              <w:bottom w:val="single" w:sz="4" w:space="0" w:color="auto"/>
            </w:tcBorders>
            <w:shd w:val="clear" w:color="auto" w:fill="FFFF00"/>
          </w:tcPr>
          <w:p w14:paraId="20203C76" w14:textId="77777777" w:rsidR="00730EBA" w:rsidRDefault="00730EBA" w:rsidP="00730EBA">
            <w:r>
              <w:t>Intel / Vivek</w:t>
            </w:r>
          </w:p>
        </w:tc>
        <w:tc>
          <w:tcPr>
            <w:tcW w:w="827" w:type="dxa"/>
            <w:tcBorders>
              <w:top w:val="single" w:sz="4" w:space="0" w:color="auto"/>
              <w:bottom w:val="single" w:sz="4" w:space="0" w:color="auto"/>
            </w:tcBorders>
            <w:shd w:val="clear" w:color="auto" w:fill="FFFF00"/>
          </w:tcPr>
          <w:p w14:paraId="0FBC3A09" w14:textId="77777777" w:rsidR="00730EBA" w:rsidRDefault="00730EBA" w:rsidP="00730EBA">
            <w: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77EB2" w14:textId="29366D24" w:rsidR="00730EBA" w:rsidRDefault="00730EBA" w:rsidP="00730EBA">
            <w:r>
              <w:t>Chen, Thursday, 13:40</w:t>
            </w:r>
          </w:p>
          <w:p w14:paraId="1E79D836" w14:textId="77777777" w:rsidR="00730EBA" w:rsidRDefault="00730EBA" w:rsidP="00730EBA">
            <w:r>
              <w:t>The editor’s note should be deleted too.</w:t>
            </w:r>
          </w:p>
          <w:p w14:paraId="12333DC6" w14:textId="77777777" w:rsidR="00730EBA" w:rsidRDefault="00730EBA" w:rsidP="00730EBA"/>
          <w:p w14:paraId="3AC2A203" w14:textId="36EB0F0A" w:rsidR="00730EBA" w:rsidRPr="00A4123A" w:rsidRDefault="00730EBA" w:rsidP="00730EBA">
            <w:proofErr w:type="spellStart"/>
            <w:r>
              <w:t>Sapan</w:t>
            </w:r>
            <w:proofErr w:type="spellEnd"/>
            <w:r>
              <w:t xml:space="preserve">, </w:t>
            </w:r>
            <w:r w:rsidRPr="00A4123A">
              <w:t>Monday</w:t>
            </w:r>
            <w:r>
              <w:t>, 14:43</w:t>
            </w:r>
          </w:p>
          <w:p w14:paraId="744F42AA" w14:textId="77777777" w:rsidR="00730EBA" w:rsidRPr="00A4123A" w:rsidRDefault="00730EBA" w:rsidP="00730EBA">
            <w:pPr>
              <w:rPr>
                <w:lang w:val="en-IN"/>
              </w:rPr>
            </w:pPr>
            <w:r w:rsidRPr="00A4123A">
              <w:rPr>
                <w:lang w:val="en-IN"/>
              </w:rPr>
              <w:t xml:space="preserve">I think Editor’s note should not be removed. As I understand, this contribution is trying to align procedure with other user authentication procedure (in C1-202138). But the token exchange procedure is not defined in SA3 yet. </w:t>
            </w:r>
          </w:p>
          <w:p w14:paraId="1FBD6906" w14:textId="77777777" w:rsidR="00730EBA" w:rsidRPr="00A4123A" w:rsidRDefault="00730EBA" w:rsidP="00730EBA">
            <w:pPr>
              <w:rPr>
                <w:lang w:val="en-IN"/>
              </w:rPr>
            </w:pPr>
            <w:r w:rsidRPr="00A4123A">
              <w:rPr>
                <w:lang w:val="en-IN"/>
              </w:rPr>
              <w:t xml:space="preserve">I am fine with </w:t>
            </w:r>
            <w:proofErr w:type="gramStart"/>
            <w:r w:rsidRPr="00A4123A">
              <w:rPr>
                <w:lang w:val="en-IN"/>
              </w:rPr>
              <w:t>changes</w:t>
            </w:r>
            <w:proofErr w:type="gramEnd"/>
            <w:r w:rsidRPr="00A4123A">
              <w:rPr>
                <w:lang w:val="en-IN"/>
              </w:rPr>
              <w:t xml:space="preserve"> but I prefer not to remove Editor’s note.</w:t>
            </w:r>
          </w:p>
          <w:p w14:paraId="46EB063F" w14:textId="7B0A7F9B" w:rsidR="00730EBA" w:rsidRDefault="00730EBA" w:rsidP="00730EBA">
            <w:pPr>
              <w:rPr>
                <w:lang w:val="en-IN"/>
              </w:rPr>
            </w:pPr>
            <w:r w:rsidRPr="00A4123A">
              <w:t xml:space="preserve">Either we </w:t>
            </w:r>
            <w:r w:rsidRPr="00A4123A">
              <w:rPr>
                <w:lang w:val="en-IN"/>
              </w:rPr>
              <w:t xml:space="preserve">go ahead with this contribution by keeping editor’s note OR alternatively </w:t>
            </w:r>
            <w:r>
              <w:rPr>
                <w:lang w:val="en-IN"/>
              </w:rPr>
              <w:t>we</w:t>
            </w:r>
            <w:r w:rsidRPr="00A4123A">
              <w:rPr>
                <w:lang w:val="en-IN"/>
              </w:rPr>
              <w:t xml:space="preserve"> may also postpone the contribution and we can align the procedure with SA3 once it is available in SA3 specification. I am fine with both options.</w:t>
            </w:r>
          </w:p>
          <w:p w14:paraId="5CCE60BB" w14:textId="7461D6D9" w:rsidR="00730EBA" w:rsidRDefault="00730EBA" w:rsidP="00730EBA">
            <w:pPr>
              <w:rPr>
                <w:lang w:val="en-IN"/>
              </w:rPr>
            </w:pPr>
          </w:p>
          <w:p w14:paraId="687C38C4" w14:textId="0ED480A1" w:rsidR="00730EBA" w:rsidRPr="00431B8E" w:rsidRDefault="00730EBA" w:rsidP="00730EBA">
            <w:pPr>
              <w:rPr>
                <w:lang w:val="en-IN"/>
              </w:rPr>
            </w:pPr>
            <w:r>
              <w:rPr>
                <w:lang w:val="en-IN"/>
              </w:rPr>
              <w:t xml:space="preserve">Chen, </w:t>
            </w:r>
            <w:r w:rsidRPr="00431B8E">
              <w:rPr>
                <w:lang w:val="en-IN"/>
              </w:rPr>
              <w:t>Wednesday, 11:23</w:t>
            </w:r>
          </w:p>
          <w:p w14:paraId="09575F48" w14:textId="3E51FCB5" w:rsidR="00730EBA" w:rsidRPr="00431B8E" w:rsidRDefault="00730EBA" w:rsidP="00730EBA">
            <w:pPr>
              <w:rPr>
                <w:lang w:val="en-IN"/>
              </w:rPr>
            </w:pPr>
            <w:r w:rsidRPr="00431B8E">
              <w:rPr>
                <w:sz w:val="21"/>
                <w:szCs w:val="21"/>
                <w:lang w:eastAsia="zh-CN"/>
              </w:rPr>
              <w:t>I agree with you that the Editor’s note should not be removed. Therefore, @Vivek, the Summary of change should be corrected too.</w:t>
            </w:r>
          </w:p>
          <w:p w14:paraId="430B2377" w14:textId="0BB55783" w:rsidR="00730EBA" w:rsidRPr="00D95972" w:rsidRDefault="00730EBA" w:rsidP="00730EBA"/>
        </w:tc>
      </w:tr>
      <w:tr w:rsidR="00730EBA"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730EBA" w:rsidRPr="00D95972" w:rsidRDefault="00730EBA" w:rsidP="00730EBA"/>
        </w:tc>
        <w:tc>
          <w:tcPr>
            <w:tcW w:w="1315" w:type="dxa"/>
            <w:gridSpan w:val="2"/>
            <w:tcBorders>
              <w:top w:val="nil"/>
              <w:bottom w:val="nil"/>
            </w:tcBorders>
            <w:shd w:val="clear" w:color="auto" w:fill="auto"/>
          </w:tcPr>
          <w:p w14:paraId="709ECA1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6BC41F5" w14:textId="77777777" w:rsidR="00730EBA" w:rsidRDefault="00730EBA" w:rsidP="00730EBA">
            <w:hyperlink r:id="rId439" w:history="1">
              <w:r>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730EBA" w:rsidRDefault="00730EBA" w:rsidP="00730EBA">
            <w: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730EBA"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944EC53" w14:textId="77777777" w:rsidR="00730EBA" w:rsidRDefault="00730EBA" w:rsidP="00730EBA">
            <w:r>
              <w:t xml:space="preserve">draft </w:t>
            </w:r>
            <w:proofErr w:type="gramStart"/>
            <w:r>
              <w:t>TS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77777777" w:rsidR="00730EBA" w:rsidRPr="00D95972" w:rsidRDefault="00730EBA" w:rsidP="00730EBA"/>
        </w:tc>
      </w:tr>
      <w:tr w:rsidR="00730EBA"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730EBA" w:rsidRPr="00D95972" w:rsidRDefault="00730EBA" w:rsidP="00730EBA"/>
        </w:tc>
        <w:tc>
          <w:tcPr>
            <w:tcW w:w="1315" w:type="dxa"/>
            <w:gridSpan w:val="2"/>
            <w:tcBorders>
              <w:top w:val="nil"/>
              <w:bottom w:val="nil"/>
            </w:tcBorders>
            <w:shd w:val="clear" w:color="auto" w:fill="auto"/>
          </w:tcPr>
          <w:p w14:paraId="6E86494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0B4FD22" w14:textId="77777777" w:rsidR="00730EBA" w:rsidRDefault="00730EBA" w:rsidP="00730EBA">
            <w:hyperlink r:id="rId440" w:history="1">
              <w:r>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730EBA" w:rsidRDefault="00730EBA" w:rsidP="00730EBA">
            <w: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738DF00"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7777777" w:rsidR="00730EBA" w:rsidRPr="00D95972" w:rsidRDefault="00730EBA" w:rsidP="00730EBA"/>
        </w:tc>
      </w:tr>
      <w:tr w:rsidR="00730EBA"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730EBA" w:rsidRPr="00D95972" w:rsidRDefault="00730EBA" w:rsidP="00730EBA"/>
        </w:tc>
        <w:tc>
          <w:tcPr>
            <w:tcW w:w="1315" w:type="dxa"/>
            <w:gridSpan w:val="2"/>
            <w:tcBorders>
              <w:top w:val="nil"/>
              <w:bottom w:val="nil"/>
            </w:tcBorders>
            <w:shd w:val="clear" w:color="auto" w:fill="auto"/>
          </w:tcPr>
          <w:p w14:paraId="39146BB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F744BA7" w14:textId="77777777" w:rsidR="00730EBA" w:rsidRDefault="00730EBA" w:rsidP="00730EBA">
            <w:hyperlink r:id="rId441" w:history="1">
              <w:r>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730EBA" w:rsidRDefault="00730EBA" w:rsidP="00730EBA">
            <w: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63AE92A"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F6E44" w14:textId="539B90EC" w:rsidR="00730EBA" w:rsidRDefault="00730EBA" w:rsidP="00730EBA">
            <w:proofErr w:type="spellStart"/>
            <w:r>
              <w:t>Sapan</w:t>
            </w:r>
            <w:proofErr w:type="spellEnd"/>
            <w:r>
              <w:t>, Friday, 10:31</w:t>
            </w:r>
          </w:p>
          <w:p w14:paraId="1F112F06" w14:textId="77777777" w:rsidR="00730EBA" w:rsidRDefault="00730EBA" w:rsidP="00730EBA">
            <w:pPr>
              <w:pStyle w:val="ListParagraph"/>
              <w:numPr>
                <w:ilvl w:val="0"/>
                <w:numId w:val="22"/>
              </w:numPr>
              <w:overflowPunct/>
              <w:autoSpaceDE/>
              <w:autoSpaceDN/>
              <w:contextualSpacing w:val="0"/>
              <w:rPr>
                <w:rFonts w:ascii="Calibri" w:hAnsi="Calibri"/>
                <w:lang w:val="en-IN"/>
              </w:rPr>
            </w:pPr>
            <w:r>
              <w:rPr>
                <w:lang w:val="en-IN"/>
              </w:rPr>
              <w:t xml:space="preserve">New elements defined in this </w:t>
            </w:r>
            <w:proofErr w:type="spellStart"/>
            <w:r>
              <w:rPr>
                <w:lang w:val="en-IN"/>
              </w:rPr>
              <w:t>pCR</w:t>
            </w:r>
            <w:proofErr w:type="spellEnd"/>
            <w:r>
              <w:rPr>
                <w:lang w:val="en-IN"/>
              </w:rPr>
              <w:t xml:space="preserve"> i.e. &lt;modification&gt; and &lt;modification-result&gt; elements, are exactly same as elements defined in another </w:t>
            </w:r>
            <w:proofErr w:type="spellStart"/>
            <w:r>
              <w:rPr>
                <w:lang w:val="en-IN"/>
              </w:rPr>
              <w:t>pCR</w:t>
            </w:r>
            <w:proofErr w:type="spellEnd"/>
            <w:r>
              <w:rPr>
                <w:lang w:val="en-IN"/>
              </w:rPr>
              <w:t xml:space="preserve"> C1-202297 (&lt;request&gt; and &lt;request-result&gt; elements)</w:t>
            </w:r>
          </w:p>
          <w:p w14:paraId="7145AF03" w14:textId="67546D4E" w:rsidR="00730EBA" w:rsidRDefault="00730EBA" w:rsidP="00730EBA">
            <w:pPr>
              <w:pStyle w:val="ListParagraph"/>
              <w:numPr>
                <w:ilvl w:val="0"/>
                <w:numId w:val="22"/>
              </w:numPr>
              <w:overflowPunct/>
              <w:autoSpaceDE/>
              <w:autoSpaceDN/>
              <w:contextualSpacing w:val="0"/>
              <w:rPr>
                <w:lang w:val="en-IN"/>
              </w:rPr>
            </w:pPr>
            <w:r>
              <w:rPr>
                <w:lang w:val="en-IN"/>
              </w:rPr>
              <w:t xml:space="preserve">I do not see need to define new elements in this </w:t>
            </w:r>
            <w:proofErr w:type="spellStart"/>
            <w:r>
              <w:rPr>
                <w:lang w:val="en-IN"/>
              </w:rPr>
              <w:t>pCR</w:t>
            </w:r>
            <w:proofErr w:type="spellEnd"/>
            <w:r>
              <w:rPr>
                <w:lang w:val="en-IN"/>
              </w:rPr>
              <w:t xml:space="preserve">. We can reuse elements </w:t>
            </w:r>
            <w:r>
              <w:rPr>
                <w:lang w:val="en-IN"/>
              </w:rPr>
              <w:lastRenderedPageBreak/>
              <w:t xml:space="preserve">defined in C1-202297 by adding request type within &lt;request&gt; element. </w:t>
            </w:r>
          </w:p>
          <w:p w14:paraId="7025C4FC" w14:textId="77777777" w:rsidR="00730EBA" w:rsidRDefault="00730EBA" w:rsidP="00730EBA">
            <w:pPr>
              <w:rPr>
                <w:lang w:val="en-IN"/>
              </w:rPr>
            </w:pPr>
          </w:p>
          <w:p w14:paraId="2CF22473" w14:textId="60EB291A" w:rsidR="00730EBA" w:rsidRDefault="00730EBA" w:rsidP="00730EBA">
            <w:pPr>
              <w:rPr>
                <w:lang w:val="en-IN"/>
              </w:rPr>
            </w:pPr>
            <w:r>
              <w:rPr>
                <w:lang w:val="en-IN"/>
              </w:rPr>
              <w:t>Chen. Saturday, 11:13</w:t>
            </w:r>
          </w:p>
          <w:p w14:paraId="75F0DE4A" w14:textId="1EF09274" w:rsidR="00730EBA" w:rsidRDefault="00730EBA" w:rsidP="00730EBA">
            <w:pPr>
              <w:rPr>
                <w:sz w:val="21"/>
                <w:szCs w:val="21"/>
                <w:lang w:eastAsia="zh-CN"/>
              </w:rPr>
            </w:pPr>
            <w:r w:rsidRPr="00644A08">
              <w:rPr>
                <w:sz w:val="21"/>
                <w:szCs w:val="21"/>
                <w:lang w:eastAsia="zh-CN"/>
              </w:rPr>
              <w:t>This p-CR just followed the requirements of stage 2 of TS 23.434 clause 14.3.2.6, clause 14.3.2.7, clause 14.3.2.8 and clause 14.3.2.9. And as described in TS 23.434 clause 14.3.3.2, there are differences between the request for unicast resources procedure and the request for modification of unicast procedure.</w:t>
            </w:r>
          </w:p>
          <w:p w14:paraId="0E2F3D24" w14:textId="45494F1E" w:rsidR="00730EBA" w:rsidRDefault="00730EBA" w:rsidP="00730EBA">
            <w:pPr>
              <w:rPr>
                <w:sz w:val="21"/>
                <w:szCs w:val="21"/>
                <w:lang w:eastAsia="zh-CN"/>
              </w:rPr>
            </w:pPr>
          </w:p>
          <w:p w14:paraId="3A01E940" w14:textId="4F47B627" w:rsidR="00730EBA" w:rsidRDefault="00730EBA" w:rsidP="00730EBA">
            <w:proofErr w:type="spellStart"/>
            <w:r>
              <w:t>Sapan</w:t>
            </w:r>
            <w:proofErr w:type="spellEnd"/>
            <w:r>
              <w:t>, Monday, 11:27</w:t>
            </w:r>
          </w:p>
          <w:p w14:paraId="765E2260" w14:textId="3C3AB5F4" w:rsidR="00730EBA" w:rsidRDefault="00730EBA" w:rsidP="00730EBA">
            <w:r>
              <w:t>Thanks for the clarification, I am ok with the changes.</w:t>
            </w:r>
          </w:p>
          <w:p w14:paraId="286CFEDA" w14:textId="44D85356" w:rsidR="00730EBA" w:rsidRPr="00644A08" w:rsidRDefault="00730EBA" w:rsidP="00730EBA">
            <w:pPr>
              <w:rPr>
                <w:sz w:val="21"/>
                <w:szCs w:val="21"/>
                <w:lang w:eastAsia="zh-CN"/>
              </w:rPr>
            </w:pPr>
          </w:p>
          <w:p w14:paraId="4155FFA7" w14:textId="77777777" w:rsidR="00730EBA" w:rsidRPr="00644A08" w:rsidRDefault="00730EBA" w:rsidP="00730EBA">
            <w:pPr>
              <w:rPr>
                <w:lang w:val="en-IN"/>
              </w:rPr>
            </w:pPr>
          </w:p>
          <w:p w14:paraId="7D0FD5B5" w14:textId="06394096" w:rsidR="00730EBA" w:rsidRPr="00D95972" w:rsidRDefault="00730EBA" w:rsidP="00730EBA"/>
        </w:tc>
      </w:tr>
      <w:tr w:rsidR="00730EBA"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730EBA" w:rsidRPr="00D95972" w:rsidRDefault="00730EBA" w:rsidP="00730EBA"/>
        </w:tc>
        <w:tc>
          <w:tcPr>
            <w:tcW w:w="1315" w:type="dxa"/>
            <w:gridSpan w:val="2"/>
            <w:tcBorders>
              <w:top w:val="nil"/>
              <w:bottom w:val="nil"/>
            </w:tcBorders>
            <w:shd w:val="clear" w:color="auto" w:fill="auto"/>
          </w:tcPr>
          <w:p w14:paraId="1B8BDC6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F945AE6" w14:textId="77777777" w:rsidR="00730EBA" w:rsidRDefault="00730EBA" w:rsidP="00730EBA">
            <w:hyperlink r:id="rId442" w:history="1">
              <w:r>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730EBA" w:rsidRDefault="00730EBA" w:rsidP="00730EBA">
            <w: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04EA088"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77777777" w:rsidR="00730EBA" w:rsidRPr="00D95972" w:rsidRDefault="00730EBA" w:rsidP="00730EBA"/>
        </w:tc>
      </w:tr>
      <w:tr w:rsidR="00730EBA"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730EBA" w:rsidRPr="00D95972" w:rsidRDefault="00730EBA" w:rsidP="00730EBA"/>
        </w:tc>
        <w:tc>
          <w:tcPr>
            <w:tcW w:w="1315" w:type="dxa"/>
            <w:gridSpan w:val="2"/>
            <w:tcBorders>
              <w:top w:val="nil"/>
              <w:bottom w:val="nil"/>
            </w:tcBorders>
            <w:shd w:val="clear" w:color="auto" w:fill="auto"/>
          </w:tcPr>
          <w:p w14:paraId="21CFB90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8F8EC73" w14:textId="77777777" w:rsidR="00730EBA" w:rsidRDefault="00730EBA" w:rsidP="00730EBA">
            <w:hyperlink r:id="rId443" w:history="1">
              <w:r>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730EBA" w:rsidRDefault="00730EBA" w:rsidP="00730EBA">
            <w:r>
              <w:t xml:space="preserve">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7E7F12DD"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C03B0BA"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77777777" w:rsidR="00730EBA" w:rsidRPr="00D95972" w:rsidRDefault="00730EBA" w:rsidP="00730EBA"/>
        </w:tc>
      </w:tr>
      <w:tr w:rsidR="00730EBA"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730EBA" w:rsidRPr="00D95972" w:rsidRDefault="00730EBA" w:rsidP="00730EBA"/>
        </w:tc>
        <w:tc>
          <w:tcPr>
            <w:tcW w:w="1315" w:type="dxa"/>
            <w:gridSpan w:val="2"/>
            <w:tcBorders>
              <w:top w:val="nil"/>
              <w:bottom w:val="nil"/>
            </w:tcBorders>
            <w:shd w:val="clear" w:color="auto" w:fill="auto"/>
          </w:tcPr>
          <w:p w14:paraId="16F2EFC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0E5AF64" w14:textId="77777777" w:rsidR="00730EBA" w:rsidRDefault="00730EBA" w:rsidP="00730EBA">
            <w:hyperlink r:id="rId444" w:history="1">
              <w:r>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730EBA" w:rsidRDefault="00730EBA" w:rsidP="00730EBA">
            <w: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2FB1557"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77777777" w:rsidR="00730EBA" w:rsidRPr="00D95972" w:rsidRDefault="00730EBA" w:rsidP="00730EBA"/>
        </w:tc>
      </w:tr>
      <w:tr w:rsidR="00730EBA"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730EBA" w:rsidRPr="00D95972" w:rsidRDefault="00730EBA" w:rsidP="00730EBA"/>
        </w:tc>
        <w:tc>
          <w:tcPr>
            <w:tcW w:w="1315" w:type="dxa"/>
            <w:gridSpan w:val="2"/>
            <w:tcBorders>
              <w:top w:val="nil"/>
              <w:bottom w:val="nil"/>
            </w:tcBorders>
            <w:shd w:val="clear" w:color="auto" w:fill="auto"/>
          </w:tcPr>
          <w:p w14:paraId="677D0A7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3085BD0" w14:textId="77777777" w:rsidR="00730EBA" w:rsidRDefault="00730EBA" w:rsidP="00730EBA">
            <w:hyperlink r:id="rId445" w:history="1">
              <w:r>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730EBA" w:rsidRDefault="00730EBA" w:rsidP="00730EBA">
            <w:r>
              <w:t xml:space="preserve">Switching between MBMS bearer </w:t>
            </w:r>
            <w:proofErr w:type="spellStart"/>
            <w:r>
              <w:t>bearer</w:t>
            </w:r>
            <w:proofErr w:type="spellEnd"/>
            <w: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3B932CC"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777777" w:rsidR="00730EBA" w:rsidRPr="00D95972" w:rsidRDefault="00730EBA" w:rsidP="00730EBA"/>
        </w:tc>
      </w:tr>
      <w:tr w:rsidR="00730EBA"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730EBA" w:rsidRPr="00D95972" w:rsidRDefault="00730EBA" w:rsidP="00730EBA"/>
        </w:tc>
        <w:tc>
          <w:tcPr>
            <w:tcW w:w="1315" w:type="dxa"/>
            <w:gridSpan w:val="2"/>
            <w:tcBorders>
              <w:top w:val="nil"/>
              <w:bottom w:val="nil"/>
            </w:tcBorders>
            <w:shd w:val="clear" w:color="auto" w:fill="auto"/>
          </w:tcPr>
          <w:p w14:paraId="588B182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B299103" w14:textId="77777777" w:rsidR="00730EBA" w:rsidRDefault="00730EBA" w:rsidP="00730EBA">
            <w:hyperlink r:id="rId446" w:history="1">
              <w:r>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730EBA" w:rsidRDefault="00730EBA" w:rsidP="00730EBA">
            <w: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933522B" w14:textId="77777777"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77777777" w:rsidR="00730EBA" w:rsidRPr="00D95972" w:rsidRDefault="00730EBA" w:rsidP="00730EBA"/>
        </w:tc>
      </w:tr>
      <w:tr w:rsidR="00730EBA"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730EBA" w:rsidRPr="00D95972" w:rsidRDefault="00730EBA" w:rsidP="00730EBA"/>
        </w:tc>
        <w:tc>
          <w:tcPr>
            <w:tcW w:w="1315" w:type="dxa"/>
            <w:gridSpan w:val="2"/>
            <w:tcBorders>
              <w:top w:val="nil"/>
              <w:bottom w:val="nil"/>
            </w:tcBorders>
            <w:shd w:val="clear" w:color="auto" w:fill="auto"/>
          </w:tcPr>
          <w:p w14:paraId="21F8D9C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2C747D0" w14:textId="77777777" w:rsidR="00730EBA" w:rsidRDefault="00730EBA" w:rsidP="00730EBA">
            <w:hyperlink r:id="rId447" w:history="1">
              <w:r>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730EBA" w:rsidRDefault="00730EBA" w:rsidP="00730EBA">
            <w: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B60A296" w14:textId="77777777" w:rsidR="00730EBA" w:rsidRDefault="00730EBA" w:rsidP="00730EBA">
            <w: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77777777" w:rsidR="00730EBA" w:rsidRPr="00D95972" w:rsidRDefault="00730EBA" w:rsidP="00730EBA"/>
        </w:tc>
      </w:tr>
      <w:tr w:rsidR="00730EBA"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730EBA" w:rsidRPr="00D95972" w:rsidRDefault="00730EBA" w:rsidP="00730EBA"/>
        </w:tc>
        <w:tc>
          <w:tcPr>
            <w:tcW w:w="1315" w:type="dxa"/>
            <w:gridSpan w:val="2"/>
            <w:tcBorders>
              <w:top w:val="nil"/>
              <w:bottom w:val="nil"/>
            </w:tcBorders>
            <w:shd w:val="clear" w:color="auto" w:fill="auto"/>
          </w:tcPr>
          <w:p w14:paraId="5431F47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B7B56DD" w14:textId="77777777" w:rsidR="00730EBA" w:rsidRDefault="00730EBA" w:rsidP="00730EBA">
            <w:hyperlink r:id="rId448" w:history="1">
              <w:r>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730EBA" w:rsidRDefault="00730EBA" w:rsidP="00730EBA">
            <w: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72F06070" w14:textId="77777777" w:rsidR="00730EBA" w:rsidRDefault="00730EBA" w:rsidP="00730EBA">
            <w: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77777777" w:rsidR="00730EBA" w:rsidRPr="00D95972" w:rsidRDefault="00730EBA" w:rsidP="00730EBA"/>
        </w:tc>
      </w:tr>
      <w:tr w:rsidR="00730EBA"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730EBA" w:rsidRPr="00D95972" w:rsidRDefault="00730EBA" w:rsidP="00730EBA"/>
        </w:tc>
        <w:tc>
          <w:tcPr>
            <w:tcW w:w="1315" w:type="dxa"/>
            <w:gridSpan w:val="2"/>
            <w:tcBorders>
              <w:top w:val="nil"/>
              <w:bottom w:val="nil"/>
            </w:tcBorders>
            <w:shd w:val="clear" w:color="auto" w:fill="auto"/>
          </w:tcPr>
          <w:p w14:paraId="61F04A9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A6B0774" w14:textId="77777777" w:rsidR="00730EBA" w:rsidRDefault="00730EBA" w:rsidP="00730EBA">
            <w:hyperlink r:id="rId449" w:history="1">
              <w:r>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730EBA" w:rsidRDefault="00730EBA" w:rsidP="00730EBA">
            <w: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DC0192E" w14:textId="77777777" w:rsidR="00730EBA" w:rsidRDefault="00730EBA" w:rsidP="00730EBA">
            <w: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77777777" w:rsidR="00730EBA" w:rsidRPr="00D95972" w:rsidRDefault="00730EBA" w:rsidP="00730EBA"/>
        </w:tc>
      </w:tr>
      <w:tr w:rsidR="00730EBA"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730EBA" w:rsidRPr="00D95972" w:rsidRDefault="00730EBA" w:rsidP="00730EBA"/>
        </w:tc>
        <w:tc>
          <w:tcPr>
            <w:tcW w:w="1315" w:type="dxa"/>
            <w:gridSpan w:val="2"/>
            <w:tcBorders>
              <w:top w:val="nil"/>
              <w:bottom w:val="nil"/>
            </w:tcBorders>
            <w:shd w:val="clear" w:color="auto" w:fill="auto"/>
          </w:tcPr>
          <w:p w14:paraId="2AD121C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408FD9F" w14:textId="77777777" w:rsidR="00730EBA" w:rsidRDefault="00730EBA" w:rsidP="00730EBA">
            <w:hyperlink r:id="rId450" w:history="1">
              <w:r>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730EBA" w:rsidRDefault="00730EBA" w:rsidP="00730EBA">
            <w: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82CF921" w14:textId="77777777" w:rsidR="00730EBA" w:rsidRDefault="00730EBA" w:rsidP="00730EBA">
            <w: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77777777" w:rsidR="00730EBA" w:rsidRPr="00D95972" w:rsidRDefault="00730EBA" w:rsidP="00730EBA"/>
        </w:tc>
      </w:tr>
      <w:tr w:rsidR="00730EBA"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730EBA" w:rsidRPr="00D95972" w:rsidRDefault="00730EBA" w:rsidP="00730EBA"/>
        </w:tc>
        <w:tc>
          <w:tcPr>
            <w:tcW w:w="1315" w:type="dxa"/>
            <w:gridSpan w:val="2"/>
            <w:tcBorders>
              <w:top w:val="nil"/>
              <w:bottom w:val="nil"/>
            </w:tcBorders>
            <w:shd w:val="clear" w:color="auto" w:fill="auto"/>
          </w:tcPr>
          <w:p w14:paraId="2C60DC1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AE7F5D0" w14:textId="77777777" w:rsidR="00730EBA" w:rsidRDefault="00730EBA" w:rsidP="00730EBA">
            <w:hyperlink r:id="rId451" w:history="1">
              <w:r>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730EBA" w:rsidRDefault="00730EBA" w:rsidP="00730EBA">
            <w: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730EBA" w:rsidRDefault="00730EBA" w:rsidP="00730EBA">
            <w:r>
              <w:t xml:space="preserve">Samsung, Huawei, </w:t>
            </w:r>
            <w:proofErr w:type="spellStart"/>
            <w:r>
              <w:t>HiSilicon</w:t>
            </w:r>
            <w:proofErr w:type="spellEnd"/>
            <w:r>
              <w:t xml:space="preserve"> / </w:t>
            </w:r>
            <w:proofErr w:type="spellStart"/>
            <w:r>
              <w:t>Sapan</w:t>
            </w:r>
            <w:proofErr w:type="spellEnd"/>
          </w:p>
        </w:tc>
        <w:tc>
          <w:tcPr>
            <w:tcW w:w="827" w:type="dxa"/>
            <w:tcBorders>
              <w:top w:val="single" w:sz="4" w:space="0" w:color="auto"/>
              <w:bottom w:val="single" w:sz="4" w:space="0" w:color="auto"/>
            </w:tcBorders>
            <w:shd w:val="clear" w:color="auto" w:fill="FFFF00"/>
          </w:tcPr>
          <w:p w14:paraId="07B5D0EE" w14:textId="77777777" w:rsidR="00730EBA" w:rsidRDefault="00730EBA" w:rsidP="00730EBA">
            <w: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1CEC96" w14:textId="77777777" w:rsidR="00730EBA" w:rsidRPr="00D95972" w:rsidRDefault="00730EBA" w:rsidP="00730EBA"/>
        </w:tc>
      </w:tr>
      <w:tr w:rsidR="00730EBA"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730EBA" w:rsidRPr="00D95972" w:rsidRDefault="00730EBA" w:rsidP="00730EBA"/>
        </w:tc>
        <w:tc>
          <w:tcPr>
            <w:tcW w:w="1315" w:type="dxa"/>
            <w:gridSpan w:val="2"/>
            <w:tcBorders>
              <w:top w:val="nil"/>
              <w:bottom w:val="nil"/>
            </w:tcBorders>
            <w:shd w:val="clear" w:color="auto" w:fill="auto"/>
          </w:tcPr>
          <w:p w14:paraId="0B13BDA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F5EFAFF" w14:textId="77777777" w:rsidR="00730EBA" w:rsidRDefault="00730EBA" w:rsidP="00730EBA">
            <w:hyperlink r:id="rId452" w:history="1">
              <w:r>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730EBA" w:rsidRDefault="00730EBA" w:rsidP="00730EBA">
            <w: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A2997B" w14:textId="77777777" w:rsidR="00730EBA" w:rsidRDefault="00730EBA" w:rsidP="00730EBA">
            <w: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E3703" w14:textId="1878FEC5" w:rsidR="00730EBA" w:rsidRDefault="00730EBA" w:rsidP="00730EBA">
            <w:r>
              <w:t>Frederic, Thursday, 12:54</w:t>
            </w:r>
          </w:p>
          <w:p w14:paraId="350ECC41" w14:textId="4E8B3EEC" w:rsidR="00730EBA" w:rsidRDefault="00730EBA" w:rsidP="00730EBA">
            <w:pPr>
              <w:rPr>
                <w:lang w:eastAsia="zh-CN"/>
              </w:rPr>
            </w:pPr>
            <w:r>
              <w:t xml:space="preserve">Incorrect clauses affected: </w:t>
            </w:r>
            <w:r>
              <w:rPr>
                <w:lang w:eastAsia="zh-CN"/>
              </w:rPr>
              <w:t>6.2.6.1.1.1 (NEW) should be 6.2.6.1.1.2 (NEW)</w:t>
            </w:r>
          </w:p>
          <w:p w14:paraId="4EF9D4F3" w14:textId="616B59B9" w:rsidR="00730EBA" w:rsidRDefault="00730EBA" w:rsidP="00730EBA">
            <w:pPr>
              <w:rPr>
                <w:lang w:eastAsia="zh-CN"/>
              </w:rPr>
            </w:pPr>
          </w:p>
          <w:p w14:paraId="6E5DFA2D" w14:textId="488DAAF8" w:rsidR="00730EBA" w:rsidRDefault="00730EBA" w:rsidP="00730EBA">
            <w:pPr>
              <w:rPr>
                <w:lang w:eastAsia="zh-CN"/>
              </w:rPr>
            </w:pPr>
            <w:proofErr w:type="spellStart"/>
            <w:r>
              <w:rPr>
                <w:lang w:eastAsia="zh-CN"/>
              </w:rPr>
              <w:t>Sapan</w:t>
            </w:r>
            <w:proofErr w:type="spellEnd"/>
            <w:r>
              <w:rPr>
                <w:lang w:eastAsia="zh-CN"/>
              </w:rPr>
              <w:t>, Monday, 14:04</w:t>
            </w:r>
          </w:p>
          <w:p w14:paraId="07E741A2" w14:textId="1986210A" w:rsidR="00730EBA" w:rsidRDefault="00730EBA" w:rsidP="00730EBA">
            <w:r>
              <w:rPr>
                <w:lang w:eastAsia="zh-CN"/>
              </w:rPr>
              <w:t>A draft revision is available.</w:t>
            </w:r>
          </w:p>
          <w:p w14:paraId="74D28363" w14:textId="77777777" w:rsidR="00730EBA" w:rsidRDefault="00730EBA" w:rsidP="00730EBA"/>
          <w:p w14:paraId="7FE6BFFF" w14:textId="6BE61486" w:rsidR="00730EBA" w:rsidRPr="00D95972" w:rsidRDefault="00730EBA" w:rsidP="00730EBA"/>
        </w:tc>
      </w:tr>
      <w:tr w:rsidR="00730EBA"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730EBA" w:rsidRPr="00D95972" w:rsidRDefault="00730EBA" w:rsidP="00730EBA"/>
        </w:tc>
        <w:tc>
          <w:tcPr>
            <w:tcW w:w="1315" w:type="dxa"/>
            <w:gridSpan w:val="2"/>
            <w:tcBorders>
              <w:top w:val="nil"/>
              <w:bottom w:val="nil"/>
            </w:tcBorders>
            <w:shd w:val="clear" w:color="auto" w:fill="auto"/>
          </w:tcPr>
          <w:p w14:paraId="7CBECF5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F249BB6" w14:textId="77777777" w:rsidR="00730EBA" w:rsidRDefault="00730EBA" w:rsidP="00730EBA">
            <w:hyperlink r:id="rId453" w:history="1">
              <w:r>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730EBA" w:rsidRDefault="00730EBA" w:rsidP="00730EBA">
            <w: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762F996" w14:textId="77777777" w:rsidR="00730EBA" w:rsidRDefault="00730EBA" w:rsidP="00730EBA">
            <w: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DC98E" w14:textId="77777777" w:rsidR="00730EBA" w:rsidRPr="00D95972" w:rsidRDefault="00730EBA" w:rsidP="00730EBA"/>
        </w:tc>
      </w:tr>
      <w:tr w:rsidR="00730EBA"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730EBA" w:rsidRPr="00D95972" w:rsidRDefault="00730EBA" w:rsidP="00730EBA"/>
        </w:tc>
        <w:tc>
          <w:tcPr>
            <w:tcW w:w="1315" w:type="dxa"/>
            <w:gridSpan w:val="2"/>
            <w:tcBorders>
              <w:top w:val="nil"/>
              <w:bottom w:val="nil"/>
            </w:tcBorders>
            <w:shd w:val="clear" w:color="auto" w:fill="auto"/>
          </w:tcPr>
          <w:p w14:paraId="29B362B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1DFD017" w14:textId="77777777" w:rsidR="00730EBA" w:rsidRDefault="00730EBA" w:rsidP="00730EBA">
            <w:hyperlink r:id="rId454" w:history="1">
              <w:r>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730EBA" w:rsidRDefault="00730EBA" w:rsidP="00730EBA">
            <w: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5448360E" w14:textId="77777777" w:rsidR="00730EBA" w:rsidRDefault="00730EBA" w:rsidP="00730EBA">
            <w: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E8C6D" w14:textId="77777777" w:rsidR="00730EBA" w:rsidRPr="00D95972" w:rsidRDefault="00730EBA" w:rsidP="00730EBA"/>
        </w:tc>
      </w:tr>
      <w:tr w:rsidR="00730EBA"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730EBA" w:rsidRPr="00D95972" w:rsidRDefault="00730EBA" w:rsidP="00730EBA"/>
        </w:tc>
        <w:tc>
          <w:tcPr>
            <w:tcW w:w="1315" w:type="dxa"/>
            <w:gridSpan w:val="2"/>
            <w:tcBorders>
              <w:top w:val="nil"/>
              <w:bottom w:val="nil"/>
            </w:tcBorders>
            <w:shd w:val="clear" w:color="auto" w:fill="auto"/>
          </w:tcPr>
          <w:p w14:paraId="37692BE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8C534B2" w14:textId="77777777" w:rsidR="00730EBA" w:rsidRDefault="00730EBA" w:rsidP="00730EBA">
            <w:hyperlink r:id="rId455" w:history="1">
              <w:r>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730EBA" w:rsidRDefault="00730EBA" w:rsidP="00730EBA">
            <w: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F5C09A4" w14:textId="77777777" w:rsidR="00730EBA" w:rsidRDefault="00730EBA" w:rsidP="00730EBA">
            <w: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AC8E6" w14:textId="77777777" w:rsidR="00730EBA" w:rsidRPr="00D95972" w:rsidRDefault="00730EBA" w:rsidP="00730EBA"/>
        </w:tc>
      </w:tr>
      <w:tr w:rsidR="00730EBA"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730EBA" w:rsidRPr="00D95972" w:rsidRDefault="00730EBA" w:rsidP="00730EBA"/>
        </w:tc>
        <w:tc>
          <w:tcPr>
            <w:tcW w:w="1315" w:type="dxa"/>
            <w:gridSpan w:val="2"/>
            <w:tcBorders>
              <w:top w:val="nil"/>
              <w:bottom w:val="nil"/>
            </w:tcBorders>
            <w:shd w:val="clear" w:color="auto" w:fill="auto"/>
          </w:tcPr>
          <w:p w14:paraId="1DC54C8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5157EC2" w14:textId="77777777" w:rsidR="00730EBA" w:rsidRDefault="00730EBA" w:rsidP="00730EBA">
            <w:hyperlink r:id="rId456" w:history="1">
              <w:r>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730EBA" w:rsidRDefault="00730EBA" w:rsidP="00730EBA">
            <w:r>
              <w:t>Timers used in location management</w:t>
            </w:r>
          </w:p>
        </w:tc>
        <w:tc>
          <w:tcPr>
            <w:tcW w:w="1766" w:type="dxa"/>
            <w:tcBorders>
              <w:top w:val="single" w:sz="4" w:space="0" w:color="auto"/>
              <w:bottom w:val="single" w:sz="4" w:space="0" w:color="auto"/>
            </w:tcBorders>
            <w:shd w:val="clear" w:color="auto" w:fill="FFFF00"/>
          </w:tcPr>
          <w:p w14:paraId="3C0E8F77"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15A2A85E" w14:textId="77777777" w:rsidR="00730EBA" w:rsidRDefault="00730EBA" w:rsidP="00730EBA">
            <w: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1D35A" w14:textId="77777777" w:rsidR="00730EBA" w:rsidRPr="00D95972" w:rsidRDefault="00730EBA" w:rsidP="00730EBA"/>
        </w:tc>
      </w:tr>
      <w:tr w:rsidR="00730EBA"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730EBA" w:rsidRPr="00D95972" w:rsidRDefault="00730EBA" w:rsidP="00730EBA"/>
        </w:tc>
        <w:tc>
          <w:tcPr>
            <w:tcW w:w="1315" w:type="dxa"/>
            <w:gridSpan w:val="2"/>
            <w:tcBorders>
              <w:top w:val="nil"/>
              <w:bottom w:val="nil"/>
            </w:tcBorders>
            <w:shd w:val="clear" w:color="auto" w:fill="auto"/>
          </w:tcPr>
          <w:p w14:paraId="6156886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FBB2BCF" w14:textId="77777777" w:rsidR="00730EBA" w:rsidRDefault="00730EBA" w:rsidP="00730EBA">
            <w:hyperlink r:id="rId457" w:history="1">
              <w:r>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730EBA" w:rsidRDefault="00730EBA" w:rsidP="00730EBA">
            <w: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6CF48C3" w14:textId="77777777" w:rsidR="00730EBA" w:rsidRDefault="00730EBA" w:rsidP="00730EBA">
            <w: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73F67" w14:textId="77777777" w:rsidR="00730EBA" w:rsidRPr="00D95972" w:rsidRDefault="00730EBA" w:rsidP="00730EBA"/>
        </w:tc>
      </w:tr>
      <w:tr w:rsidR="00730EBA"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730EBA" w:rsidRPr="00D95972" w:rsidRDefault="00730EBA" w:rsidP="00730EBA"/>
        </w:tc>
        <w:tc>
          <w:tcPr>
            <w:tcW w:w="1315" w:type="dxa"/>
            <w:gridSpan w:val="2"/>
            <w:tcBorders>
              <w:top w:val="nil"/>
              <w:bottom w:val="nil"/>
            </w:tcBorders>
            <w:shd w:val="clear" w:color="auto" w:fill="auto"/>
          </w:tcPr>
          <w:p w14:paraId="4EFB0DC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04C3901" w14:textId="77777777" w:rsidR="00730EBA" w:rsidRDefault="00730EBA" w:rsidP="00730EBA">
            <w:hyperlink r:id="rId458" w:history="1">
              <w:r>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730EBA" w:rsidRDefault="00730EBA" w:rsidP="00730EBA">
            <w: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1F3DD6" w14:textId="77777777" w:rsidR="00730EBA" w:rsidRDefault="00730EBA" w:rsidP="00730EBA">
            <w: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77777777" w:rsidR="00730EBA" w:rsidRPr="00D95972" w:rsidRDefault="00730EBA" w:rsidP="00730EBA"/>
        </w:tc>
      </w:tr>
      <w:tr w:rsidR="00730EBA" w:rsidRPr="00D95972" w14:paraId="274A712B" w14:textId="77777777" w:rsidTr="005707B3">
        <w:tc>
          <w:tcPr>
            <w:tcW w:w="976" w:type="dxa"/>
            <w:tcBorders>
              <w:top w:val="nil"/>
              <w:left w:val="thinThickThinSmallGap" w:sz="24" w:space="0" w:color="auto"/>
              <w:bottom w:val="nil"/>
            </w:tcBorders>
            <w:shd w:val="clear" w:color="auto" w:fill="auto"/>
          </w:tcPr>
          <w:p w14:paraId="37A6D77B" w14:textId="77777777" w:rsidR="00730EBA" w:rsidRPr="00D95972" w:rsidRDefault="00730EBA" w:rsidP="00730EBA"/>
        </w:tc>
        <w:tc>
          <w:tcPr>
            <w:tcW w:w="1315" w:type="dxa"/>
            <w:gridSpan w:val="2"/>
            <w:tcBorders>
              <w:top w:val="nil"/>
              <w:bottom w:val="nil"/>
            </w:tcBorders>
            <w:shd w:val="clear" w:color="auto" w:fill="auto"/>
          </w:tcPr>
          <w:p w14:paraId="16A56BB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3212F41" w14:textId="77777777" w:rsidR="00730EBA" w:rsidRDefault="00730EBA" w:rsidP="00730EBA">
            <w:hyperlink r:id="rId459" w:history="1">
              <w:r>
                <w:rPr>
                  <w:rStyle w:val="Hyperlink"/>
                </w:rPr>
                <w:t>C1-202448</w:t>
              </w:r>
            </w:hyperlink>
          </w:p>
        </w:tc>
        <w:tc>
          <w:tcPr>
            <w:tcW w:w="4190" w:type="dxa"/>
            <w:gridSpan w:val="3"/>
            <w:tcBorders>
              <w:top w:val="single" w:sz="4" w:space="0" w:color="auto"/>
              <w:bottom w:val="single" w:sz="4" w:space="0" w:color="auto"/>
            </w:tcBorders>
            <w:shd w:val="clear" w:color="auto" w:fill="FFFF00"/>
          </w:tcPr>
          <w:p w14:paraId="0B1EB52C" w14:textId="77777777" w:rsidR="00730EBA" w:rsidRDefault="00730EBA" w:rsidP="00730EBA">
            <w:r>
              <w:t>Removal of Editor’s notes</w:t>
            </w:r>
          </w:p>
        </w:tc>
        <w:tc>
          <w:tcPr>
            <w:tcW w:w="1766" w:type="dxa"/>
            <w:tcBorders>
              <w:top w:val="single" w:sz="4" w:space="0" w:color="auto"/>
              <w:bottom w:val="single" w:sz="4" w:space="0" w:color="auto"/>
            </w:tcBorders>
            <w:shd w:val="clear" w:color="auto" w:fill="FFFF00"/>
          </w:tcPr>
          <w:p w14:paraId="34190352"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EA12C51" w14:textId="77777777" w:rsidR="00730EBA" w:rsidRDefault="00730EBA" w:rsidP="00730EBA">
            <w: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B9F8D" w14:textId="7525FE83" w:rsidR="00730EBA" w:rsidRDefault="00730EBA" w:rsidP="00730EBA">
            <w:r>
              <w:t>Chen, Friday, 9:40</w:t>
            </w:r>
          </w:p>
          <w:p w14:paraId="0274FE7F" w14:textId="77777777" w:rsidR="00730EBA" w:rsidRDefault="00730EBA" w:rsidP="00730EBA">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7CC2DF34" w14:textId="77777777" w:rsidR="00730EBA" w:rsidRDefault="00730EBA" w:rsidP="00730EBA">
            <w:pPr>
              <w:rPr>
                <w:lang w:eastAsia="zh-CN"/>
              </w:rPr>
            </w:pPr>
          </w:p>
          <w:p w14:paraId="36623B66" w14:textId="77777777" w:rsidR="00730EBA" w:rsidRDefault="00730EBA" w:rsidP="00730EBA">
            <w:pPr>
              <w:rPr>
                <w:lang w:eastAsia="zh-CN"/>
              </w:rPr>
            </w:pPr>
            <w:proofErr w:type="spellStart"/>
            <w:r>
              <w:rPr>
                <w:lang w:eastAsia="zh-CN"/>
              </w:rPr>
              <w:t>Sapan</w:t>
            </w:r>
            <w:proofErr w:type="spellEnd"/>
            <w:r>
              <w:rPr>
                <w:lang w:eastAsia="zh-CN"/>
              </w:rPr>
              <w:t>, Monday, 16:32</w:t>
            </w:r>
          </w:p>
          <w:p w14:paraId="595F1D55" w14:textId="1BC3B9D4" w:rsidR="00730EBA" w:rsidRDefault="00730EBA" w:rsidP="00730EBA">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3EBCC8C4" w14:textId="6B6EDD5E" w:rsidR="00730EBA" w:rsidRDefault="00730EBA" w:rsidP="00730EBA">
            <w:pPr>
              <w:rPr>
                <w:lang w:eastAsia="zh-CN"/>
              </w:rPr>
            </w:pPr>
          </w:p>
          <w:p w14:paraId="40FCB3CC" w14:textId="77777777" w:rsidR="00730EBA" w:rsidRPr="00CD4123" w:rsidRDefault="00730EBA" w:rsidP="00730EBA">
            <w:pPr>
              <w:rPr>
                <w:lang w:eastAsia="zh-CN"/>
              </w:rPr>
            </w:pPr>
            <w:r w:rsidRPr="00CD4123">
              <w:rPr>
                <w:lang w:eastAsia="zh-CN"/>
              </w:rPr>
              <w:t>Chen, Tuesday, 11:00</w:t>
            </w:r>
          </w:p>
          <w:p w14:paraId="172F5B02" w14:textId="398A77D2" w:rsidR="00730EBA" w:rsidRPr="00CD4123" w:rsidRDefault="00730EBA" w:rsidP="00730EBA">
            <w:pPr>
              <w:rPr>
                <w:lang w:eastAsia="zh-CN"/>
              </w:rPr>
            </w:pPr>
            <w:r w:rsidRPr="00CD4123">
              <w:rPr>
                <w:lang w:eastAsia="zh-CN"/>
              </w:rPr>
              <w:t>I’m fine with the revision. As we discussed before, the header will be changed in SEAL location management in next meeting too.</w:t>
            </w:r>
          </w:p>
          <w:p w14:paraId="0AC4AF53" w14:textId="77777777" w:rsidR="00730EBA" w:rsidRPr="00F44120" w:rsidRDefault="00730EBA" w:rsidP="00730EBA">
            <w:pPr>
              <w:rPr>
                <w:lang w:eastAsia="zh-CN"/>
              </w:rPr>
            </w:pPr>
          </w:p>
          <w:p w14:paraId="482DFCDC" w14:textId="031BB799" w:rsidR="00730EBA" w:rsidRPr="00D95972" w:rsidRDefault="00730EBA" w:rsidP="00730EBA"/>
        </w:tc>
      </w:tr>
      <w:tr w:rsidR="00730EBA"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730EBA" w:rsidRPr="00D95972" w:rsidRDefault="00730EBA" w:rsidP="00730EBA"/>
        </w:tc>
        <w:tc>
          <w:tcPr>
            <w:tcW w:w="1315" w:type="dxa"/>
            <w:gridSpan w:val="2"/>
            <w:tcBorders>
              <w:top w:val="nil"/>
              <w:bottom w:val="nil"/>
            </w:tcBorders>
            <w:shd w:val="clear" w:color="auto" w:fill="auto"/>
          </w:tcPr>
          <w:p w14:paraId="6B2B43A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5CF8CEC" w14:textId="77777777" w:rsidR="00730EBA" w:rsidRDefault="00730EBA" w:rsidP="00730EBA">
            <w:hyperlink r:id="rId460" w:history="1">
              <w:r>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730EBA" w:rsidRDefault="00730EBA" w:rsidP="00730EBA">
            <w: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CDB520D" w14:textId="77777777" w:rsidR="00730EBA" w:rsidRDefault="00730EBA" w:rsidP="00730EBA">
            <w: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77777777" w:rsidR="00730EBA" w:rsidRPr="00D95972" w:rsidRDefault="00730EBA" w:rsidP="00730EBA"/>
        </w:tc>
      </w:tr>
      <w:tr w:rsidR="00730EBA"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730EBA" w:rsidRPr="00D95972" w:rsidRDefault="00730EBA" w:rsidP="00730EBA"/>
        </w:tc>
        <w:tc>
          <w:tcPr>
            <w:tcW w:w="1315" w:type="dxa"/>
            <w:gridSpan w:val="2"/>
            <w:tcBorders>
              <w:top w:val="nil"/>
              <w:bottom w:val="nil"/>
            </w:tcBorders>
            <w:shd w:val="clear" w:color="auto" w:fill="auto"/>
          </w:tcPr>
          <w:p w14:paraId="7CA0525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D846BFD" w14:textId="77777777" w:rsidR="00730EBA" w:rsidRDefault="00730EBA" w:rsidP="00730EBA">
            <w:hyperlink r:id="rId461" w:history="1">
              <w:r>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730EBA" w:rsidRDefault="00730EBA" w:rsidP="00730EBA">
            <w: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05D4363F" w14:textId="77777777" w:rsidR="00730EBA" w:rsidRDefault="00730EBA" w:rsidP="00730EBA">
            <w: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77777777" w:rsidR="00730EBA" w:rsidRPr="00D95972" w:rsidRDefault="00730EBA" w:rsidP="00730EBA"/>
        </w:tc>
      </w:tr>
      <w:tr w:rsidR="00730EBA" w:rsidRPr="00D95972" w14:paraId="402683E8" w14:textId="77777777" w:rsidTr="005707B3">
        <w:tc>
          <w:tcPr>
            <w:tcW w:w="976" w:type="dxa"/>
            <w:tcBorders>
              <w:top w:val="nil"/>
              <w:left w:val="thinThickThinSmallGap" w:sz="24" w:space="0" w:color="auto"/>
              <w:bottom w:val="nil"/>
            </w:tcBorders>
            <w:shd w:val="clear" w:color="auto" w:fill="auto"/>
          </w:tcPr>
          <w:p w14:paraId="42C2E6FA" w14:textId="77777777" w:rsidR="00730EBA" w:rsidRPr="00D95972" w:rsidRDefault="00730EBA" w:rsidP="00730EBA"/>
        </w:tc>
        <w:tc>
          <w:tcPr>
            <w:tcW w:w="1315" w:type="dxa"/>
            <w:gridSpan w:val="2"/>
            <w:tcBorders>
              <w:top w:val="nil"/>
              <w:bottom w:val="nil"/>
            </w:tcBorders>
            <w:shd w:val="clear" w:color="auto" w:fill="auto"/>
          </w:tcPr>
          <w:p w14:paraId="4A23D58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BC31AD8" w14:textId="77777777" w:rsidR="00730EBA" w:rsidRDefault="00730EBA" w:rsidP="00730EBA">
            <w:hyperlink r:id="rId462" w:history="1">
              <w:r>
                <w:rPr>
                  <w:rStyle w:val="Hyperlink"/>
                </w:rPr>
                <w:t>C1-202451</w:t>
              </w:r>
            </w:hyperlink>
          </w:p>
        </w:tc>
        <w:tc>
          <w:tcPr>
            <w:tcW w:w="4190" w:type="dxa"/>
            <w:gridSpan w:val="3"/>
            <w:tcBorders>
              <w:top w:val="single" w:sz="4" w:space="0" w:color="auto"/>
              <w:bottom w:val="single" w:sz="4" w:space="0" w:color="auto"/>
            </w:tcBorders>
            <w:shd w:val="clear" w:color="auto" w:fill="FFFF00"/>
          </w:tcPr>
          <w:p w14:paraId="66E9ADE7" w14:textId="77777777" w:rsidR="00730EBA" w:rsidRDefault="00730EBA" w:rsidP="00730EBA">
            <w:r>
              <w:t>Removal of Editor’s notes.</w:t>
            </w:r>
          </w:p>
        </w:tc>
        <w:tc>
          <w:tcPr>
            <w:tcW w:w="1766" w:type="dxa"/>
            <w:tcBorders>
              <w:top w:val="single" w:sz="4" w:space="0" w:color="auto"/>
              <w:bottom w:val="single" w:sz="4" w:space="0" w:color="auto"/>
            </w:tcBorders>
            <w:shd w:val="clear" w:color="auto" w:fill="FFFF00"/>
          </w:tcPr>
          <w:p w14:paraId="2DC1642A" w14:textId="77777777" w:rsidR="00730EBA"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6F2C72A7" w14:textId="77777777" w:rsidR="00730EBA" w:rsidRDefault="00730EBA" w:rsidP="00730EBA">
            <w: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0C0E22" w14:textId="49184B90" w:rsidR="00730EBA" w:rsidRDefault="00730EBA" w:rsidP="00730EBA">
            <w:r>
              <w:t>Chen, Friday, 9:40</w:t>
            </w:r>
          </w:p>
          <w:p w14:paraId="33DC1D5E" w14:textId="77777777" w:rsidR="00730EBA" w:rsidRDefault="00730EBA" w:rsidP="00730EBA">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506F0B0C" w14:textId="77777777" w:rsidR="00730EBA" w:rsidRDefault="00730EBA" w:rsidP="00730EBA">
            <w:pPr>
              <w:rPr>
                <w:lang w:eastAsia="zh-CN"/>
              </w:rPr>
            </w:pPr>
          </w:p>
          <w:p w14:paraId="4F07A14D" w14:textId="77777777" w:rsidR="00730EBA" w:rsidRDefault="00730EBA" w:rsidP="00730EBA">
            <w:pPr>
              <w:rPr>
                <w:lang w:eastAsia="zh-CN"/>
              </w:rPr>
            </w:pPr>
            <w:proofErr w:type="spellStart"/>
            <w:r>
              <w:rPr>
                <w:lang w:eastAsia="zh-CN"/>
              </w:rPr>
              <w:t>Sapan</w:t>
            </w:r>
            <w:proofErr w:type="spellEnd"/>
            <w:r>
              <w:rPr>
                <w:lang w:eastAsia="zh-CN"/>
              </w:rPr>
              <w:t>, Monday, 16:32</w:t>
            </w:r>
          </w:p>
          <w:p w14:paraId="72C3EDEC" w14:textId="1D529B12" w:rsidR="00730EBA" w:rsidRDefault="00730EBA" w:rsidP="00730EBA">
            <w:pPr>
              <w:rPr>
                <w:lang w:eastAsia="zh-CN"/>
              </w:rPr>
            </w:pPr>
            <w:r w:rsidRPr="00F44120">
              <w:rPr>
                <w:lang w:eastAsia="zh-CN"/>
              </w:rPr>
              <w:t xml:space="preserve">Although the annex describes about SIM-C, the general description of SEAL service authorization (in clause 6.2.2) and authorization framework (in clause 6.2.5) clearly mention that each SEAL </w:t>
            </w:r>
            <w:r w:rsidRPr="00F44120">
              <w:rPr>
                <w:lang w:eastAsia="zh-CN"/>
              </w:rPr>
              <w:lastRenderedPageBreak/>
              <w:t>client shall present access-token to SEAL server for authorization. I will update the reason for change accordingly. A draft revision is available.</w:t>
            </w:r>
          </w:p>
          <w:p w14:paraId="0513D0E4" w14:textId="64417C04" w:rsidR="00730EBA" w:rsidRDefault="00730EBA" w:rsidP="00730EBA">
            <w:pPr>
              <w:rPr>
                <w:lang w:eastAsia="zh-CN"/>
              </w:rPr>
            </w:pPr>
          </w:p>
          <w:p w14:paraId="022B701D" w14:textId="77777777" w:rsidR="00730EBA" w:rsidRPr="00CD4123" w:rsidRDefault="00730EBA" w:rsidP="00730EBA">
            <w:pPr>
              <w:rPr>
                <w:lang w:eastAsia="zh-CN"/>
              </w:rPr>
            </w:pPr>
            <w:r w:rsidRPr="00CD4123">
              <w:rPr>
                <w:lang w:eastAsia="zh-CN"/>
              </w:rPr>
              <w:t>Chen, Tuesday, 11:00</w:t>
            </w:r>
          </w:p>
          <w:p w14:paraId="5778A83B" w14:textId="77777777" w:rsidR="00730EBA" w:rsidRPr="00CD4123" w:rsidRDefault="00730EBA" w:rsidP="00730EBA">
            <w:pPr>
              <w:rPr>
                <w:lang w:eastAsia="zh-CN"/>
              </w:rPr>
            </w:pPr>
            <w:r w:rsidRPr="00CD4123">
              <w:rPr>
                <w:lang w:eastAsia="zh-CN"/>
              </w:rPr>
              <w:t>I’m fine with the revision. As we discussed before, the header will be changed in SEAL location management in next meeting too.</w:t>
            </w:r>
          </w:p>
          <w:p w14:paraId="3F3F8057" w14:textId="77777777" w:rsidR="00730EBA" w:rsidRPr="00F44120" w:rsidRDefault="00730EBA" w:rsidP="00730EBA">
            <w:pPr>
              <w:rPr>
                <w:lang w:eastAsia="zh-CN"/>
              </w:rPr>
            </w:pPr>
          </w:p>
          <w:p w14:paraId="173750E1" w14:textId="1E5F7DEF" w:rsidR="00730EBA" w:rsidRPr="00D95972" w:rsidRDefault="00730EBA" w:rsidP="00730EBA"/>
        </w:tc>
      </w:tr>
      <w:tr w:rsidR="00730EBA" w:rsidRPr="00D95972" w14:paraId="4911CD00" w14:textId="77777777" w:rsidTr="00B056E1">
        <w:tc>
          <w:tcPr>
            <w:tcW w:w="976" w:type="dxa"/>
            <w:tcBorders>
              <w:top w:val="nil"/>
              <w:left w:val="thinThickThinSmallGap" w:sz="24" w:space="0" w:color="auto"/>
              <w:bottom w:val="nil"/>
            </w:tcBorders>
            <w:shd w:val="clear" w:color="auto" w:fill="auto"/>
          </w:tcPr>
          <w:p w14:paraId="7AB6A409" w14:textId="77777777" w:rsidR="00730EBA" w:rsidRPr="00D95972" w:rsidRDefault="00730EBA" w:rsidP="00730EBA"/>
        </w:tc>
        <w:tc>
          <w:tcPr>
            <w:tcW w:w="1315" w:type="dxa"/>
            <w:gridSpan w:val="2"/>
            <w:tcBorders>
              <w:top w:val="nil"/>
              <w:bottom w:val="nil"/>
            </w:tcBorders>
            <w:shd w:val="clear" w:color="auto" w:fill="auto"/>
          </w:tcPr>
          <w:p w14:paraId="4BBFF749"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1E7E9BD7" w14:textId="0CC0C662" w:rsidR="00730EBA" w:rsidRPr="004776F2" w:rsidRDefault="00730EBA" w:rsidP="00730EBA">
            <w:r w:rsidRPr="00547633">
              <w:t>C1-202715</w:t>
            </w:r>
          </w:p>
        </w:tc>
        <w:tc>
          <w:tcPr>
            <w:tcW w:w="4190" w:type="dxa"/>
            <w:gridSpan w:val="3"/>
            <w:tcBorders>
              <w:top w:val="single" w:sz="4" w:space="0" w:color="auto"/>
              <w:bottom w:val="single" w:sz="4" w:space="0" w:color="auto"/>
            </w:tcBorders>
            <w:shd w:val="clear" w:color="auto" w:fill="00FFFF"/>
          </w:tcPr>
          <w:p w14:paraId="7A2D454B" w14:textId="5A876409" w:rsidR="00730EBA" w:rsidRDefault="00730EBA" w:rsidP="00730EBA">
            <w:r>
              <w:t>Updates to request for unicast resource at VAL service communication establishment procedure</w:t>
            </w:r>
          </w:p>
        </w:tc>
        <w:tc>
          <w:tcPr>
            <w:tcW w:w="1766" w:type="dxa"/>
            <w:tcBorders>
              <w:top w:val="single" w:sz="4" w:space="0" w:color="auto"/>
              <w:bottom w:val="single" w:sz="4" w:space="0" w:color="auto"/>
            </w:tcBorders>
            <w:shd w:val="clear" w:color="auto" w:fill="00FFFF"/>
          </w:tcPr>
          <w:p w14:paraId="35C8454F" w14:textId="171588B9"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5F17B34D" w14:textId="302ADC1A"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74AA271" w14:textId="77777777" w:rsidR="00730EBA" w:rsidRDefault="00730EBA" w:rsidP="00730EBA">
            <w:r>
              <w:t>Revision of C1-202296</w:t>
            </w:r>
          </w:p>
          <w:p w14:paraId="0546B075" w14:textId="77777777" w:rsidR="00730EBA" w:rsidRDefault="00730EBA" w:rsidP="00730EBA"/>
          <w:p w14:paraId="03EC1F19" w14:textId="77777777" w:rsidR="00730EBA" w:rsidRDefault="00730EBA" w:rsidP="00730EBA">
            <w:r>
              <w:t>-------------------------------------------</w:t>
            </w:r>
          </w:p>
          <w:p w14:paraId="1471A41A" w14:textId="77777777" w:rsidR="00730EBA" w:rsidRDefault="00730EBA" w:rsidP="00730EBA">
            <w:proofErr w:type="spellStart"/>
            <w:r>
              <w:t>Sapan</w:t>
            </w:r>
            <w:proofErr w:type="spellEnd"/>
            <w:r>
              <w:t>, Thursday, 21:32</w:t>
            </w:r>
          </w:p>
          <w:p w14:paraId="66B13EC0" w14:textId="77777777" w:rsidR="00730EBA" w:rsidRDefault="00730EBA" w:rsidP="00730EBA">
            <w:pPr>
              <w:rPr>
                <w:lang w:val="en-IN"/>
              </w:rPr>
            </w:pPr>
            <w:r>
              <w:rPr>
                <w:lang w:val="en-IN"/>
              </w:rPr>
              <w:t xml:space="preserve">The only concern with me for this CR is that – server is sending HTTP 200 OK, only after receiving SIP 200 OK. I believe server should not wait till SIP based procedures are completed. </w:t>
            </w:r>
          </w:p>
          <w:p w14:paraId="38C14CA1" w14:textId="77777777" w:rsidR="00730EBA" w:rsidRDefault="00730EBA" w:rsidP="00730EBA">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14:paraId="6AA58025" w14:textId="77777777" w:rsidR="00730EBA" w:rsidRDefault="00730EBA" w:rsidP="00730EBA">
            <w:pPr>
              <w:rPr>
                <w:lang w:val="en-IN"/>
              </w:rPr>
            </w:pPr>
          </w:p>
          <w:p w14:paraId="6A320C77" w14:textId="77777777" w:rsidR="00730EBA" w:rsidRDefault="00730EBA" w:rsidP="00730EBA">
            <w:pPr>
              <w:rPr>
                <w:lang w:val="en-IN"/>
              </w:rPr>
            </w:pPr>
            <w:r>
              <w:rPr>
                <w:lang w:val="en-IN"/>
              </w:rPr>
              <w:t>Chen, Friday, 5:33</w:t>
            </w:r>
          </w:p>
          <w:p w14:paraId="1D152931" w14:textId="77777777" w:rsidR="00730EBA" w:rsidRDefault="00730EBA" w:rsidP="00730EBA">
            <w:pPr>
              <w:rPr>
                <w:sz w:val="21"/>
                <w:szCs w:val="21"/>
                <w:lang w:eastAsia="zh-CN"/>
              </w:rPr>
            </w:pPr>
            <w:r w:rsidRPr="00FA6BAC">
              <w:rPr>
                <w:sz w:val="21"/>
                <w:szCs w:val="21"/>
                <w:lang w:eastAsia="zh-CN"/>
              </w:rPr>
              <w:t xml:space="preserve">I understand </w:t>
            </w:r>
            <w:proofErr w:type="spellStart"/>
            <w:r w:rsidRPr="00FA6BAC">
              <w:rPr>
                <w:sz w:val="21"/>
                <w:szCs w:val="21"/>
                <w:lang w:eastAsia="zh-CN"/>
              </w:rPr>
              <w:t>Sapan’s</w:t>
            </w:r>
            <w:proofErr w:type="spellEnd"/>
            <w:r w:rsidRPr="00FA6BAC">
              <w:rPr>
                <w:sz w:val="21"/>
                <w:szCs w:val="21"/>
                <w:lang w:eastAsia="zh-CN"/>
              </w:rPr>
              <w:t xml:space="preserve"> concern, but it needs SA6’s requirement. This p-CR just followed the procedure description of TS 23.434 clause 14.3.3.2.1.2.</w:t>
            </w:r>
          </w:p>
          <w:p w14:paraId="4FDA0F39" w14:textId="77777777" w:rsidR="00730EBA" w:rsidRDefault="00730EBA" w:rsidP="00730EBA">
            <w:pPr>
              <w:rPr>
                <w:sz w:val="21"/>
                <w:szCs w:val="21"/>
                <w:lang w:eastAsia="zh-CN"/>
              </w:rPr>
            </w:pPr>
          </w:p>
          <w:p w14:paraId="7B86D00D" w14:textId="77777777" w:rsidR="00730EBA" w:rsidRDefault="00730EBA" w:rsidP="00730EBA">
            <w:pPr>
              <w:rPr>
                <w:sz w:val="21"/>
                <w:szCs w:val="21"/>
                <w:lang w:eastAsia="zh-CN"/>
              </w:rPr>
            </w:pPr>
            <w:proofErr w:type="spellStart"/>
            <w:r>
              <w:rPr>
                <w:sz w:val="21"/>
                <w:szCs w:val="21"/>
                <w:lang w:eastAsia="zh-CN"/>
              </w:rPr>
              <w:t>Sapan</w:t>
            </w:r>
            <w:proofErr w:type="spellEnd"/>
            <w:r>
              <w:rPr>
                <w:sz w:val="21"/>
                <w:szCs w:val="21"/>
                <w:lang w:eastAsia="zh-CN"/>
              </w:rPr>
              <w:t>, Friday, 8:45</w:t>
            </w:r>
          </w:p>
          <w:p w14:paraId="7DE87476" w14:textId="77777777" w:rsidR="00730EBA" w:rsidRPr="004173A9" w:rsidRDefault="00730EBA" w:rsidP="00730EBA">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w:t>
            </w:r>
            <w:proofErr w:type="gramStart"/>
            <w:r w:rsidRPr="004173A9">
              <w:rPr>
                <w:lang w:val="en-IN"/>
              </w:rPr>
              <w:t>respond  (</w:t>
            </w:r>
            <w:proofErr w:type="gramEnd"/>
            <w:r w:rsidRPr="004173A9">
              <w:rPr>
                <w:lang w:val="en-IN"/>
              </w:rPr>
              <w:t xml:space="preserve">at times more than 32 seconds) and I do not think HTTP client can wait for such long time. </w:t>
            </w:r>
          </w:p>
          <w:p w14:paraId="59C8C8E1" w14:textId="77777777" w:rsidR="00730EBA" w:rsidRDefault="00730EBA" w:rsidP="00730EBA">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14:paraId="06CF3CE1" w14:textId="77777777" w:rsidR="00730EBA" w:rsidRDefault="00730EBA" w:rsidP="00730EBA">
            <w:pPr>
              <w:rPr>
                <w:lang w:val="en-IN"/>
              </w:rPr>
            </w:pPr>
          </w:p>
          <w:p w14:paraId="575F2EBF" w14:textId="77777777" w:rsidR="00730EBA" w:rsidRDefault="00730EBA" w:rsidP="00730EBA">
            <w:pPr>
              <w:rPr>
                <w:lang w:val="en-IN"/>
              </w:rPr>
            </w:pPr>
            <w:r>
              <w:rPr>
                <w:lang w:val="en-IN"/>
              </w:rPr>
              <w:lastRenderedPageBreak/>
              <w:t>Chen, Saturday, 9:47</w:t>
            </w:r>
          </w:p>
          <w:p w14:paraId="79913943" w14:textId="77777777" w:rsidR="00730EBA" w:rsidRPr="002B5499" w:rsidRDefault="00730EBA" w:rsidP="00730EBA">
            <w:pPr>
              <w:rPr>
                <w:sz w:val="21"/>
                <w:szCs w:val="21"/>
                <w:lang w:eastAsia="zh-CN"/>
              </w:rPr>
            </w:pPr>
            <w:r w:rsidRPr="002B5499">
              <w:rPr>
                <w:sz w:val="21"/>
                <w:szCs w:val="21"/>
                <w:lang w:eastAsia="zh-CN"/>
              </w:rPr>
              <w:t xml:space="preserve">Thanks for your explanation. In my understanding, </w:t>
            </w:r>
          </w:p>
          <w:p w14:paraId="534EC469" w14:textId="77777777" w:rsidR="00730EBA" w:rsidRPr="002B5499" w:rsidRDefault="00730EBA" w:rsidP="00730EBA">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the VAL server not the client that requests for unicast </w:t>
            </w:r>
            <w:proofErr w:type="gramStart"/>
            <w:r w:rsidRPr="002B5499">
              <w:rPr>
                <w:sz w:val="21"/>
                <w:szCs w:val="21"/>
                <w:lang w:eastAsia="zh-CN"/>
              </w:rPr>
              <w:t>resources;</w:t>
            </w:r>
            <w:proofErr w:type="gramEnd"/>
          </w:p>
          <w:p w14:paraId="0FD1E0C4" w14:textId="77777777" w:rsidR="00730EBA" w:rsidRPr="002B5499" w:rsidRDefault="00730EBA" w:rsidP="00730EBA">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only the 3GPP system that provides the unicast resources and the VAL server needs the unicast resources ASAP. If HTTP 202 response message is sent, the connection between the VAL server and the SNRM-S might be </w:t>
            </w:r>
            <w:proofErr w:type="gramStart"/>
            <w:r w:rsidRPr="002B5499">
              <w:rPr>
                <w:sz w:val="21"/>
                <w:szCs w:val="21"/>
                <w:lang w:eastAsia="zh-CN"/>
              </w:rPr>
              <w:t>dropped;</w:t>
            </w:r>
            <w:proofErr w:type="gramEnd"/>
          </w:p>
          <w:p w14:paraId="01A872E8" w14:textId="77777777" w:rsidR="00730EBA" w:rsidRPr="002B5499" w:rsidRDefault="00730EBA" w:rsidP="00730EBA">
            <w:pPr>
              <w:pStyle w:val="ListParagraph"/>
              <w:numPr>
                <w:ilvl w:val="0"/>
                <w:numId w:val="28"/>
              </w:numPr>
              <w:overflowPunct/>
              <w:autoSpaceDE/>
              <w:autoSpaceDN/>
              <w:contextualSpacing w:val="0"/>
              <w:rPr>
                <w:sz w:val="21"/>
                <w:szCs w:val="21"/>
                <w:lang w:eastAsia="zh-CN"/>
              </w:rPr>
            </w:pPr>
            <w:r w:rsidRPr="002B5499">
              <w:rPr>
                <w:sz w:val="21"/>
                <w:szCs w:val="21"/>
                <w:lang w:eastAsia="zh-CN"/>
              </w:rPr>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14:paraId="364CEE7F" w14:textId="77777777" w:rsidR="00730EBA" w:rsidRDefault="00730EBA" w:rsidP="00730EBA">
            <w:pPr>
              <w:rPr>
                <w:sz w:val="21"/>
                <w:szCs w:val="21"/>
                <w:lang w:eastAsia="zh-CN"/>
              </w:rPr>
            </w:pPr>
            <w:r w:rsidRPr="002B5499">
              <w:rPr>
                <w:sz w:val="21"/>
                <w:szCs w:val="21"/>
                <w:lang w:eastAsia="zh-CN"/>
              </w:rPr>
              <w:t>With the above consideration, it’s better to keep the current status and align with TS 23.434.</w:t>
            </w:r>
          </w:p>
          <w:p w14:paraId="40664B2A" w14:textId="77777777" w:rsidR="00730EBA" w:rsidRDefault="00730EBA" w:rsidP="00730EBA">
            <w:pPr>
              <w:rPr>
                <w:sz w:val="21"/>
                <w:szCs w:val="21"/>
                <w:lang w:eastAsia="zh-CN"/>
              </w:rPr>
            </w:pPr>
          </w:p>
          <w:p w14:paraId="2F5E6512" w14:textId="77777777" w:rsidR="00730EBA" w:rsidRPr="002B5499" w:rsidRDefault="00730EBA" w:rsidP="00730EBA">
            <w:pPr>
              <w:rPr>
                <w:sz w:val="21"/>
                <w:szCs w:val="21"/>
                <w:lang w:eastAsia="zh-CN"/>
              </w:rPr>
            </w:pPr>
            <w:proofErr w:type="spellStart"/>
            <w:r>
              <w:rPr>
                <w:sz w:val="21"/>
                <w:szCs w:val="21"/>
                <w:lang w:eastAsia="zh-CN"/>
              </w:rPr>
              <w:t>Sapan</w:t>
            </w:r>
            <w:proofErr w:type="spellEnd"/>
            <w:r>
              <w:rPr>
                <w:sz w:val="21"/>
                <w:szCs w:val="21"/>
                <w:lang w:eastAsia="zh-CN"/>
              </w:rPr>
              <w:t>, Monday, 10:04</w:t>
            </w:r>
          </w:p>
          <w:p w14:paraId="53584312" w14:textId="77777777" w:rsidR="00730EBA" w:rsidRPr="00596308" w:rsidRDefault="00730EBA" w:rsidP="00730EBA">
            <w:pPr>
              <w:rPr>
                <w:lang w:val="en-IN"/>
              </w:rPr>
            </w:pPr>
            <w:r w:rsidRPr="00596308">
              <w:rPr>
                <w:lang w:val="en-IN"/>
              </w:rPr>
              <w:t xml:space="preserve">I understand that Huawei do not want to send HTTP 202 Accepted response to VAL server due to reasons mentioned in your below email, but I will </w:t>
            </w:r>
            <w:proofErr w:type="spellStart"/>
            <w:r w:rsidRPr="00596308">
              <w:rPr>
                <w:lang w:val="en-IN"/>
              </w:rPr>
              <w:t>atleast</w:t>
            </w:r>
            <w:proofErr w:type="spellEnd"/>
            <w:r w:rsidRPr="00596308">
              <w:rPr>
                <w:lang w:val="en-IN"/>
              </w:rPr>
              <w:t xml:space="preserve"> prefer to add clarification in VAL serve side procedure about terminating the connection. </w:t>
            </w:r>
          </w:p>
          <w:p w14:paraId="7C11FA14" w14:textId="77777777" w:rsidR="00730EBA" w:rsidRPr="00596308" w:rsidRDefault="00730EBA" w:rsidP="00730EBA">
            <w:pPr>
              <w:rPr>
                <w:lang w:val="en-IN"/>
              </w:rPr>
            </w:pPr>
            <w:r w:rsidRPr="00596308">
              <w:rPr>
                <w:lang w:val="en-IN"/>
              </w:rPr>
              <w:t xml:space="preserve">I propose to add following NOTE as compromise solution in VAL </w:t>
            </w:r>
            <w:proofErr w:type="gramStart"/>
            <w:r w:rsidRPr="00596308">
              <w:rPr>
                <w:lang w:val="en-IN"/>
              </w:rPr>
              <w:t>server side</w:t>
            </w:r>
            <w:proofErr w:type="gramEnd"/>
            <w:r w:rsidRPr="00596308">
              <w:rPr>
                <w:lang w:val="en-IN"/>
              </w:rPr>
              <w:t xml:space="preserve"> procedure:</w:t>
            </w:r>
          </w:p>
          <w:p w14:paraId="58B3CAB9" w14:textId="77777777" w:rsidR="00730EBA" w:rsidRPr="00596308" w:rsidRDefault="00730EBA" w:rsidP="00730EBA">
            <w:pPr>
              <w:rPr>
                <w:lang w:val="en-IN"/>
              </w:rPr>
            </w:pPr>
          </w:p>
          <w:p w14:paraId="047505FC" w14:textId="77777777" w:rsidR="00730EBA" w:rsidRPr="00596308" w:rsidRDefault="00730EBA" w:rsidP="00730EBA">
            <w:pPr>
              <w:rPr>
                <w:lang w:val="en-IN" w:eastAsia="zh-CN"/>
              </w:rPr>
            </w:pPr>
            <w:r w:rsidRPr="00596308">
              <w:rPr>
                <w:lang w:val="en-IN" w:eastAsia="zh-CN"/>
              </w:rPr>
              <w:t xml:space="preserve">NOTE 1: Before terminating connection due to no response from SRM-S, the VAL server allows </w:t>
            </w:r>
            <w:proofErr w:type="gramStart"/>
            <w:r w:rsidRPr="00596308">
              <w:rPr>
                <w:lang w:val="en-IN" w:eastAsia="zh-CN"/>
              </w:rPr>
              <w:t>sufficient</w:t>
            </w:r>
            <w:proofErr w:type="gramEnd"/>
            <w:r w:rsidRPr="00596308">
              <w:rPr>
                <w:lang w:val="en-IN" w:eastAsia="zh-CN"/>
              </w:rPr>
              <w:t xml:space="preserve"> time for SRN-S to reserve resources and respond. It is up to implementation to decide how long the VAL server waits for receiving response.</w:t>
            </w:r>
          </w:p>
          <w:p w14:paraId="187341CE" w14:textId="77777777" w:rsidR="00730EBA" w:rsidRPr="00596308" w:rsidRDefault="00730EBA" w:rsidP="00730EBA">
            <w:pPr>
              <w:rPr>
                <w:lang w:val="en-IN"/>
              </w:rPr>
            </w:pPr>
          </w:p>
          <w:p w14:paraId="18B04A97" w14:textId="77777777" w:rsidR="00730EBA" w:rsidRDefault="00730EBA" w:rsidP="00730EBA">
            <w:pPr>
              <w:rPr>
                <w:color w:val="1F497D"/>
                <w:lang w:val="en-IN"/>
              </w:rPr>
            </w:pPr>
            <w:r w:rsidRPr="00596308">
              <w:rPr>
                <w:lang w:val="en-IN"/>
              </w:rPr>
              <w:t>I hope you can agree to add above NOTE</w:t>
            </w:r>
            <w:r>
              <w:rPr>
                <w:color w:val="1F497D"/>
                <w:lang w:val="en-IN"/>
              </w:rPr>
              <w:t xml:space="preserve">. </w:t>
            </w:r>
          </w:p>
          <w:p w14:paraId="3E2A32A9" w14:textId="77777777" w:rsidR="00730EBA" w:rsidRDefault="00730EBA" w:rsidP="00730EBA">
            <w:pPr>
              <w:rPr>
                <w:color w:val="1F497D"/>
                <w:lang w:val="en-IN"/>
              </w:rPr>
            </w:pPr>
          </w:p>
          <w:p w14:paraId="73E652E3" w14:textId="77777777" w:rsidR="00730EBA" w:rsidRPr="00443B34" w:rsidRDefault="00730EBA" w:rsidP="00730EBA">
            <w:pPr>
              <w:rPr>
                <w:lang w:val="en-IN"/>
              </w:rPr>
            </w:pPr>
            <w:r w:rsidRPr="00443B34">
              <w:rPr>
                <w:lang w:val="en-IN"/>
              </w:rPr>
              <w:t>Chen, Monday, 11:12</w:t>
            </w:r>
          </w:p>
          <w:p w14:paraId="6606B1F8" w14:textId="77777777" w:rsidR="00730EBA" w:rsidRDefault="00730EBA" w:rsidP="00730EBA">
            <w:pPr>
              <w:rPr>
                <w:lang w:eastAsia="zh-CN"/>
              </w:rPr>
            </w:pPr>
            <w:r w:rsidRPr="00443B34">
              <w:rPr>
                <w:lang w:eastAsia="zh-CN"/>
              </w:rPr>
              <w:lastRenderedPageBreak/>
              <w:t>The NOTE is OK with me. The draft revision with the NOTE and wording fixed is now available.</w:t>
            </w:r>
          </w:p>
          <w:p w14:paraId="29E65954" w14:textId="77777777" w:rsidR="00730EBA" w:rsidRDefault="00730EBA" w:rsidP="00730EBA">
            <w:pPr>
              <w:rPr>
                <w:lang w:eastAsia="zh-CN"/>
              </w:rPr>
            </w:pPr>
          </w:p>
          <w:p w14:paraId="04FDA404" w14:textId="77777777" w:rsidR="00730EBA" w:rsidRDefault="00730EBA" w:rsidP="00730EBA">
            <w:pPr>
              <w:rPr>
                <w:lang w:eastAsia="zh-CN"/>
              </w:rPr>
            </w:pPr>
            <w:proofErr w:type="spellStart"/>
            <w:r>
              <w:rPr>
                <w:lang w:eastAsia="zh-CN"/>
              </w:rPr>
              <w:t>Sapan</w:t>
            </w:r>
            <w:proofErr w:type="spellEnd"/>
            <w:r>
              <w:rPr>
                <w:lang w:eastAsia="zh-CN"/>
              </w:rPr>
              <w:t>, Monday, 13:33</w:t>
            </w:r>
          </w:p>
          <w:p w14:paraId="1189DF49" w14:textId="77777777" w:rsidR="00730EBA" w:rsidRPr="00443B34" w:rsidRDefault="00730EBA" w:rsidP="00730EBA">
            <w:pPr>
              <w:rPr>
                <w:lang w:val="en-IN"/>
              </w:rPr>
            </w:pPr>
            <w:r>
              <w:rPr>
                <w:lang w:eastAsia="zh-CN"/>
              </w:rPr>
              <w:t>I am OK with the draft revision.</w:t>
            </w:r>
          </w:p>
          <w:p w14:paraId="71479EFA" w14:textId="77777777" w:rsidR="00730EBA" w:rsidRDefault="00730EBA" w:rsidP="00730EBA">
            <w:pPr>
              <w:rPr>
                <w:lang w:val="en-IN"/>
              </w:rPr>
            </w:pPr>
          </w:p>
          <w:p w14:paraId="2B467561" w14:textId="77777777" w:rsidR="00730EBA" w:rsidRDefault="00730EBA" w:rsidP="00730EBA"/>
        </w:tc>
      </w:tr>
      <w:tr w:rsidR="00730EBA" w:rsidRPr="00D95972" w14:paraId="5B41B778" w14:textId="77777777" w:rsidTr="00B056E1">
        <w:tc>
          <w:tcPr>
            <w:tcW w:w="976" w:type="dxa"/>
            <w:tcBorders>
              <w:top w:val="nil"/>
              <w:left w:val="thinThickThinSmallGap" w:sz="24" w:space="0" w:color="auto"/>
              <w:bottom w:val="nil"/>
            </w:tcBorders>
            <w:shd w:val="clear" w:color="auto" w:fill="auto"/>
          </w:tcPr>
          <w:p w14:paraId="3E786F0E" w14:textId="77777777" w:rsidR="00730EBA" w:rsidRPr="00D95972" w:rsidRDefault="00730EBA" w:rsidP="00730EBA"/>
        </w:tc>
        <w:tc>
          <w:tcPr>
            <w:tcW w:w="1315" w:type="dxa"/>
            <w:gridSpan w:val="2"/>
            <w:tcBorders>
              <w:top w:val="nil"/>
              <w:bottom w:val="nil"/>
            </w:tcBorders>
            <w:shd w:val="clear" w:color="auto" w:fill="auto"/>
          </w:tcPr>
          <w:p w14:paraId="2D49306C"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6BD36BE2" w14:textId="574AD613" w:rsidR="00730EBA" w:rsidRPr="004776F2" w:rsidRDefault="00730EBA" w:rsidP="00730EBA">
            <w:r w:rsidRPr="00547633">
              <w:t>C1-202716</w:t>
            </w:r>
          </w:p>
        </w:tc>
        <w:tc>
          <w:tcPr>
            <w:tcW w:w="4190" w:type="dxa"/>
            <w:gridSpan w:val="3"/>
            <w:tcBorders>
              <w:top w:val="single" w:sz="4" w:space="0" w:color="auto"/>
              <w:bottom w:val="single" w:sz="4" w:space="0" w:color="auto"/>
            </w:tcBorders>
            <w:shd w:val="clear" w:color="auto" w:fill="00FFFF"/>
          </w:tcPr>
          <w:p w14:paraId="28DEB656" w14:textId="6D0389D7" w:rsidR="00730EBA" w:rsidRDefault="00730EBA" w:rsidP="00730EBA">
            <w:r>
              <w:t>Request for modification of unicast resources procedure</w:t>
            </w:r>
          </w:p>
        </w:tc>
        <w:tc>
          <w:tcPr>
            <w:tcW w:w="1766" w:type="dxa"/>
            <w:tcBorders>
              <w:top w:val="single" w:sz="4" w:space="0" w:color="auto"/>
              <w:bottom w:val="single" w:sz="4" w:space="0" w:color="auto"/>
            </w:tcBorders>
            <w:shd w:val="clear" w:color="auto" w:fill="00FFFF"/>
          </w:tcPr>
          <w:p w14:paraId="0305D730" w14:textId="3BCBEF5F"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121D0D07" w14:textId="19AAE981"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CCCB31C" w14:textId="77777777" w:rsidR="00730EBA" w:rsidRDefault="00730EBA" w:rsidP="00730EBA">
            <w:r>
              <w:t>Revision of C1-202298</w:t>
            </w:r>
          </w:p>
          <w:p w14:paraId="64000A51" w14:textId="77777777" w:rsidR="00730EBA" w:rsidRDefault="00730EBA" w:rsidP="00730EBA"/>
          <w:p w14:paraId="7098BAC3" w14:textId="77777777" w:rsidR="00730EBA" w:rsidRDefault="00730EBA" w:rsidP="00730EBA">
            <w:r>
              <w:t>------------------------------------------------</w:t>
            </w:r>
          </w:p>
          <w:p w14:paraId="2E41B5EA" w14:textId="77777777" w:rsidR="00730EBA" w:rsidRDefault="00730EBA" w:rsidP="00730EBA">
            <w:proofErr w:type="spellStart"/>
            <w:r>
              <w:t>Sapan</w:t>
            </w:r>
            <w:proofErr w:type="spellEnd"/>
            <w:r>
              <w:t>, Friday, 9:00</w:t>
            </w:r>
          </w:p>
          <w:p w14:paraId="29EC9B37" w14:textId="77777777" w:rsidR="00730EBA" w:rsidRDefault="00730EBA" w:rsidP="00730EBA">
            <w:pPr>
              <w:pStyle w:val="ListParagraph"/>
              <w:numPr>
                <w:ilvl w:val="0"/>
                <w:numId w:val="20"/>
              </w:numPr>
              <w:overflowPunct/>
              <w:autoSpaceDE/>
              <w:autoSpaceDN/>
              <w:contextualSpacing w:val="0"/>
              <w:rPr>
                <w:rFonts w:ascii="Calibri" w:hAnsi="Calibri"/>
                <w:lang w:val="en-IN"/>
              </w:rPr>
            </w:pPr>
            <w:r>
              <w:rPr>
                <w:lang w:val="en-IN"/>
              </w:rPr>
              <w:t xml:space="preserve">In clause </w:t>
            </w:r>
            <w:r>
              <w:rPr>
                <w:lang w:val="en-IN" w:eastAsia="zh-CN"/>
              </w:rPr>
              <w:t>6.2.2.3.1, step b) – How server determines whether bearer modification is required or not?</w:t>
            </w:r>
          </w:p>
          <w:p w14:paraId="750B5236" w14:textId="77777777" w:rsidR="00730EBA" w:rsidRDefault="00730EBA" w:rsidP="00730EBA">
            <w:pPr>
              <w:pStyle w:val="ListParagraph"/>
              <w:numPr>
                <w:ilvl w:val="0"/>
                <w:numId w:val="20"/>
              </w:numPr>
              <w:overflowPunct/>
              <w:autoSpaceDE/>
              <w:autoSpaceDN/>
              <w:contextualSpacing w:val="0"/>
              <w:rPr>
                <w:lang w:val="en-IN"/>
              </w:rPr>
            </w:pPr>
            <w:r>
              <w:rPr>
                <w:lang w:val="en-IN"/>
              </w:rPr>
              <w:t xml:space="preserve">In clause </w:t>
            </w:r>
            <w:r>
              <w:rPr>
                <w:lang w:val="en-IN" w:eastAsia="zh-CN"/>
              </w:rPr>
              <w:t xml:space="preserve">6.2.2.3.1, step b) 3) </w:t>
            </w:r>
            <w:proofErr w:type="spellStart"/>
            <w:r>
              <w:rPr>
                <w:lang w:val="en-IN" w:eastAsia="zh-CN"/>
              </w:rPr>
              <w:t>i</w:t>
            </w:r>
            <w:proofErr w:type="spellEnd"/>
            <w:r>
              <w:rPr>
                <w:lang w:val="en-IN" w:eastAsia="zh-CN"/>
              </w:rPr>
              <w:t xml:space="preserve">)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4E5DDB86" w14:textId="77777777" w:rsidR="00730EBA" w:rsidRDefault="00730EBA" w:rsidP="00730EBA">
            <w:pPr>
              <w:pStyle w:val="ListParagraph"/>
              <w:numPr>
                <w:ilvl w:val="0"/>
                <w:numId w:val="20"/>
              </w:numPr>
              <w:overflowPunct/>
              <w:autoSpaceDE/>
              <w:autoSpaceDN/>
              <w:contextualSpacing w:val="0"/>
              <w:rPr>
                <w:lang w:val="en-IN"/>
              </w:rPr>
            </w:pPr>
            <w:r>
              <w:rPr>
                <w:lang w:val="en-IN" w:eastAsia="zh-CN"/>
              </w:rPr>
              <w:t xml:space="preserve">Same concern as described in previous CR - HTTP 200 OK is sent after receiving SIP 200 OK. </w:t>
            </w:r>
          </w:p>
          <w:p w14:paraId="01BB91E7" w14:textId="77777777" w:rsidR="00730EBA" w:rsidRDefault="00730EBA" w:rsidP="00730EBA">
            <w:pPr>
              <w:rPr>
                <w:lang w:val="en-IN"/>
              </w:rPr>
            </w:pPr>
          </w:p>
          <w:p w14:paraId="13D905D1" w14:textId="77777777" w:rsidR="00730EBA" w:rsidRDefault="00730EBA" w:rsidP="00730EBA">
            <w:pPr>
              <w:rPr>
                <w:lang w:val="en-IN"/>
              </w:rPr>
            </w:pPr>
            <w:r>
              <w:rPr>
                <w:lang w:val="en-IN"/>
              </w:rPr>
              <w:t>Chen, Saturday, 11:28</w:t>
            </w:r>
          </w:p>
          <w:p w14:paraId="07C0CD91" w14:textId="77777777" w:rsidR="00730EBA" w:rsidRPr="00644A08" w:rsidRDefault="00730EBA" w:rsidP="00730EBA">
            <w:pPr>
              <w:pStyle w:val="ListParagraph"/>
              <w:numPr>
                <w:ilvl w:val="0"/>
                <w:numId w:val="35"/>
              </w:numPr>
              <w:overflowPunct/>
              <w:autoSpaceDE/>
              <w:autoSpaceDN/>
              <w:rPr>
                <w:lang w:val="en-IN"/>
              </w:rPr>
            </w:pPr>
            <w:r w:rsidRPr="00644A08">
              <w:rPr>
                <w:lang w:val="en-IN"/>
              </w:rPr>
              <w:t xml:space="preserve">-&gt; </w:t>
            </w:r>
            <w:r w:rsidRPr="00644A08">
              <w:rPr>
                <w:sz w:val="21"/>
                <w:szCs w:val="21"/>
                <w:lang w:val="en-IN" w:eastAsia="zh-CN"/>
              </w:rPr>
              <w:t>In my understanding, the decision mechanism is NRM-S implementation specific</w:t>
            </w:r>
          </w:p>
          <w:p w14:paraId="0A9AE55B" w14:textId="77777777" w:rsidR="00730EBA" w:rsidRPr="00644A08" w:rsidRDefault="00730EBA" w:rsidP="00730EBA">
            <w:pPr>
              <w:pStyle w:val="ListParagraph"/>
              <w:numPr>
                <w:ilvl w:val="0"/>
                <w:numId w:val="35"/>
              </w:numPr>
              <w:overflowPunct/>
              <w:autoSpaceDE/>
              <w:autoSpaceDN/>
              <w:rPr>
                <w:lang w:val="en-IN"/>
              </w:rPr>
            </w:pPr>
            <w:r w:rsidRPr="00644A08">
              <w:rPr>
                <w:sz w:val="21"/>
                <w:szCs w:val="21"/>
                <w:lang w:val="en-IN" w:eastAsia="zh-CN"/>
              </w:rPr>
              <w:t>-&gt; The p-CR just followed the requirement of stage 2 of TS 23.434, clause 14.3.2.9</w:t>
            </w:r>
          </w:p>
          <w:p w14:paraId="735D97F1" w14:textId="77777777" w:rsidR="00730EBA" w:rsidRPr="00A4123A" w:rsidRDefault="00730EBA" w:rsidP="00730EBA">
            <w:pPr>
              <w:pStyle w:val="ListParagraph"/>
              <w:numPr>
                <w:ilvl w:val="0"/>
                <w:numId w:val="35"/>
              </w:numPr>
              <w:overflowPunct/>
              <w:autoSpaceDE/>
              <w:autoSpaceDN/>
              <w:rPr>
                <w:lang w:val="en-IN"/>
              </w:rPr>
            </w:pPr>
            <w:r w:rsidRPr="00644A08">
              <w:rPr>
                <w:sz w:val="21"/>
                <w:szCs w:val="21"/>
                <w:lang w:val="en-IN" w:eastAsia="zh-CN"/>
              </w:rPr>
              <w:t>-&gt; Please see my replies on C1-202296</w:t>
            </w:r>
          </w:p>
          <w:p w14:paraId="689AE81E" w14:textId="77777777" w:rsidR="00730EBA" w:rsidRDefault="00730EBA" w:rsidP="00730EBA">
            <w:pPr>
              <w:rPr>
                <w:lang w:val="en-IN"/>
              </w:rPr>
            </w:pPr>
          </w:p>
          <w:p w14:paraId="19C7B293" w14:textId="77777777" w:rsidR="00730EBA" w:rsidRPr="00A4123A" w:rsidRDefault="00730EBA" w:rsidP="00730EBA">
            <w:pPr>
              <w:rPr>
                <w:lang w:val="en-IN"/>
              </w:rPr>
            </w:pPr>
            <w:proofErr w:type="spellStart"/>
            <w:r>
              <w:rPr>
                <w:lang w:val="en-IN"/>
              </w:rPr>
              <w:t>Sapan</w:t>
            </w:r>
            <w:proofErr w:type="spellEnd"/>
            <w:r>
              <w:rPr>
                <w:lang w:val="en-IN"/>
              </w:rPr>
              <w:t>, M</w:t>
            </w:r>
            <w:r w:rsidRPr="00A4123A">
              <w:rPr>
                <w:lang w:val="en-IN"/>
              </w:rPr>
              <w:t>onday, 13:43</w:t>
            </w:r>
          </w:p>
          <w:p w14:paraId="1D1A658E" w14:textId="77777777" w:rsidR="00730EBA" w:rsidRPr="00A4123A" w:rsidRDefault="00730EBA" w:rsidP="00730EBA">
            <w:pPr>
              <w:rPr>
                <w:lang w:val="en-IN"/>
              </w:rPr>
            </w:pPr>
            <w:r w:rsidRPr="00A4123A">
              <w:rPr>
                <w:lang w:val="en-IN"/>
              </w:rPr>
              <w:t xml:space="preserve">I am fine with reply for comment 1) and 2). </w:t>
            </w:r>
          </w:p>
          <w:p w14:paraId="18B6BC40" w14:textId="77777777" w:rsidR="00730EBA" w:rsidRDefault="00730EBA" w:rsidP="00730EBA">
            <w:pPr>
              <w:rPr>
                <w:sz w:val="21"/>
                <w:szCs w:val="21"/>
                <w:lang w:val="en-IN" w:eastAsia="zh-CN"/>
              </w:rPr>
            </w:pPr>
            <w:r w:rsidRPr="00A4123A">
              <w:rPr>
                <w:lang w:val="en-IN"/>
              </w:rPr>
              <w:t xml:space="preserve">For comment 3) – can you add similar NOTE as we decided to add in </w:t>
            </w:r>
            <w:r w:rsidRPr="00A4123A">
              <w:rPr>
                <w:sz w:val="21"/>
                <w:szCs w:val="21"/>
                <w:lang w:val="en-IN" w:eastAsia="zh-CN"/>
              </w:rPr>
              <w:t>C1-202296.</w:t>
            </w:r>
          </w:p>
          <w:p w14:paraId="3560978D" w14:textId="77777777" w:rsidR="00730EBA" w:rsidRDefault="00730EBA" w:rsidP="00730EBA">
            <w:pPr>
              <w:rPr>
                <w:color w:val="993366"/>
                <w:sz w:val="21"/>
                <w:szCs w:val="21"/>
                <w:lang w:eastAsia="zh-CN"/>
              </w:rPr>
            </w:pPr>
          </w:p>
          <w:p w14:paraId="55A2CDD2" w14:textId="77777777" w:rsidR="00730EBA" w:rsidRPr="00D41C90" w:rsidRDefault="00730EBA" w:rsidP="00730EBA">
            <w:pPr>
              <w:rPr>
                <w:sz w:val="21"/>
                <w:szCs w:val="21"/>
                <w:lang w:eastAsia="zh-CN"/>
              </w:rPr>
            </w:pPr>
            <w:r w:rsidRPr="00D41C90">
              <w:rPr>
                <w:sz w:val="21"/>
                <w:szCs w:val="21"/>
                <w:lang w:eastAsia="zh-CN"/>
              </w:rPr>
              <w:t>Chen, Tuesday, 11:07</w:t>
            </w:r>
          </w:p>
          <w:p w14:paraId="61BEC3B5" w14:textId="77777777" w:rsidR="00730EBA" w:rsidRPr="00D41C90" w:rsidRDefault="00730EBA" w:rsidP="00730EBA">
            <w:pPr>
              <w:rPr>
                <w:lang w:val="en-IN"/>
              </w:rPr>
            </w:pPr>
            <w:r w:rsidRPr="00D41C90">
              <w:rPr>
                <w:sz w:val="21"/>
                <w:szCs w:val="21"/>
                <w:lang w:eastAsia="zh-CN"/>
              </w:rPr>
              <w:t>I’m OK with the NOTE added and the draft revision is available.</w:t>
            </w:r>
          </w:p>
          <w:p w14:paraId="6E66EF76" w14:textId="77777777" w:rsidR="00730EBA" w:rsidRDefault="00730EBA" w:rsidP="00730EBA">
            <w:pPr>
              <w:rPr>
                <w:lang w:val="en-IN"/>
              </w:rPr>
            </w:pPr>
          </w:p>
          <w:p w14:paraId="7DFD739B" w14:textId="77777777" w:rsidR="00730EBA" w:rsidRDefault="00730EBA" w:rsidP="00730EBA">
            <w:pPr>
              <w:rPr>
                <w:lang w:val="en-IN"/>
              </w:rPr>
            </w:pPr>
            <w:r>
              <w:rPr>
                <w:lang w:val="en-IN"/>
              </w:rPr>
              <w:lastRenderedPageBreak/>
              <w:t>Frederic, Tuesday, 12:46</w:t>
            </w:r>
          </w:p>
          <w:p w14:paraId="7F48F751" w14:textId="248815DF" w:rsidR="00730EBA" w:rsidRDefault="00730EBA" w:rsidP="00730EBA">
            <w:pPr>
              <w:rPr>
                <w:lang w:val="en-GB"/>
              </w:rPr>
            </w:pPr>
            <w:r>
              <w:rPr>
                <w:lang w:val="en-GB"/>
              </w:rPr>
              <w:t xml:space="preserve">The </w:t>
            </w:r>
            <w:proofErr w:type="spellStart"/>
            <w:r>
              <w:rPr>
                <w:lang w:val="en-GB"/>
              </w:rPr>
              <w:t>pCR</w:t>
            </w:r>
            <w:proofErr w:type="spellEnd"/>
            <w:r>
              <w:rPr>
                <w:lang w:val="en-GB"/>
              </w:rPr>
              <w:t xml:space="preserve"> introduces two subclauses 6.2.2.3.1. While this can be fixed at the implementation, it would be better to have it corrected now.</w:t>
            </w:r>
          </w:p>
          <w:p w14:paraId="13BBE302" w14:textId="2A0072C8" w:rsidR="00730EBA" w:rsidRDefault="00730EBA" w:rsidP="00730EBA">
            <w:pPr>
              <w:rPr>
                <w:lang w:val="en-GB"/>
              </w:rPr>
            </w:pPr>
          </w:p>
          <w:p w14:paraId="6E403F31" w14:textId="4A34FE31" w:rsidR="00730EBA" w:rsidRDefault="00730EBA" w:rsidP="00730EBA">
            <w:pPr>
              <w:rPr>
                <w:lang w:val="en-GB"/>
              </w:rPr>
            </w:pPr>
            <w:r>
              <w:rPr>
                <w:lang w:val="en-GB"/>
              </w:rPr>
              <w:t>Chen, Wednesday, 3:39</w:t>
            </w:r>
          </w:p>
          <w:p w14:paraId="6E088D11" w14:textId="2347ABC5" w:rsidR="00730EBA" w:rsidRDefault="00730EBA" w:rsidP="00730EBA">
            <w:pPr>
              <w:rPr>
                <w:lang w:val="en-GB"/>
              </w:rPr>
            </w:pPr>
            <w:r>
              <w:rPr>
                <w:lang w:val="en-GB"/>
              </w:rPr>
              <w:t xml:space="preserve">Thanks Frederic, it is fixed </w:t>
            </w:r>
            <w:proofErr w:type="gramStart"/>
            <w:r>
              <w:rPr>
                <w:lang w:val="en-GB"/>
              </w:rPr>
              <w:t>now</w:t>
            </w:r>
            <w:proofErr w:type="gramEnd"/>
            <w:r>
              <w:rPr>
                <w:lang w:val="en-GB"/>
              </w:rPr>
              <w:t xml:space="preserve"> and I have also fixed clauses affected.</w:t>
            </w:r>
          </w:p>
          <w:p w14:paraId="0F955BF1" w14:textId="6FF4E8F1" w:rsidR="00730EBA" w:rsidRDefault="00730EBA" w:rsidP="00730EBA">
            <w:pPr>
              <w:rPr>
                <w:lang w:val="en-GB"/>
              </w:rPr>
            </w:pPr>
          </w:p>
          <w:p w14:paraId="21994ED4" w14:textId="04EA37C3" w:rsidR="00730EBA" w:rsidRDefault="00730EBA" w:rsidP="00730EBA">
            <w:pPr>
              <w:rPr>
                <w:lang w:val="en-GB"/>
              </w:rPr>
            </w:pPr>
            <w:proofErr w:type="spellStart"/>
            <w:r>
              <w:rPr>
                <w:lang w:val="en-GB"/>
              </w:rPr>
              <w:t>Sapan</w:t>
            </w:r>
            <w:proofErr w:type="spellEnd"/>
            <w:r>
              <w:rPr>
                <w:lang w:val="en-GB"/>
              </w:rPr>
              <w:t>, Wednesday, 7:34</w:t>
            </w:r>
          </w:p>
          <w:p w14:paraId="2869E824" w14:textId="251F1BFA" w:rsidR="00730EBA" w:rsidRPr="00497028" w:rsidRDefault="00730EBA" w:rsidP="00730EBA">
            <w:pPr>
              <w:rPr>
                <w:lang w:val="en-IN"/>
              </w:rPr>
            </w:pPr>
            <w:r w:rsidRPr="00497028">
              <w:rPr>
                <w:lang w:val="en-IN"/>
              </w:rPr>
              <w:t>I am fine with the NOTE added in draft revision.</w:t>
            </w:r>
          </w:p>
          <w:p w14:paraId="7F898F0C" w14:textId="77777777" w:rsidR="00730EBA" w:rsidRDefault="00730EBA" w:rsidP="00730EBA"/>
        </w:tc>
      </w:tr>
      <w:tr w:rsidR="00730EBA" w:rsidRPr="00D95972" w14:paraId="2123F8B7" w14:textId="77777777" w:rsidTr="00B056E1">
        <w:tc>
          <w:tcPr>
            <w:tcW w:w="976" w:type="dxa"/>
            <w:tcBorders>
              <w:top w:val="nil"/>
              <w:left w:val="thinThickThinSmallGap" w:sz="24" w:space="0" w:color="auto"/>
              <w:bottom w:val="nil"/>
            </w:tcBorders>
            <w:shd w:val="clear" w:color="auto" w:fill="auto"/>
          </w:tcPr>
          <w:p w14:paraId="4BD6BF07" w14:textId="77777777" w:rsidR="00730EBA" w:rsidRPr="00D95972" w:rsidRDefault="00730EBA" w:rsidP="00730EBA"/>
        </w:tc>
        <w:tc>
          <w:tcPr>
            <w:tcW w:w="1315" w:type="dxa"/>
            <w:gridSpan w:val="2"/>
            <w:tcBorders>
              <w:top w:val="nil"/>
              <w:bottom w:val="nil"/>
            </w:tcBorders>
            <w:shd w:val="clear" w:color="auto" w:fill="auto"/>
          </w:tcPr>
          <w:p w14:paraId="086B3CB9"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15053C22" w14:textId="5C9794F9" w:rsidR="00730EBA" w:rsidRPr="004776F2" w:rsidRDefault="00730EBA" w:rsidP="00730EBA">
            <w:r w:rsidRPr="00547633">
              <w:t>C1-202717</w:t>
            </w:r>
          </w:p>
        </w:tc>
        <w:tc>
          <w:tcPr>
            <w:tcW w:w="4190" w:type="dxa"/>
            <w:gridSpan w:val="3"/>
            <w:tcBorders>
              <w:top w:val="single" w:sz="4" w:space="0" w:color="auto"/>
              <w:bottom w:val="single" w:sz="4" w:space="0" w:color="auto"/>
            </w:tcBorders>
            <w:shd w:val="clear" w:color="auto" w:fill="00FFFF"/>
          </w:tcPr>
          <w:p w14:paraId="04E09D4D" w14:textId="3E3B0D04" w:rsidR="00730EBA" w:rsidRDefault="00730EBA" w:rsidP="00730EBA">
            <w:r>
              <w:t>Network resource adaptation procedure</w:t>
            </w:r>
          </w:p>
        </w:tc>
        <w:tc>
          <w:tcPr>
            <w:tcW w:w="1766" w:type="dxa"/>
            <w:tcBorders>
              <w:top w:val="single" w:sz="4" w:space="0" w:color="auto"/>
              <w:bottom w:val="single" w:sz="4" w:space="0" w:color="auto"/>
            </w:tcBorders>
            <w:shd w:val="clear" w:color="auto" w:fill="00FFFF"/>
          </w:tcPr>
          <w:p w14:paraId="37FF483F" w14:textId="7A6F3641"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57837858" w14:textId="178159B8"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85BB64B" w14:textId="77777777" w:rsidR="00730EBA" w:rsidRDefault="00730EBA" w:rsidP="00730EBA">
            <w:proofErr w:type="spellStart"/>
            <w:r>
              <w:t>Revsision</w:t>
            </w:r>
            <w:proofErr w:type="spellEnd"/>
            <w:r>
              <w:t xml:space="preserve"> of C1-202300</w:t>
            </w:r>
          </w:p>
          <w:p w14:paraId="516D3BE7" w14:textId="77777777" w:rsidR="00730EBA" w:rsidRDefault="00730EBA" w:rsidP="00730EBA"/>
          <w:p w14:paraId="669FF2E5" w14:textId="77777777" w:rsidR="00730EBA" w:rsidRDefault="00730EBA" w:rsidP="00730EBA">
            <w:r>
              <w:t>---------------------------------------------</w:t>
            </w:r>
          </w:p>
          <w:p w14:paraId="21361D33" w14:textId="77777777" w:rsidR="00730EBA" w:rsidRDefault="00730EBA" w:rsidP="00730EBA">
            <w:proofErr w:type="spellStart"/>
            <w:r>
              <w:t>Sapan</w:t>
            </w:r>
            <w:proofErr w:type="spellEnd"/>
            <w:r>
              <w:t>, Friday, 9:45</w:t>
            </w:r>
          </w:p>
          <w:p w14:paraId="340AF77C" w14:textId="77777777" w:rsidR="00730EBA" w:rsidRDefault="00730EBA" w:rsidP="00730EBA">
            <w:pPr>
              <w:pStyle w:val="ListParagraph"/>
              <w:numPr>
                <w:ilvl w:val="0"/>
                <w:numId w:val="21"/>
              </w:numPr>
              <w:overflowPunct/>
              <w:autoSpaceDE/>
              <w:autoSpaceDN/>
              <w:contextualSpacing w:val="0"/>
              <w:rPr>
                <w:rFonts w:ascii="Calibri" w:hAnsi="Calibri"/>
                <w:lang w:val="en-IN"/>
              </w:rPr>
            </w:pPr>
            <w:r>
              <w:rPr>
                <w:lang w:val="en-IN"/>
              </w:rPr>
              <w:t xml:space="preserve">In clause </w:t>
            </w:r>
            <w:r>
              <w:rPr>
                <w:lang w:val="en-IN" w:eastAsia="zh-CN"/>
              </w:rPr>
              <w:t xml:space="preserve">6.2.2.4.1 – “In order to request </w:t>
            </w:r>
            <w:proofErr w:type="spellStart"/>
            <w:r>
              <w:rPr>
                <w:highlight w:val="yellow"/>
                <w:lang w:val="en-IN" w:eastAsia="zh-CN"/>
              </w:rPr>
              <w:t>request</w:t>
            </w:r>
            <w:proofErr w:type="spellEnd"/>
            <w:r>
              <w:rPr>
                <w:lang w:val="en-IN" w:eastAsia="zh-CN"/>
              </w:rPr>
              <w:t xml:space="preserve"> unicast resources or modify already……” – The word “request” is written twice.</w:t>
            </w:r>
          </w:p>
          <w:p w14:paraId="23C50E3D" w14:textId="77777777" w:rsidR="00730EBA" w:rsidRDefault="00730EBA" w:rsidP="00730EBA">
            <w:pPr>
              <w:pStyle w:val="ListParagraph"/>
              <w:numPr>
                <w:ilvl w:val="0"/>
                <w:numId w:val="21"/>
              </w:numPr>
              <w:overflowPunct/>
              <w:autoSpaceDE/>
              <w:autoSpaceDN/>
              <w:contextualSpacing w:val="0"/>
              <w:rPr>
                <w:lang w:val="en-IN"/>
              </w:rPr>
            </w:pPr>
            <w:r>
              <w:rPr>
                <w:lang w:val="en-IN" w:eastAsia="zh-CN"/>
              </w:rPr>
              <w:t xml:space="preserve">In </w:t>
            </w:r>
            <w:r>
              <w:rPr>
                <w:lang w:val="en-IN"/>
              </w:rPr>
              <w:t xml:space="preserve">clause </w:t>
            </w:r>
            <w:r>
              <w:rPr>
                <w:lang w:val="en-IN" w:eastAsia="zh-CN"/>
              </w:rPr>
              <w:t xml:space="preserve">6.2.2.4.1 – At end of Step d) 1) ii) A) – it should be “or” instead of “and”. </w:t>
            </w:r>
          </w:p>
          <w:p w14:paraId="59C00ADB" w14:textId="77777777" w:rsidR="00730EBA" w:rsidRDefault="00730EBA" w:rsidP="00730EBA">
            <w:pPr>
              <w:pStyle w:val="ListParagraph"/>
              <w:numPr>
                <w:ilvl w:val="0"/>
                <w:numId w:val="21"/>
              </w:numPr>
              <w:overflowPunct/>
              <w:autoSpaceDE/>
              <w:autoSpaceDN/>
              <w:contextualSpacing w:val="0"/>
              <w:rPr>
                <w:lang w:val="en-IN"/>
              </w:rPr>
            </w:pPr>
            <w:r>
              <w:rPr>
                <w:lang w:val="en-IN" w:eastAsia="zh-CN"/>
              </w:rPr>
              <w:t>In clause 6.2.2.4.2 – same concern as previous CRs – HTTP 200 OK is sent after SIP 200 OK.</w:t>
            </w:r>
          </w:p>
          <w:p w14:paraId="376D6573" w14:textId="77777777" w:rsidR="00730EBA" w:rsidRDefault="00730EBA" w:rsidP="00730EBA">
            <w:pPr>
              <w:rPr>
                <w:lang w:val="en-IN"/>
              </w:rPr>
            </w:pPr>
          </w:p>
          <w:p w14:paraId="7AD9CA36" w14:textId="77777777" w:rsidR="00730EBA" w:rsidRDefault="00730EBA" w:rsidP="00730EBA">
            <w:pPr>
              <w:rPr>
                <w:lang w:val="en-IN"/>
              </w:rPr>
            </w:pPr>
            <w:r>
              <w:rPr>
                <w:lang w:val="en-IN"/>
              </w:rPr>
              <w:t>Chen, Friday, 10:44</w:t>
            </w:r>
          </w:p>
          <w:p w14:paraId="102F66DE" w14:textId="77777777" w:rsidR="00730EBA" w:rsidRPr="00CD2219" w:rsidRDefault="00730EBA" w:rsidP="00730EBA">
            <w:pPr>
              <w:pStyle w:val="ListParagraph"/>
              <w:numPr>
                <w:ilvl w:val="0"/>
                <w:numId w:val="23"/>
              </w:numPr>
              <w:overflowPunct/>
              <w:autoSpaceDE/>
              <w:autoSpaceDN/>
              <w:contextualSpacing w:val="0"/>
              <w:rPr>
                <w:rFonts w:ascii="Calibri" w:hAnsi="Calibri"/>
                <w:lang w:val="en-IN"/>
              </w:rPr>
            </w:pPr>
            <w:r w:rsidRPr="00CD2219">
              <w:rPr>
                <w:lang w:val="en-IN"/>
              </w:rPr>
              <w:t>-&gt; OK</w:t>
            </w:r>
          </w:p>
          <w:p w14:paraId="0589FFD6" w14:textId="77777777" w:rsidR="00730EBA" w:rsidRPr="00CD2219" w:rsidRDefault="00730EBA" w:rsidP="00730EBA">
            <w:pPr>
              <w:pStyle w:val="ListParagraph"/>
              <w:numPr>
                <w:ilvl w:val="0"/>
                <w:numId w:val="23"/>
              </w:numPr>
              <w:overflowPunct/>
              <w:autoSpaceDE/>
              <w:autoSpaceDN/>
              <w:contextualSpacing w:val="0"/>
              <w:rPr>
                <w:rFonts w:eastAsiaTheme="minorHAnsi"/>
                <w:sz w:val="21"/>
                <w:szCs w:val="21"/>
                <w:lang w:val="en-IN" w:eastAsia="zh-CN"/>
              </w:rPr>
            </w:pPr>
            <w:r w:rsidRPr="00CD2219">
              <w:rPr>
                <w:lang w:val="en-IN" w:eastAsia="zh-CN"/>
              </w:rPr>
              <w:t>-&gt; OK</w:t>
            </w:r>
          </w:p>
          <w:p w14:paraId="1A28562A" w14:textId="77777777" w:rsidR="00730EBA" w:rsidRPr="00CD2219" w:rsidRDefault="00730EBA" w:rsidP="00730EBA">
            <w:pPr>
              <w:pStyle w:val="ListParagraph"/>
              <w:numPr>
                <w:ilvl w:val="0"/>
                <w:numId w:val="23"/>
              </w:numPr>
              <w:overflowPunct/>
              <w:autoSpaceDE/>
              <w:autoSpaceDN/>
              <w:contextualSpacing w:val="0"/>
              <w:rPr>
                <w:rFonts w:eastAsiaTheme="minorHAnsi"/>
                <w:sz w:val="21"/>
                <w:szCs w:val="21"/>
                <w:lang w:val="en-IN" w:eastAsia="zh-CN"/>
              </w:rPr>
            </w:pPr>
            <w:r w:rsidRPr="00CD2219">
              <w:rPr>
                <w:sz w:val="21"/>
                <w:szCs w:val="21"/>
                <w:lang w:val="en-IN" w:eastAsia="zh-CN"/>
              </w:rPr>
              <w:t xml:space="preserve">-&gt; In the adaptation procedure, the NRM server interacts with 3GPP system using HTTP as described in TS 29.514/TS 29.214. The HTTP 200 OK is sent after HTTP 200 OK. Let me know </w:t>
            </w:r>
            <w:proofErr w:type="spellStart"/>
            <w:r w:rsidRPr="00CD2219">
              <w:rPr>
                <w:sz w:val="21"/>
                <w:szCs w:val="21"/>
                <w:lang w:val="en-IN" w:eastAsia="zh-CN"/>
              </w:rPr>
              <w:t>your</w:t>
            </w:r>
            <w:proofErr w:type="spellEnd"/>
            <w:r w:rsidRPr="00CD2219">
              <w:rPr>
                <w:sz w:val="21"/>
                <w:szCs w:val="21"/>
                <w:lang w:val="en-IN" w:eastAsia="zh-CN"/>
              </w:rPr>
              <w:t xml:space="preserve"> thinking.</w:t>
            </w:r>
          </w:p>
          <w:p w14:paraId="187E3D30" w14:textId="77777777" w:rsidR="00730EBA" w:rsidRDefault="00730EBA" w:rsidP="00730EBA">
            <w:pPr>
              <w:rPr>
                <w:lang w:val="en-IN"/>
              </w:rPr>
            </w:pPr>
          </w:p>
          <w:p w14:paraId="3DFE0931" w14:textId="77777777" w:rsidR="00730EBA" w:rsidRPr="00B75A4B" w:rsidRDefault="00730EBA" w:rsidP="00730EBA">
            <w:pPr>
              <w:rPr>
                <w:lang w:val="en-IN"/>
              </w:rPr>
            </w:pPr>
            <w:proofErr w:type="spellStart"/>
            <w:r>
              <w:rPr>
                <w:lang w:val="en-IN"/>
              </w:rPr>
              <w:t>Sapan</w:t>
            </w:r>
            <w:proofErr w:type="spellEnd"/>
            <w:r>
              <w:rPr>
                <w:lang w:val="en-IN"/>
              </w:rPr>
              <w:t xml:space="preserve">, </w:t>
            </w:r>
            <w:r w:rsidRPr="00B75A4B">
              <w:rPr>
                <w:lang w:val="en-IN"/>
              </w:rPr>
              <w:t>Friday, 11:17</w:t>
            </w:r>
          </w:p>
          <w:p w14:paraId="55B383D4" w14:textId="77777777" w:rsidR="00730EBA" w:rsidRDefault="00730EBA" w:rsidP="00730EBA">
            <w:pPr>
              <w:rPr>
                <w:lang w:val="en-IN"/>
              </w:rPr>
            </w:pPr>
            <w:r w:rsidRPr="00B75A4B">
              <w:rPr>
                <w:lang w:val="en-IN"/>
              </w:rPr>
              <w:t>For 3), Ok. I am fine with explanation as it is HTTP based procedure.</w:t>
            </w:r>
          </w:p>
          <w:p w14:paraId="62D52C7D" w14:textId="77777777" w:rsidR="00730EBA" w:rsidRDefault="00730EBA" w:rsidP="00730EBA">
            <w:pPr>
              <w:rPr>
                <w:lang w:val="en-IN"/>
              </w:rPr>
            </w:pPr>
          </w:p>
          <w:p w14:paraId="27189466" w14:textId="77777777" w:rsidR="00730EBA" w:rsidRDefault="00730EBA" w:rsidP="00730EBA">
            <w:pPr>
              <w:rPr>
                <w:lang w:val="en-IN"/>
              </w:rPr>
            </w:pPr>
            <w:r>
              <w:rPr>
                <w:lang w:val="en-IN"/>
              </w:rPr>
              <w:t>Chen, Saturday, 9:53</w:t>
            </w:r>
          </w:p>
          <w:p w14:paraId="7501D07D" w14:textId="77777777" w:rsidR="00730EBA" w:rsidRPr="00B75A4B" w:rsidRDefault="00730EBA" w:rsidP="00730EBA">
            <w:pPr>
              <w:rPr>
                <w:lang w:val="en-IN"/>
              </w:rPr>
            </w:pPr>
            <w:r>
              <w:rPr>
                <w:lang w:val="en-IN"/>
              </w:rPr>
              <w:lastRenderedPageBreak/>
              <w:t>Thanks for your feedback, a draft revision is available.</w:t>
            </w:r>
          </w:p>
          <w:p w14:paraId="61A83788" w14:textId="77777777" w:rsidR="00730EBA" w:rsidRDefault="00730EBA" w:rsidP="00730EBA"/>
          <w:p w14:paraId="0D673A72" w14:textId="77777777" w:rsidR="00730EBA" w:rsidRDefault="00730EBA" w:rsidP="00730EBA">
            <w:proofErr w:type="spellStart"/>
            <w:r>
              <w:t>Sapan</w:t>
            </w:r>
            <w:proofErr w:type="spellEnd"/>
            <w:r>
              <w:t>, Monday, 11:03</w:t>
            </w:r>
          </w:p>
          <w:p w14:paraId="69ACB18A" w14:textId="4C39D951" w:rsidR="00730EBA" w:rsidRDefault="00730EBA" w:rsidP="00730EBA">
            <w:r>
              <w:t>I am ok with the draft revision.</w:t>
            </w:r>
          </w:p>
        </w:tc>
      </w:tr>
      <w:tr w:rsidR="00730EBA" w:rsidRPr="00D95972" w14:paraId="22CF3AD1" w14:textId="77777777" w:rsidTr="00B056E1">
        <w:tc>
          <w:tcPr>
            <w:tcW w:w="976" w:type="dxa"/>
            <w:tcBorders>
              <w:top w:val="nil"/>
              <w:left w:val="thinThickThinSmallGap" w:sz="24" w:space="0" w:color="auto"/>
              <w:bottom w:val="nil"/>
            </w:tcBorders>
            <w:shd w:val="clear" w:color="auto" w:fill="auto"/>
          </w:tcPr>
          <w:p w14:paraId="28BB807A" w14:textId="77777777" w:rsidR="00730EBA" w:rsidRPr="00D95972" w:rsidRDefault="00730EBA" w:rsidP="00730EBA"/>
        </w:tc>
        <w:tc>
          <w:tcPr>
            <w:tcW w:w="1315" w:type="dxa"/>
            <w:gridSpan w:val="2"/>
            <w:tcBorders>
              <w:top w:val="nil"/>
              <w:bottom w:val="nil"/>
            </w:tcBorders>
            <w:shd w:val="clear" w:color="auto" w:fill="auto"/>
          </w:tcPr>
          <w:p w14:paraId="3C3C8935"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79689BA1" w14:textId="0A099C12" w:rsidR="00730EBA" w:rsidRPr="004776F2" w:rsidRDefault="00730EBA" w:rsidP="00730EBA">
            <w:r w:rsidRPr="00547633">
              <w:t>C1-202718</w:t>
            </w:r>
          </w:p>
        </w:tc>
        <w:tc>
          <w:tcPr>
            <w:tcW w:w="4190" w:type="dxa"/>
            <w:gridSpan w:val="3"/>
            <w:tcBorders>
              <w:top w:val="single" w:sz="4" w:space="0" w:color="auto"/>
              <w:bottom w:val="single" w:sz="4" w:space="0" w:color="auto"/>
            </w:tcBorders>
            <w:shd w:val="clear" w:color="auto" w:fill="00FFFF"/>
          </w:tcPr>
          <w:p w14:paraId="3D27667A" w14:textId="2DB518FC" w:rsidR="00730EBA" w:rsidRDefault="00730EBA" w:rsidP="00730EBA">
            <w:r>
              <w:t>Structure and data semantics for MBMS bearer announcement over MBMS bearer procedure</w:t>
            </w:r>
          </w:p>
        </w:tc>
        <w:tc>
          <w:tcPr>
            <w:tcW w:w="1766" w:type="dxa"/>
            <w:tcBorders>
              <w:top w:val="single" w:sz="4" w:space="0" w:color="auto"/>
              <w:bottom w:val="single" w:sz="4" w:space="0" w:color="auto"/>
            </w:tcBorders>
            <w:shd w:val="clear" w:color="auto" w:fill="00FFFF"/>
          </w:tcPr>
          <w:p w14:paraId="2B931AE2" w14:textId="178C491A"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457B0B4B" w14:textId="7BDD1DD8"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CCED888" w14:textId="77777777" w:rsidR="00730EBA" w:rsidRDefault="00730EBA" w:rsidP="00730EBA">
            <w:r>
              <w:t>Revision of C1-202302</w:t>
            </w:r>
          </w:p>
          <w:p w14:paraId="5655DD5B" w14:textId="77777777" w:rsidR="00730EBA" w:rsidRDefault="00730EBA" w:rsidP="00730EBA"/>
          <w:p w14:paraId="3719C0F4" w14:textId="77777777" w:rsidR="00730EBA" w:rsidRDefault="00730EBA" w:rsidP="00730EBA">
            <w:r>
              <w:t>---------------------------------------------</w:t>
            </w:r>
          </w:p>
          <w:p w14:paraId="720C22C2" w14:textId="77777777" w:rsidR="00730EBA" w:rsidRDefault="00730EBA" w:rsidP="00730EBA">
            <w:proofErr w:type="spellStart"/>
            <w:r>
              <w:t>Sapan</w:t>
            </w:r>
            <w:proofErr w:type="spellEnd"/>
            <w:r>
              <w:t>, Friday, 11:54</w:t>
            </w:r>
          </w:p>
          <w:p w14:paraId="569E6FAD" w14:textId="77777777" w:rsidR="00730EBA" w:rsidRDefault="00730EBA" w:rsidP="00730EBA">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172F1BCA" w14:textId="77777777" w:rsidR="00730EBA" w:rsidRDefault="00730EBA" w:rsidP="00730EBA">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0549C2FE" w14:textId="77777777" w:rsidR="00730EBA" w:rsidRDefault="00730EBA" w:rsidP="00730EBA">
            <w:pPr>
              <w:pStyle w:val="ListParagraph"/>
              <w:numPr>
                <w:ilvl w:val="1"/>
                <w:numId w:val="24"/>
              </w:numPr>
              <w:overflowPunct/>
              <w:autoSpaceDE/>
              <w:autoSpaceDN/>
              <w:contextualSpacing w:val="0"/>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14:paraId="79CA3CFF" w14:textId="77777777" w:rsidR="00730EBA" w:rsidRDefault="00730EBA" w:rsidP="00730EBA">
            <w:pPr>
              <w:pStyle w:val="ListParagraph"/>
              <w:numPr>
                <w:ilvl w:val="1"/>
                <w:numId w:val="24"/>
              </w:numPr>
              <w:overflowPunct/>
              <w:autoSpaceDE/>
              <w:autoSpaceDN/>
              <w:contextualSpacing w:val="0"/>
              <w:rPr>
                <w:lang w:val="en-IN"/>
              </w:rPr>
            </w:pPr>
            <w:r>
              <w:rPr>
                <w:lang w:val="en-IN"/>
              </w:rPr>
              <w:t xml:space="preserve">In clause 7.5.3 - </w:t>
            </w:r>
            <w:r>
              <w:rPr>
                <w:lang w:val="en-IN" w:eastAsia="zh-CN"/>
              </w:rPr>
              <w:t>Step h) mentions about element &lt;</w:t>
            </w:r>
            <w:proofErr w:type="spellStart"/>
            <w:r>
              <w:rPr>
                <w:lang w:val="en-IN" w:eastAsia="zh-CN"/>
              </w:rPr>
              <w:t>mcptt-mbms-rohc</w:t>
            </w:r>
            <w:proofErr w:type="spellEnd"/>
            <w:r>
              <w:rPr>
                <w:lang w:val="en-IN" w:eastAsia="zh-CN"/>
              </w:rPr>
              <w:t>&gt; - It should be &lt; announcement-</w:t>
            </w:r>
            <w:proofErr w:type="spellStart"/>
            <w:r>
              <w:rPr>
                <w:lang w:val="en-IN" w:eastAsia="zh-CN"/>
              </w:rPr>
              <w:t>acknowlegement</w:t>
            </w:r>
            <w:proofErr w:type="spellEnd"/>
            <w:r>
              <w:rPr>
                <w:lang w:val="en-IN" w:eastAsia="zh-CN"/>
              </w:rPr>
              <w:t>&gt; element.</w:t>
            </w:r>
          </w:p>
          <w:p w14:paraId="5E9301B7" w14:textId="77777777" w:rsidR="00730EBA" w:rsidRDefault="00730EBA" w:rsidP="00730EBA">
            <w:pPr>
              <w:pStyle w:val="ListParagraph"/>
              <w:numPr>
                <w:ilvl w:val="1"/>
                <w:numId w:val="24"/>
              </w:numPr>
              <w:overflowPunct/>
              <w:autoSpaceDE/>
              <w:autoSpaceDN/>
              <w:contextualSpacing w:val="0"/>
              <w:rPr>
                <w:lang w:val="en-IN"/>
              </w:rPr>
            </w:pPr>
            <w:r>
              <w:t xml:space="preserve">Change possible values for </w:t>
            </w:r>
            <w:r>
              <w:rPr>
                <w:lang w:val="en-IN" w:eastAsia="zh-CN"/>
              </w:rPr>
              <w:t xml:space="preserve">&lt;unicast-status&gt; element </w:t>
            </w:r>
            <w:r>
              <w:t>to “required” and “not-required”.</w:t>
            </w:r>
          </w:p>
          <w:p w14:paraId="48B5A5B8" w14:textId="77777777" w:rsidR="00730EBA" w:rsidRPr="009F14E9" w:rsidRDefault="00730EBA" w:rsidP="00730EBA">
            <w:pPr>
              <w:pStyle w:val="ListParagraph"/>
              <w:numPr>
                <w:ilvl w:val="1"/>
                <w:numId w:val="24"/>
              </w:numPr>
            </w:pPr>
            <w:r>
              <w:t>In clause 7.5.3 – Step a) – all references are used with soft space – change it to hard space</w:t>
            </w:r>
          </w:p>
          <w:p w14:paraId="7BA34E52" w14:textId="77777777" w:rsidR="00730EBA" w:rsidRDefault="00730EBA" w:rsidP="00730EBA"/>
          <w:p w14:paraId="43008EC2" w14:textId="77777777" w:rsidR="00730EBA" w:rsidRDefault="00730EBA" w:rsidP="00730EBA">
            <w:r>
              <w:t>Chen, Saturday, 8:57</w:t>
            </w:r>
          </w:p>
          <w:p w14:paraId="077182C5" w14:textId="77777777" w:rsidR="00730EBA" w:rsidRDefault="00730EBA" w:rsidP="00730EBA">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w:t>
            </w:r>
            <w:r w:rsidRPr="009F14E9">
              <w:lastRenderedPageBreak/>
              <w:t xml:space="preserve">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28B26E53" w14:textId="77777777" w:rsidR="00730EBA" w:rsidRDefault="00730EBA" w:rsidP="00730EBA"/>
          <w:p w14:paraId="603F26D0" w14:textId="77777777" w:rsidR="00730EBA" w:rsidRPr="009F14E9" w:rsidRDefault="00730EBA" w:rsidP="00730EBA">
            <w:pPr>
              <w:pStyle w:val="ListParagraph"/>
              <w:numPr>
                <w:ilvl w:val="1"/>
                <w:numId w:val="21"/>
              </w:numPr>
            </w:pPr>
            <w:r w:rsidRPr="009F14E9">
              <w:t xml:space="preserve">-&gt; </w:t>
            </w:r>
            <w:r w:rsidRPr="009F14E9">
              <w:rPr>
                <w:sz w:val="21"/>
                <w:szCs w:val="21"/>
                <w:lang w:eastAsia="zh-CN"/>
              </w:rPr>
              <w:t xml:space="preserve">As replied to C1-202210, </w:t>
            </w:r>
            <w:r w:rsidRPr="009F14E9">
              <w:rPr>
                <w:sz w:val="21"/>
                <w:szCs w:val="21"/>
                <w:lang w:val="en-IN" w:eastAsia="zh-CN"/>
              </w:rPr>
              <w:t>the monitoring state is used to control if the client is actively monitoring the MBMS bearer quality or not. Therefore, the “monitoring” means the client start to monitor the MBMS bearer quality, and “not-monitoring” means the client stops monitoring the MBMS bearer quality. And this is updated in the draft revision</w:t>
            </w:r>
          </w:p>
          <w:p w14:paraId="71C0F065" w14:textId="77777777" w:rsidR="00730EBA" w:rsidRPr="009F14E9" w:rsidRDefault="00730EBA" w:rsidP="00730EBA">
            <w:pPr>
              <w:pStyle w:val="ListParagraph"/>
              <w:numPr>
                <w:ilvl w:val="1"/>
                <w:numId w:val="21"/>
              </w:numPr>
            </w:pPr>
            <w:r w:rsidRPr="009F14E9">
              <w:rPr>
                <w:sz w:val="21"/>
                <w:szCs w:val="21"/>
                <w:lang w:val="en-IN" w:eastAsia="zh-CN"/>
              </w:rPr>
              <w:t>-&gt; OK</w:t>
            </w:r>
          </w:p>
          <w:p w14:paraId="11D3560B" w14:textId="77777777" w:rsidR="00730EBA" w:rsidRPr="009F14E9" w:rsidRDefault="00730EBA" w:rsidP="00730EBA">
            <w:pPr>
              <w:pStyle w:val="ListParagraph"/>
              <w:numPr>
                <w:ilvl w:val="1"/>
                <w:numId w:val="21"/>
              </w:numPr>
            </w:pPr>
            <w:r w:rsidRPr="009F14E9">
              <w:rPr>
                <w:sz w:val="21"/>
                <w:szCs w:val="21"/>
                <w:lang w:eastAsia="zh-CN"/>
              </w:rPr>
              <w:t>-&gt; As replied to C1-</w:t>
            </w:r>
            <w:proofErr w:type="gramStart"/>
            <w:r w:rsidRPr="009F14E9">
              <w:rPr>
                <w:sz w:val="21"/>
                <w:szCs w:val="21"/>
                <w:lang w:eastAsia="zh-CN"/>
              </w:rPr>
              <w:t xml:space="preserve">202210, </w:t>
            </w:r>
            <w:r w:rsidRPr="009F14E9">
              <w:rPr>
                <w:sz w:val="21"/>
                <w:szCs w:val="21"/>
                <w:lang w:val="en-IN" w:eastAsia="zh-CN"/>
              </w:rPr>
              <w:t> if</w:t>
            </w:r>
            <w:proofErr w:type="gramEnd"/>
            <w:r w:rsidRPr="009F14E9">
              <w:rPr>
                <w:sz w:val="21"/>
                <w:szCs w:val="21"/>
                <w:lang w:val="en-IN" w:eastAsia="zh-CN"/>
              </w:rPr>
              <w:t xml:space="preserve"> the &lt;unicast-status&gt; element is present, the client shall include the &lt;unicast-listening-status&gt; element in the MBMS listening status report message. And this is updated in the draft revision</w:t>
            </w:r>
          </w:p>
          <w:p w14:paraId="7398A781" w14:textId="77777777" w:rsidR="00730EBA" w:rsidRPr="009F14E9" w:rsidRDefault="00730EBA" w:rsidP="00730EBA">
            <w:pPr>
              <w:pStyle w:val="ListParagraph"/>
              <w:numPr>
                <w:ilvl w:val="1"/>
                <w:numId w:val="21"/>
              </w:numPr>
            </w:pPr>
            <w:r w:rsidRPr="009F14E9">
              <w:rPr>
                <w:sz w:val="21"/>
                <w:szCs w:val="21"/>
                <w:lang w:val="en-IN" w:eastAsia="zh-CN"/>
              </w:rPr>
              <w:t>-&gt; ok</w:t>
            </w:r>
          </w:p>
          <w:p w14:paraId="425EF2F4" w14:textId="77777777" w:rsidR="00730EBA" w:rsidRDefault="00730EBA" w:rsidP="00730EBA">
            <w:r w:rsidRPr="009F14E9">
              <w:t>A draft revision is available.</w:t>
            </w:r>
          </w:p>
          <w:p w14:paraId="4F9B547B" w14:textId="77777777" w:rsidR="00730EBA" w:rsidRDefault="00730EBA" w:rsidP="00730EBA"/>
          <w:p w14:paraId="1504C45C" w14:textId="77777777" w:rsidR="00730EBA" w:rsidRDefault="00730EBA" w:rsidP="00730EBA">
            <w:proofErr w:type="spellStart"/>
            <w:r>
              <w:t>Sapan</w:t>
            </w:r>
            <w:proofErr w:type="spellEnd"/>
            <w:r>
              <w:t>, Monday, 9:40</w:t>
            </w:r>
          </w:p>
          <w:p w14:paraId="72EDB072" w14:textId="77777777" w:rsidR="00730EBA" w:rsidRPr="00503795" w:rsidRDefault="00730EBA" w:rsidP="00730EBA">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w:t>
            </w:r>
            <w:r w:rsidRPr="00503795">
              <w:rPr>
                <w:lang w:eastAsia="zh-CN"/>
              </w:rPr>
              <w:lastRenderedPageBreak/>
              <w:t>compromise I am fine with your proposed approach.</w:t>
            </w:r>
          </w:p>
          <w:p w14:paraId="2396FA01" w14:textId="77777777" w:rsidR="00730EBA" w:rsidRDefault="00730EBA" w:rsidP="00730EBA"/>
          <w:p w14:paraId="7201C41D" w14:textId="77777777" w:rsidR="00730EBA" w:rsidRPr="00503795" w:rsidRDefault="00730EBA" w:rsidP="00730EBA">
            <w:pPr>
              <w:rPr>
                <w:lang w:val="en-IN" w:eastAsia="zh-CN"/>
              </w:rPr>
            </w:pPr>
            <w:r>
              <w:rPr>
                <w:lang w:val="en-IN" w:eastAsia="zh-CN"/>
              </w:rPr>
              <w:t>T</w:t>
            </w:r>
            <w:r w:rsidRPr="00503795">
              <w:rPr>
                <w:lang w:val="en-IN" w:eastAsia="zh-CN"/>
              </w:rPr>
              <w:t xml:space="preserve">o align with your description, </w:t>
            </w:r>
            <w:r>
              <w:rPr>
                <w:lang w:val="en-IN" w:eastAsia="zh-CN"/>
              </w:rPr>
              <w:t xml:space="preserve">I </w:t>
            </w:r>
            <w:r w:rsidRPr="00503795">
              <w:rPr>
                <w:lang w:val="en-IN" w:eastAsia="zh-CN"/>
              </w:rPr>
              <w:t>request you to remove “</w:t>
            </w:r>
            <w:proofErr w:type="spellStart"/>
            <w:r w:rsidRPr="00503795">
              <w:rPr>
                <w:highlight w:val="yellow"/>
                <w:lang w:val="en-IN" w:eastAsia="zh-CN"/>
              </w:rPr>
              <w:t>ing</w:t>
            </w:r>
            <w:proofErr w:type="spellEnd"/>
            <w:r w:rsidRPr="00503795">
              <w:rPr>
                <w:lang w:val="en-IN" w:eastAsia="zh-CN"/>
              </w:rPr>
              <w:t xml:space="preserve">” from the value as shown below. </w:t>
            </w:r>
          </w:p>
          <w:p w14:paraId="48CD7EE0" w14:textId="77777777" w:rsidR="00730EBA" w:rsidRPr="00503795" w:rsidRDefault="00730EBA" w:rsidP="00730EBA">
            <w:pPr>
              <w:pStyle w:val="B2"/>
              <w:rPr>
                <w:lang w:eastAsia="zh-CN"/>
              </w:rPr>
            </w:pPr>
            <w:r w:rsidRPr="00503795">
              <w:rPr>
                <w:lang w:eastAsia="zh-CN"/>
              </w:rPr>
              <w:t>-     The value “monitor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monitor</w:t>
            </w:r>
            <w:r w:rsidRPr="00503795">
              <w:rPr>
                <w:lang w:eastAsia="zh-CN"/>
              </w:rPr>
              <w:t xml:space="preserve"> the MBMS bearer quality; and</w:t>
            </w:r>
          </w:p>
          <w:p w14:paraId="0E893869" w14:textId="77777777" w:rsidR="00730EBA" w:rsidRPr="00503795" w:rsidRDefault="00730EBA" w:rsidP="00730EBA">
            <w:pPr>
              <w:pStyle w:val="B2"/>
              <w:rPr>
                <w:lang w:eastAsia="zh-CN"/>
              </w:rPr>
            </w:pPr>
            <w:r w:rsidRPr="00503795">
              <w:rPr>
                <w:lang w:eastAsia="zh-CN"/>
              </w:rPr>
              <w:t>-     The value “not-monitor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not monitor</w:t>
            </w:r>
            <w:r w:rsidRPr="00503795">
              <w:rPr>
                <w:lang w:eastAsia="zh-CN"/>
              </w:rPr>
              <w:t xml:space="preserve"> the MBMS bearer </w:t>
            </w:r>
            <w:proofErr w:type="gramStart"/>
            <w:r w:rsidRPr="00503795">
              <w:rPr>
                <w:lang w:eastAsia="zh-CN"/>
              </w:rPr>
              <w:t>quality;</w:t>
            </w:r>
            <w:proofErr w:type="gramEnd"/>
          </w:p>
          <w:p w14:paraId="4145D03D" w14:textId="77777777" w:rsidR="00730EBA" w:rsidRDefault="00730EBA" w:rsidP="00730EBA"/>
          <w:p w14:paraId="2E528190" w14:textId="77777777" w:rsidR="00730EBA" w:rsidRPr="00503795" w:rsidRDefault="00730EBA" w:rsidP="00730EBA">
            <w:pPr>
              <w:rPr>
                <w:lang w:eastAsia="zh-CN"/>
              </w:rPr>
            </w:pPr>
            <w:r w:rsidRPr="00503795">
              <w:rPr>
                <w:lang w:eastAsia="zh-CN"/>
              </w:rPr>
              <w:t>Also:</w:t>
            </w:r>
          </w:p>
          <w:p w14:paraId="2E413D24" w14:textId="77777777" w:rsidR="00730EBA" w:rsidRPr="00503795" w:rsidRDefault="00730EBA" w:rsidP="00730EBA">
            <w:pPr>
              <w:pStyle w:val="ListParagraph"/>
              <w:numPr>
                <w:ilvl w:val="0"/>
                <w:numId w:val="48"/>
              </w:numPr>
              <w:rPr>
                <w:rFonts w:ascii="Calibri" w:hAnsi="Calibri"/>
                <w:lang w:eastAsia="zh-CN"/>
              </w:rPr>
            </w:pPr>
            <w:r w:rsidRPr="00503795">
              <w:rPr>
                <w:lang w:eastAsia="zh-CN"/>
              </w:rPr>
              <w:t>Kindly change the values of &lt;monitoring-state&gt; as specified in above comment – “monitor” and “not-monitor”.</w:t>
            </w:r>
          </w:p>
          <w:p w14:paraId="17D36107" w14:textId="77777777" w:rsidR="00730EBA" w:rsidRPr="00503795" w:rsidRDefault="00730EBA" w:rsidP="00730EBA">
            <w:pPr>
              <w:pStyle w:val="ListParagraph"/>
              <w:numPr>
                <w:ilvl w:val="0"/>
                <w:numId w:val="48"/>
              </w:numPr>
              <w:rPr>
                <w:rFonts w:ascii="Calibri" w:hAnsi="Calibri"/>
                <w:lang w:eastAsia="zh-CN"/>
              </w:rPr>
            </w:pPr>
            <w:r w:rsidRPr="00503795">
              <w:rPr>
                <w:lang w:eastAsia="zh-CN"/>
              </w:rPr>
              <w:t>Can you add possible values for &lt;unicast-status&gt; to “required” and “not-</w:t>
            </w:r>
            <w:proofErr w:type="gramStart"/>
            <w:r w:rsidRPr="00503795">
              <w:rPr>
                <w:lang w:eastAsia="zh-CN"/>
              </w:rPr>
              <w:t>required”</w:t>
            </w:r>
            <w:proofErr w:type="gramEnd"/>
          </w:p>
          <w:p w14:paraId="233DFFF1" w14:textId="77777777" w:rsidR="00730EBA" w:rsidRPr="00503795" w:rsidRDefault="00730EBA" w:rsidP="00730EBA">
            <w:pPr>
              <w:pStyle w:val="ListParagraph"/>
              <w:numPr>
                <w:ilvl w:val="0"/>
                <w:numId w:val="48"/>
              </w:numPr>
              <w:overflowPunct/>
              <w:autoSpaceDE/>
              <w:autoSpaceDN/>
              <w:rPr>
                <w:lang w:eastAsia="zh-CN"/>
              </w:rPr>
            </w:pPr>
            <w:r w:rsidRPr="00503795">
              <w:rPr>
                <w:lang w:eastAsia="zh-CN"/>
              </w:rPr>
              <w:t>In step j) – element &lt;</w:t>
            </w:r>
            <w:proofErr w:type="spellStart"/>
            <w:r w:rsidRPr="00503795">
              <w:rPr>
                <w:lang w:eastAsia="zh-CN"/>
              </w:rPr>
              <w:t>mcptt-mbms-rohc</w:t>
            </w:r>
            <w:proofErr w:type="spellEnd"/>
            <w:r w:rsidRPr="00503795">
              <w:rPr>
                <w:lang w:eastAsia="zh-CN"/>
              </w:rPr>
              <w:t>&gt; is used – it should be &lt;</w:t>
            </w:r>
            <w:r w:rsidRPr="00503795">
              <w:rPr>
                <w:highlight w:val="yellow"/>
                <w:lang w:eastAsia="zh-CN"/>
              </w:rPr>
              <w:t>seal</w:t>
            </w:r>
            <w:r w:rsidRPr="00503795">
              <w:rPr>
                <w:lang w:eastAsia="zh-CN"/>
              </w:rPr>
              <w:t>-</w:t>
            </w:r>
            <w:proofErr w:type="spellStart"/>
            <w:r w:rsidRPr="00503795">
              <w:rPr>
                <w:lang w:eastAsia="zh-CN"/>
              </w:rPr>
              <w:t>mbms</w:t>
            </w:r>
            <w:proofErr w:type="spellEnd"/>
            <w:r w:rsidRPr="00503795">
              <w:rPr>
                <w:lang w:eastAsia="zh-CN"/>
              </w:rPr>
              <w:t>-</w:t>
            </w:r>
            <w:proofErr w:type="spellStart"/>
            <w:r w:rsidRPr="00503795">
              <w:rPr>
                <w:lang w:eastAsia="zh-CN"/>
              </w:rPr>
              <w:t>rohc</w:t>
            </w:r>
            <w:proofErr w:type="spellEnd"/>
            <w:r w:rsidRPr="00503795">
              <w:rPr>
                <w:lang w:eastAsia="zh-CN"/>
              </w:rPr>
              <w:t>&gt;.</w:t>
            </w:r>
          </w:p>
          <w:p w14:paraId="1C909572" w14:textId="77777777" w:rsidR="00730EBA" w:rsidRDefault="00730EBA" w:rsidP="00730EBA"/>
          <w:p w14:paraId="71C20888" w14:textId="77777777" w:rsidR="00730EBA" w:rsidRDefault="00730EBA" w:rsidP="00730EBA">
            <w:r>
              <w:t>Chen, Monday, 11:02</w:t>
            </w:r>
          </w:p>
          <w:p w14:paraId="3BCE4C9B" w14:textId="77777777" w:rsidR="00730EBA" w:rsidRPr="00443B34" w:rsidRDefault="00730EBA" w:rsidP="00730EBA">
            <w:pPr>
              <w:rPr>
                <w:sz w:val="21"/>
                <w:szCs w:val="21"/>
                <w:lang w:eastAsia="zh-CN"/>
              </w:rPr>
            </w:pPr>
            <w:r w:rsidRPr="00443B34">
              <w:t xml:space="preserve">I am ok with </w:t>
            </w:r>
            <w:proofErr w:type="spellStart"/>
            <w:r w:rsidRPr="00443B34">
              <w:t>Sapan’s</w:t>
            </w:r>
            <w:proofErr w:type="spellEnd"/>
            <w:r w:rsidRPr="00443B34">
              <w:t xml:space="preserve"> additional comments except the following: about </w:t>
            </w:r>
            <w:r w:rsidRPr="00443B34">
              <w:rPr>
                <w:lang w:eastAsia="zh-CN"/>
              </w:rPr>
              <w:t>adding possible values for &lt;unicast-status&gt; to “required” and “not-required”, th</w:t>
            </w:r>
            <w:r w:rsidRPr="00443B34">
              <w:rPr>
                <w:sz w:val="21"/>
                <w:szCs w:val="21"/>
                <w:lang w:eastAsia="zh-CN"/>
              </w:rPr>
              <w:t xml:space="preserve">ere is a little difference between the &lt;monitoring-state&gt; and the &lt;unicast-status&gt;. &lt;monitoring-state&gt; is to control the client to monitor or not to monitor no matter what </w:t>
            </w:r>
            <w:proofErr w:type="gramStart"/>
            <w:r w:rsidRPr="00443B34">
              <w:rPr>
                <w:sz w:val="21"/>
                <w:szCs w:val="21"/>
                <w:lang w:eastAsia="zh-CN"/>
              </w:rPr>
              <w:t>is the client</w:t>
            </w:r>
            <w:proofErr w:type="gramEnd"/>
            <w:r w:rsidRPr="00443B34">
              <w:rPr>
                <w:sz w:val="21"/>
                <w:szCs w:val="21"/>
                <w:lang w:eastAsia="zh-CN"/>
              </w:rPr>
              <w:t xml:space="preserve"> doing. But &lt;</w:t>
            </w:r>
            <w:proofErr w:type="gramStart"/>
            <w:r w:rsidRPr="00443B34">
              <w:rPr>
                <w:sz w:val="21"/>
                <w:szCs w:val="21"/>
                <w:lang w:eastAsia="zh-CN"/>
              </w:rPr>
              <w:t>unicast-status</w:t>
            </w:r>
            <w:proofErr w:type="gramEnd"/>
            <w:r w:rsidRPr="00443B34">
              <w:rPr>
                <w:sz w:val="21"/>
                <w:szCs w:val="21"/>
                <w:lang w:eastAsia="zh-CN"/>
              </w:rPr>
              <w:t>&gt; is to report a unicast listening status that already exists. Therefore, from my side, the presence of the &lt;</w:t>
            </w:r>
            <w:proofErr w:type="gramStart"/>
            <w:r w:rsidRPr="00443B34">
              <w:rPr>
                <w:sz w:val="21"/>
                <w:szCs w:val="21"/>
                <w:lang w:eastAsia="zh-CN"/>
              </w:rPr>
              <w:t>unicast-status</w:t>
            </w:r>
            <w:proofErr w:type="gramEnd"/>
            <w:r w:rsidRPr="00443B34">
              <w:rPr>
                <w:sz w:val="21"/>
                <w:szCs w:val="21"/>
                <w:lang w:eastAsia="zh-CN"/>
              </w:rPr>
              <w:t xml:space="preserve">&gt; is enough to indicate the listening status of the unicast bearer is requested and aligned with the TS 23.434. </w:t>
            </w:r>
          </w:p>
          <w:p w14:paraId="745DB23E" w14:textId="77777777" w:rsidR="00730EBA" w:rsidRDefault="00730EBA" w:rsidP="00730EBA">
            <w:pPr>
              <w:rPr>
                <w:sz w:val="21"/>
                <w:szCs w:val="21"/>
                <w:lang w:eastAsia="zh-CN"/>
              </w:rPr>
            </w:pPr>
            <w:r w:rsidRPr="00443B34">
              <w:rPr>
                <w:sz w:val="21"/>
                <w:szCs w:val="21"/>
                <w:lang w:eastAsia="zh-CN"/>
              </w:rPr>
              <w:t>A draft revision is available.</w:t>
            </w:r>
          </w:p>
          <w:p w14:paraId="498BEFDB" w14:textId="77777777" w:rsidR="00730EBA" w:rsidRDefault="00730EBA" w:rsidP="00730EBA">
            <w:pPr>
              <w:rPr>
                <w:sz w:val="21"/>
                <w:szCs w:val="21"/>
                <w:lang w:eastAsia="zh-CN"/>
              </w:rPr>
            </w:pPr>
          </w:p>
          <w:p w14:paraId="187D7DCD" w14:textId="77777777" w:rsidR="00730EBA" w:rsidRDefault="00730EBA" w:rsidP="00730EBA">
            <w:pPr>
              <w:rPr>
                <w:sz w:val="21"/>
                <w:szCs w:val="21"/>
                <w:lang w:eastAsia="zh-CN"/>
              </w:rPr>
            </w:pPr>
            <w:proofErr w:type="spellStart"/>
            <w:r>
              <w:rPr>
                <w:sz w:val="21"/>
                <w:szCs w:val="21"/>
                <w:lang w:eastAsia="zh-CN"/>
              </w:rPr>
              <w:t>Sapan</w:t>
            </w:r>
            <w:proofErr w:type="spellEnd"/>
            <w:r>
              <w:rPr>
                <w:sz w:val="21"/>
                <w:szCs w:val="21"/>
                <w:lang w:eastAsia="zh-CN"/>
              </w:rPr>
              <w:t>, Monday, 13:04</w:t>
            </w:r>
          </w:p>
          <w:p w14:paraId="1C6D291F" w14:textId="214FE1C3" w:rsidR="00730EBA" w:rsidRDefault="00730EBA" w:rsidP="00730EBA">
            <w:r>
              <w:rPr>
                <w:sz w:val="21"/>
                <w:szCs w:val="21"/>
                <w:lang w:eastAsia="zh-CN"/>
              </w:rPr>
              <w:t>I am OK with the draft revision.</w:t>
            </w:r>
          </w:p>
        </w:tc>
      </w:tr>
      <w:tr w:rsidR="00730EBA" w:rsidRPr="00D95972" w14:paraId="6E3E07AA" w14:textId="77777777" w:rsidTr="00B056E1">
        <w:tc>
          <w:tcPr>
            <w:tcW w:w="976" w:type="dxa"/>
            <w:tcBorders>
              <w:top w:val="nil"/>
              <w:left w:val="thinThickThinSmallGap" w:sz="24" w:space="0" w:color="auto"/>
              <w:bottom w:val="nil"/>
            </w:tcBorders>
            <w:shd w:val="clear" w:color="auto" w:fill="auto"/>
          </w:tcPr>
          <w:p w14:paraId="44E85474" w14:textId="77777777" w:rsidR="00730EBA" w:rsidRPr="00D95972" w:rsidRDefault="00730EBA" w:rsidP="00730EBA"/>
        </w:tc>
        <w:tc>
          <w:tcPr>
            <w:tcW w:w="1315" w:type="dxa"/>
            <w:gridSpan w:val="2"/>
            <w:tcBorders>
              <w:top w:val="nil"/>
              <w:bottom w:val="nil"/>
            </w:tcBorders>
            <w:shd w:val="clear" w:color="auto" w:fill="auto"/>
          </w:tcPr>
          <w:p w14:paraId="1FFCC7B3"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3F85E489" w14:textId="29D73749" w:rsidR="00730EBA" w:rsidRPr="004776F2" w:rsidRDefault="00730EBA" w:rsidP="00730EBA">
            <w:r w:rsidRPr="00547633">
              <w:t>C1-202719</w:t>
            </w:r>
          </w:p>
        </w:tc>
        <w:tc>
          <w:tcPr>
            <w:tcW w:w="4190" w:type="dxa"/>
            <w:gridSpan w:val="3"/>
            <w:tcBorders>
              <w:top w:val="single" w:sz="4" w:space="0" w:color="auto"/>
              <w:bottom w:val="single" w:sz="4" w:space="0" w:color="auto"/>
            </w:tcBorders>
            <w:shd w:val="clear" w:color="auto" w:fill="00FFFF"/>
          </w:tcPr>
          <w:p w14:paraId="0E9D32B1" w14:textId="4070B45A" w:rsidR="00730EBA" w:rsidRDefault="00730EBA" w:rsidP="00730EBA">
            <w:r>
              <w:t>Updates to MBMS bearer quality detection procedure</w:t>
            </w:r>
          </w:p>
        </w:tc>
        <w:tc>
          <w:tcPr>
            <w:tcW w:w="1766" w:type="dxa"/>
            <w:tcBorders>
              <w:top w:val="single" w:sz="4" w:space="0" w:color="auto"/>
              <w:bottom w:val="single" w:sz="4" w:space="0" w:color="auto"/>
            </w:tcBorders>
            <w:shd w:val="clear" w:color="auto" w:fill="00FFFF"/>
          </w:tcPr>
          <w:p w14:paraId="3FAE5863" w14:textId="3EC3A973"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1E81AEA0" w14:textId="734888ED"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0B9D85F" w14:textId="77777777" w:rsidR="00730EBA" w:rsidRDefault="00730EBA" w:rsidP="00730EBA">
            <w:r>
              <w:t>Revision of C1-202303</w:t>
            </w:r>
          </w:p>
          <w:p w14:paraId="34AE7A1F" w14:textId="77777777" w:rsidR="00730EBA" w:rsidRDefault="00730EBA" w:rsidP="00730EBA"/>
          <w:p w14:paraId="248FC74A" w14:textId="77777777" w:rsidR="00730EBA" w:rsidRDefault="00730EBA" w:rsidP="00730EBA">
            <w:r>
              <w:t>--------------------------------------------------</w:t>
            </w:r>
          </w:p>
          <w:p w14:paraId="3ADD150F" w14:textId="77777777" w:rsidR="00730EBA" w:rsidRDefault="00730EBA" w:rsidP="00730EBA">
            <w:proofErr w:type="spellStart"/>
            <w:r>
              <w:t>Sapan</w:t>
            </w:r>
            <w:proofErr w:type="spellEnd"/>
            <w:r>
              <w:t>, Friday, 12:47</w:t>
            </w:r>
          </w:p>
          <w:p w14:paraId="4E7DBC9C" w14:textId="77777777" w:rsidR="00730EBA" w:rsidRDefault="00730EBA" w:rsidP="00730EBA">
            <w:pPr>
              <w:pStyle w:val="ListParagraph"/>
              <w:numPr>
                <w:ilvl w:val="0"/>
                <w:numId w:val="25"/>
              </w:numPr>
              <w:overflowPunct/>
              <w:autoSpaceDE/>
              <w:autoSpaceDN/>
              <w:contextualSpacing w:val="0"/>
              <w:rPr>
                <w:rFonts w:ascii="Calibri" w:hAnsi="Calibri"/>
                <w:lang w:val="en-IN"/>
              </w:rPr>
            </w:pPr>
            <w:r>
              <w:rPr>
                <w:lang w:val="en-IN"/>
              </w:rPr>
              <w:lastRenderedPageBreak/>
              <w:t xml:space="preserve">In clause </w:t>
            </w:r>
            <w:r>
              <w:t>6.2.3.4.1 – NOTEs are not in proper style.</w:t>
            </w:r>
          </w:p>
          <w:p w14:paraId="48B9968C" w14:textId="77777777" w:rsidR="00730EBA" w:rsidRDefault="00730EBA" w:rsidP="00730EBA">
            <w:pPr>
              <w:pStyle w:val="ListParagraph"/>
              <w:numPr>
                <w:ilvl w:val="0"/>
                <w:numId w:val="25"/>
              </w:numPr>
              <w:overflowPunct/>
              <w:autoSpaceDE/>
              <w:autoSpaceDN/>
              <w:contextualSpacing w:val="0"/>
              <w:rPr>
                <w:lang w:val="en-IN"/>
              </w:rPr>
            </w:pPr>
            <w:r>
              <w:t xml:space="preserve">Need to add condition in step a) 5) – </w:t>
            </w:r>
          </w:p>
          <w:p w14:paraId="12D14597" w14:textId="77777777" w:rsidR="00730EBA" w:rsidRDefault="00730EBA" w:rsidP="00730EBA">
            <w:pPr>
              <w:pStyle w:val="ListParagraph"/>
              <w:rPr>
                <w:lang w:val="en-IN" w:eastAsia="ko-KR"/>
              </w:rPr>
            </w:pPr>
            <w:r>
              <w:rPr>
                <w:highlight w:val="yellow"/>
                <w:lang w:val="en-IN"/>
              </w:rPr>
              <w:t xml:space="preserve">if MBMS announcement message contained &lt;unicast-status&gt; with value “required”, </w:t>
            </w:r>
            <w:proofErr w:type="gramStart"/>
            <w:r>
              <w:rPr>
                <w:highlight w:val="yellow"/>
                <w:lang w:val="en-IN"/>
              </w:rPr>
              <w:t>shall</w:t>
            </w:r>
            <w:r>
              <w:rPr>
                <w:lang w:val="en-IN"/>
              </w:rPr>
              <w:t xml:space="preserve"> </w:t>
            </w:r>
            <w:r>
              <w:rPr>
                <w:strike/>
                <w:lang w:val="en-IN"/>
              </w:rPr>
              <w:t>may</w:t>
            </w:r>
            <w:proofErr w:type="gramEnd"/>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14:paraId="01676556" w14:textId="77777777" w:rsidR="00730EBA" w:rsidRDefault="00730EBA" w:rsidP="00730EBA">
            <w:pPr>
              <w:rPr>
                <w:lang w:val="en-IN" w:eastAsia="ko-KR"/>
              </w:rPr>
            </w:pPr>
          </w:p>
          <w:p w14:paraId="76A73F8C" w14:textId="77777777" w:rsidR="00730EBA" w:rsidRDefault="00730EBA" w:rsidP="00730EBA">
            <w:pPr>
              <w:rPr>
                <w:lang w:val="en-IN" w:eastAsia="ko-KR"/>
              </w:rPr>
            </w:pPr>
            <w:r>
              <w:rPr>
                <w:lang w:val="en-IN" w:eastAsia="ko-KR"/>
              </w:rPr>
              <w:t>Chen, Saturday, 3:35</w:t>
            </w:r>
          </w:p>
          <w:p w14:paraId="093DDD9E" w14:textId="77777777" w:rsidR="00730EBA" w:rsidRPr="00FB3D93" w:rsidRDefault="00730EBA" w:rsidP="00730EBA">
            <w:pPr>
              <w:rPr>
                <w:lang w:val="en-IN" w:eastAsia="ko-KR"/>
              </w:rPr>
            </w:pPr>
            <w:r w:rsidRPr="00FB3D93">
              <w:rPr>
                <w:lang w:val="en-IN" w:eastAsia="ko-KR"/>
              </w:rPr>
              <w:t>Both comments are OK with me. The second point I revised in the following:</w:t>
            </w:r>
          </w:p>
          <w:p w14:paraId="256BA9E0" w14:textId="77777777" w:rsidR="00730EBA" w:rsidRPr="00FB3D93" w:rsidRDefault="00730EBA" w:rsidP="00730EBA">
            <w:pPr>
              <w:rPr>
                <w:lang w:val="en-IN" w:eastAsia="ko-KR"/>
              </w:rPr>
            </w:pPr>
            <w:r w:rsidRPr="00FB3D93">
              <w:rPr>
                <w:lang w:val="en-IN" w:eastAsia="ko-KR"/>
              </w:rPr>
              <w:t>If the &lt;</w:t>
            </w:r>
            <w:proofErr w:type="gramStart"/>
            <w:r w:rsidRPr="00FB3D93">
              <w:rPr>
                <w:lang w:val="en-IN" w:eastAsia="ko-KR"/>
              </w:rPr>
              <w:t>unicast-status</w:t>
            </w:r>
            <w:proofErr w:type="gramEnd"/>
            <w:r w:rsidRPr="00FB3D93">
              <w:rPr>
                <w:lang w:val="en-IN" w:eastAsia="ko-KR"/>
              </w:rPr>
              <w:t>&gt; element is present in the MBMS announcement message, shall…</w:t>
            </w:r>
          </w:p>
          <w:p w14:paraId="2E60C80C" w14:textId="77777777" w:rsidR="00730EBA" w:rsidRDefault="00730EBA" w:rsidP="00730EBA">
            <w:pPr>
              <w:rPr>
                <w:lang w:val="en-IN" w:eastAsia="ko-KR"/>
              </w:rPr>
            </w:pPr>
            <w:r w:rsidRPr="00FB3D93">
              <w:rPr>
                <w:lang w:val="en-IN" w:eastAsia="ko-KR"/>
              </w:rPr>
              <w:t>The draft revision is available.</w:t>
            </w:r>
          </w:p>
          <w:p w14:paraId="51E74DC0" w14:textId="77777777" w:rsidR="00730EBA" w:rsidRDefault="00730EBA" w:rsidP="00730EBA">
            <w:pPr>
              <w:rPr>
                <w:lang w:val="en-IN" w:eastAsia="ko-KR"/>
              </w:rPr>
            </w:pPr>
          </w:p>
          <w:p w14:paraId="319E8CFA" w14:textId="77777777" w:rsidR="00730EBA" w:rsidRDefault="00730EBA" w:rsidP="00730EBA">
            <w:proofErr w:type="spellStart"/>
            <w:r>
              <w:t>Sapan</w:t>
            </w:r>
            <w:proofErr w:type="spellEnd"/>
            <w:r>
              <w:t>, Sunday, 19:18</w:t>
            </w:r>
          </w:p>
          <w:p w14:paraId="2A931E93" w14:textId="77777777" w:rsidR="00730EBA" w:rsidRPr="0053732E" w:rsidRDefault="00730EBA" w:rsidP="00730EBA">
            <w:r>
              <w:t>I am fine with the draft revision.</w:t>
            </w:r>
          </w:p>
          <w:p w14:paraId="6908B961" w14:textId="77777777" w:rsidR="00730EBA" w:rsidRDefault="00730EBA" w:rsidP="00730EBA">
            <w:pPr>
              <w:pStyle w:val="ListParagraph"/>
              <w:rPr>
                <w:lang w:val="en-IN" w:eastAsia="ko-KR"/>
              </w:rPr>
            </w:pPr>
          </w:p>
          <w:p w14:paraId="7014EFBD" w14:textId="77777777" w:rsidR="00730EBA" w:rsidRDefault="00730EBA" w:rsidP="00730EBA"/>
        </w:tc>
      </w:tr>
      <w:tr w:rsidR="00730EBA" w:rsidRPr="00D95972" w14:paraId="79E00218" w14:textId="77777777" w:rsidTr="00B056E1">
        <w:tc>
          <w:tcPr>
            <w:tcW w:w="976" w:type="dxa"/>
            <w:tcBorders>
              <w:top w:val="nil"/>
              <w:left w:val="thinThickThinSmallGap" w:sz="24" w:space="0" w:color="auto"/>
              <w:bottom w:val="nil"/>
            </w:tcBorders>
            <w:shd w:val="clear" w:color="auto" w:fill="auto"/>
          </w:tcPr>
          <w:p w14:paraId="440B5C52" w14:textId="77777777" w:rsidR="00730EBA" w:rsidRPr="00D95972" w:rsidRDefault="00730EBA" w:rsidP="00730EBA"/>
        </w:tc>
        <w:tc>
          <w:tcPr>
            <w:tcW w:w="1315" w:type="dxa"/>
            <w:gridSpan w:val="2"/>
            <w:tcBorders>
              <w:top w:val="nil"/>
              <w:bottom w:val="nil"/>
            </w:tcBorders>
            <w:shd w:val="clear" w:color="auto" w:fill="auto"/>
          </w:tcPr>
          <w:p w14:paraId="02E18A3D"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2180EE79" w14:textId="0EBC9F20" w:rsidR="00730EBA" w:rsidRPr="004776F2" w:rsidRDefault="00730EBA" w:rsidP="00730EBA">
            <w:r w:rsidRPr="00547633">
              <w:t>C1-202720</w:t>
            </w:r>
          </w:p>
        </w:tc>
        <w:tc>
          <w:tcPr>
            <w:tcW w:w="4190" w:type="dxa"/>
            <w:gridSpan w:val="3"/>
            <w:tcBorders>
              <w:top w:val="single" w:sz="4" w:space="0" w:color="auto"/>
              <w:bottom w:val="single" w:sz="4" w:space="0" w:color="auto"/>
            </w:tcBorders>
            <w:shd w:val="clear" w:color="auto" w:fill="00FFFF"/>
          </w:tcPr>
          <w:p w14:paraId="6A496728" w14:textId="75313CC7" w:rsidR="00730EBA" w:rsidRDefault="00730EBA" w:rsidP="00730EBA">
            <w:r>
              <w:t>Structure and data semantics for MBMS bearer quality detection procedure</w:t>
            </w:r>
          </w:p>
        </w:tc>
        <w:tc>
          <w:tcPr>
            <w:tcW w:w="1766" w:type="dxa"/>
            <w:tcBorders>
              <w:top w:val="single" w:sz="4" w:space="0" w:color="auto"/>
              <w:bottom w:val="single" w:sz="4" w:space="0" w:color="auto"/>
            </w:tcBorders>
            <w:shd w:val="clear" w:color="auto" w:fill="00FFFF"/>
          </w:tcPr>
          <w:p w14:paraId="1D075A27" w14:textId="7CF59A4C"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3E1A3DDE" w14:textId="752D471F"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50E77A8" w14:textId="77777777" w:rsidR="00730EBA" w:rsidRDefault="00730EBA" w:rsidP="00730EBA">
            <w:r>
              <w:t>Revision of C1-202304</w:t>
            </w:r>
          </w:p>
          <w:p w14:paraId="77114A8F" w14:textId="77777777" w:rsidR="00730EBA" w:rsidRDefault="00730EBA" w:rsidP="00730EBA"/>
          <w:p w14:paraId="6D664AAE" w14:textId="77777777" w:rsidR="00730EBA" w:rsidRDefault="00730EBA" w:rsidP="00730EBA">
            <w:r>
              <w:t>------------------------------------------------</w:t>
            </w:r>
          </w:p>
          <w:p w14:paraId="084BE36F" w14:textId="77777777" w:rsidR="00730EBA" w:rsidRDefault="00730EBA" w:rsidP="00730EBA">
            <w:proofErr w:type="spellStart"/>
            <w:r>
              <w:t>Sapan</w:t>
            </w:r>
            <w:proofErr w:type="spellEnd"/>
            <w:r>
              <w:t>, Friday, 11:54</w:t>
            </w:r>
          </w:p>
          <w:p w14:paraId="6260D44A" w14:textId="77777777" w:rsidR="00730EBA" w:rsidRDefault="00730EBA" w:rsidP="00730EBA">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37BD1936" w14:textId="77777777" w:rsidR="00730EBA" w:rsidRDefault="00730EBA" w:rsidP="00730EBA">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C7D0FE5" w14:textId="77777777" w:rsidR="00730EBA" w:rsidRDefault="00730EBA" w:rsidP="00730EBA"/>
          <w:p w14:paraId="14D7B7E2" w14:textId="77777777" w:rsidR="00730EBA" w:rsidRDefault="00730EBA" w:rsidP="00730EBA">
            <w:r>
              <w:t>In clause 7.5.3 – Step b) – all references are used with soft space – change it to hard space</w:t>
            </w:r>
          </w:p>
          <w:p w14:paraId="32B61DF6" w14:textId="77777777" w:rsidR="00730EBA" w:rsidRDefault="00730EBA" w:rsidP="00730EBA"/>
          <w:p w14:paraId="0FA83D70" w14:textId="77777777" w:rsidR="00730EBA" w:rsidRDefault="00730EBA" w:rsidP="00730EBA">
            <w:r>
              <w:t>Chen, Saturday, 8:57</w:t>
            </w:r>
          </w:p>
          <w:p w14:paraId="4449A7B6" w14:textId="77777777" w:rsidR="00730EBA" w:rsidRDefault="00730EBA" w:rsidP="00730EBA">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58B3C988" w14:textId="77777777" w:rsidR="00730EBA" w:rsidRDefault="00730EBA" w:rsidP="00730EBA"/>
          <w:p w14:paraId="04474D23" w14:textId="77777777" w:rsidR="00730EBA" w:rsidRDefault="00730EBA" w:rsidP="00730EBA">
            <w:r>
              <w:t>Ok for the comment on clause 7.5.3. A draft revision is available.</w:t>
            </w:r>
          </w:p>
          <w:p w14:paraId="3E66EC51" w14:textId="77777777" w:rsidR="00730EBA" w:rsidRDefault="00730EBA" w:rsidP="00730EBA"/>
          <w:p w14:paraId="0D84A689" w14:textId="77777777" w:rsidR="00730EBA" w:rsidRDefault="00730EBA" w:rsidP="00730EBA">
            <w:proofErr w:type="spellStart"/>
            <w:r>
              <w:t>Sapan</w:t>
            </w:r>
            <w:proofErr w:type="spellEnd"/>
            <w:r>
              <w:t>, Monday, 9:40</w:t>
            </w:r>
          </w:p>
          <w:p w14:paraId="34F597B5" w14:textId="77777777" w:rsidR="00730EBA" w:rsidRDefault="00730EBA" w:rsidP="00730EBA">
            <w:pPr>
              <w:rPr>
                <w:lang w:eastAsia="zh-CN"/>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4CC9CE99" w14:textId="77777777" w:rsidR="00730EBA" w:rsidRPr="00503795" w:rsidRDefault="00730EBA" w:rsidP="00730EBA">
            <w:r>
              <w:rPr>
                <w:lang w:eastAsia="zh-CN"/>
              </w:rPr>
              <w:t>I am ok with the draft revision.</w:t>
            </w:r>
          </w:p>
          <w:p w14:paraId="7507A73C" w14:textId="77777777" w:rsidR="00730EBA" w:rsidRDefault="00730EBA" w:rsidP="00730EBA"/>
          <w:p w14:paraId="0FC4543B" w14:textId="77777777" w:rsidR="00730EBA" w:rsidRDefault="00730EBA" w:rsidP="00730EBA"/>
        </w:tc>
      </w:tr>
      <w:tr w:rsidR="00730EBA" w:rsidRPr="00D95972" w14:paraId="39EC2A9F" w14:textId="77777777" w:rsidTr="00B056E1">
        <w:tc>
          <w:tcPr>
            <w:tcW w:w="976" w:type="dxa"/>
            <w:tcBorders>
              <w:top w:val="nil"/>
              <w:left w:val="thinThickThinSmallGap" w:sz="24" w:space="0" w:color="auto"/>
              <w:bottom w:val="nil"/>
            </w:tcBorders>
            <w:shd w:val="clear" w:color="auto" w:fill="auto"/>
          </w:tcPr>
          <w:p w14:paraId="255F8035" w14:textId="77777777" w:rsidR="00730EBA" w:rsidRPr="00D95972" w:rsidRDefault="00730EBA" w:rsidP="00730EBA"/>
        </w:tc>
        <w:tc>
          <w:tcPr>
            <w:tcW w:w="1315" w:type="dxa"/>
            <w:gridSpan w:val="2"/>
            <w:tcBorders>
              <w:top w:val="nil"/>
              <w:bottom w:val="nil"/>
            </w:tcBorders>
            <w:shd w:val="clear" w:color="auto" w:fill="auto"/>
          </w:tcPr>
          <w:p w14:paraId="5BC6325D"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5D871411" w14:textId="520C2D85" w:rsidR="00730EBA" w:rsidRPr="004776F2" w:rsidRDefault="00730EBA" w:rsidP="00730EBA">
            <w:r w:rsidRPr="00547633">
              <w:t>C1-202721</w:t>
            </w:r>
          </w:p>
        </w:tc>
        <w:tc>
          <w:tcPr>
            <w:tcW w:w="4190" w:type="dxa"/>
            <w:gridSpan w:val="3"/>
            <w:tcBorders>
              <w:top w:val="single" w:sz="4" w:space="0" w:color="auto"/>
              <w:bottom w:val="single" w:sz="4" w:space="0" w:color="auto"/>
            </w:tcBorders>
            <w:shd w:val="clear" w:color="auto" w:fill="00FFFF"/>
          </w:tcPr>
          <w:p w14:paraId="2219BACD" w14:textId="383B371C" w:rsidR="00730EBA" w:rsidRDefault="00730EBA" w:rsidP="00730EBA">
            <w:r>
              <w:t xml:space="preserve">Structure and data semantics for 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00FFFF"/>
          </w:tcPr>
          <w:p w14:paraId="50201028" w14:textId="52BE074F"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7918A585" w14:textId="5F2B4F3E"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B8BECCB" w14:textId="77777777" w:rsidR="00730EBA" w:rsidRDefault="00730EBA" w:rsidP="00730EBA">
            <w:r>
              <w:t>Revision of C1-202306</w:t>
            </w:r>
          </w:p>
          <w:p w14:paraId="6207F778" w14:textId="77777777" w:rsidR="00730EBA" w:rsidRDefault="00730EBA" w:rsidP="00730EBA"/>
          <w:p w14:paraId="66AD9A9F" w14:textId="77777777" w:rsidR="00730EBA" w:rsidRDefault="00730EBA" w:rsidP="00730EBA">
            <w:r>
              <w:t>------------------------------------------------</w:t>
            </w:r>
          </w:p>
          <w:p w14:paraId="2D11B269" w14:textId="77777777" w:rsidR="00730EBA" w:rsidRDefault="00730EBA" w:rsidP="00730EBA">
            <w:proofErr w:type="spellStart"/>
            <w:r>
              <w:t>Sapan</w:t>
            </w:r>
            <w:proofErr w:type="spellEnd"/>
            <w:r>
              <w:t>, Friday, 11:54</w:t>
            </w:r>
          </w:p>
          <w:p w14:paraId="1AF62829" w14:textId="77777777" w:rsidR="00730EBA" w:rsidRDefault="00730EBA" w:rsidP="00730EBA">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06F6157" w14:textId="77777777" w:rsidR="00730EBA" w:rsidRDefault="00730EBA" w:rsidP="00730EBA">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w:t>
            </w:r>
            <w:r>
              <w:rPr>
                <w:lang w:val="en-IN"/>
              </w:rPr>
              <w:lastRenderedPageBreak/>
              <w:t>it – this will help us to understand exactly how clause 7.3.3 and clause 7.5.3 will be implemented in specification.</w:t>
            </w:r>
          </w:p>
          <w:p w14:paraId="7BF64C80" w14:textId="77777777" w:rsidR="00730EBA" w:rsidRDefault="00730EBA" w:rsidP="00730EBA"/>
          <w:p w14:paraId="32E1BB1E" w14:textId="77777777" w:rsidR="00730EBA" w:rsidRDefault="00730EBA" w:rsidP="00730EBA">
            <w:r>
              <w:t>In clause 7.5.3 – Under &lt;</w:t>
            </w:r>
            <w:proofErr w:type="spellStart"/>
            <w:r>
              <w:t>mbms</w:t>
            </w:r>
            <w:proofErr w:type="spellEnd"/>
            <w:r>
              <w:t>-bearers&gt; element – In Step b) – all references are used with soft space – change it to hard space.</w:t>
            </w:r>
          </w:p>
          <w:p w14:paraId="18D4480A" w14:textId="77777777" w:rsidR="00730EBA" w:rsidRDefault="00730EBA" w:rsidP="00730EBA"/>
          <w:p w14:paraId="22DC6ED1" w14:textId="77777777" w:rsidR="00730EBA" w:rsidRDefault="00730EBA" w:rsidP="00730EBA">
            <w:r>
              <w:t>Chen, Saturday, 8:57</w:t>
            </w:r>
          </w:p>
          <w:p w14:paraId="7D9410D4" w14:textId="77777777" w:rsidR="00730EBA" w:rsidRDefault="00730EBA" w:rsidP="00730EBA">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34568B1B" w14:textId="77777777" w:rsidR="00730EBA" w:rsidRDefault="00730EBA" w:rsidP="00730EBA"/>
          <w:p w14:paraId="77234879" w14:textId="77777777" w:rsidR="00730EBA" w:rsidRDefault="00730EBA" w:rsidP="00730EBA">
            <w:r>
              <w:t>Ok for the comment on clause 7.5.3. A draft revision is available.</w:t>
            </w:r>
          </w:p>
          <w:p w14:paraId="1FA0369B" w14:textId="77777777" w:rsidR="00730EBA" w:rsidRDefault="00730EBA" w:rsidP="00730EBA"/>
          <w:p w14:paraId="605B9A78" w14:textId="77777777" w:rsidR="00730EBA" w:rsidRDefault="00730EBA" w:rsidP="00730EBA">
            <w:proofErr w:type="spellStart"/>
            <w:r>
              <w:t>Sapan</w:t>
            </w:r>
            <w:proofErr w:type="spellEnd"/>
            <w:r>
              <w:t>, Monday, 9:40</w:t>
            </w:r>
          </w:p>
          <w:p w14:paraId="3541D658" w14:textId="77777777" w:rsidR="00730EBA" w:rsidRPr="00503795" w:rsidRDefault="00730EBA" w:rsidP="00730EBA">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9C8C543" w14:textId="77777777" w:rsidR="00730EBA" w:rsidRPr="00503795" w:rsidRDefault="00730EBA" w:rsidP="00730EBA">
            <w:r>
              <w:rPr>
                <w:lang w:eastAsia="zh-CN"/>
              </w:rPr>
              <w:t>I am ok with the draft revision.</w:t>
            </w:r>
          </w:p>
          <w:p w14:paraId="66446644" w14:textId="77777777" w:rsidR="00730EBA" w:rsidRDefault="00730EBA" w:rsidP="00730EBA"/>
          <w:p w14:paraId="6914311E" w14:textId="77777777" w:rsidR="00730EBA" w:rsidRDefault="00730EBA" w:rsidP="00730EBA"/>
          <w:p w14:paraId="4192DB19" w14:textId="77777777" w:rsidR="00730EBA" w:rsidRDefault="00730EBA" w:rsidP="00730EBA"/>
        </w:tc>
      </w:tr>
      <w:tr w:rsidR="00730EBA" w:rsidRPr="00D95972" w14:paraId="37C0296E" w14:textId="77777777" w:rsidTr="00B056E1">
        <w:tc>
          <w:tcPr>
            <w:tcW w:w="976" w:type="dxa"/>
            <w:tcBorders>
              <w:top w:val="nil"/>
              <w:left w:val="thinThickThinSmallGap" w:sz="24" w:space="0" w:color="auto"/>
              <w:bottom w:val="nil"/>
            </w:tcBorders>
            <w:shd w:val="clear" w:color="auto" w:fill="auto"/>
          </w:tcPr>
          <w:p w14:paraId="5BE82459" w14:textId="77777777" w:rsidR="00730EBA" w:rsidRPr="00D95972" w:rsidRDefault="00730EBA" w:rsidP="00730EBA"/>
        </w:tc>
        <w:tc>
          <w:tcPr>
            <w:tcW w:w="1315" w:type="dxa"/>
            <w:gridSpan w:val="2"/>
            <w:tcBorders>
              <w:top w:val="nil"/>
              <w:bottom w:val="nil"/>
            </w:tcBorders>
            <w:shd w:val="clear" w:color="auto" w:fill="auto"/>
          </w:tcPr>
          <w:p w14:paraId="73C7546D"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40FEE198" w14:textId="46AD33C0" w:rsidR="00730EBA" w:rsidRPr="004776F2" w:rsidRDefault="00730EBA" w:rsidP="00730EBA">
            <w:r w:rsidRPr="00547633">
              <w:t>C1-202722</w:t>
            </w:r>
          </w:p>
        </w:tc>
        <w:tc>
          <w:tcPr>
            <w:tcW w:w="4190" w:type="dxa"/>
            <w:gridSpan w:val="3"/>
            <w:tcBorders>
              <w:top w:val="single" w:sz="4" w:space="0" w:color="auto"/>
              <w:bottom w:val="single" w:sz="4" w:space="0" w:color="auto"/>
            </w:tcBorders>
            <w:shd w:val="clear" w:color="auto" w:fill="00FFFF"/>
          </w:tcPr>
          <w:p w14:paraId="0D2151C6" w14:textId="7DA71D25" w:rsidR="00730EBA" w:rsidRDefault="00730EBA" w:rsidP="00730EBA">
            <w:r>
              <w:t xml:space="preserve">Use of dynamic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00FFFF"/>
          </w:tcPr>
          <w:p w14:paraId="524ACC54" w14:textId="0F1610D3"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1A8DA396" w14:textId="5C903635"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37C7B01" w14:textId="77777777" w:rsidR="00730EBA" w:rsidRDefault="00730EBA" w:rsidP="00730EBA">
            <w:r>
              <w:t>Revision of C1-202307</w:t>
            </w:r>
          </w:p>
          <w:p w14:paraId="7987907B" w14:textId="77777777" w:rsidR="00730EBA" w:rsidRDefault="00730EBA" w:rsidP="00730EBA"/>
          <w:p w14:paraId="60BEA496" w14:textId="77777777" w:rsidR="00730EBA" w:rsidRDefault="00730EBA" w:rsidP="00730EBA">
            <w:r>
              <w:t>---------------------------------------------------</w:t>
            </w:r>
          </w:p>
          <w:p w14:paraId="0CBCE989" w14:textId="77777777" w:rsidR="00730EBA" w:rsidRDefault="00730EBA" w:rsidP="00730EBA">
            <w:proofErr w:type="spellStart"/>
            <w:r>
              <w:t>Sapan</w:t>
            </w:r>
            <w:proofErr w:type="spellEnd"/>
            <w:r>
              <w:t>, Friday, 13:06</w:t>
            </w:r>
          </w:p>
          <w:p w14:paraId="4657D47B" w14:textId="77777777" w:rsidR="00730EBA" w:rsidRDefault="00730EBA" w:rsidP="00730EBA">
            <w:pPr>
              <w:pStyle w:val="ListParagraph"/>
              <w:numPr>
                <w:ilvl w:val="0"/>
                <w:numId w:val="26"/>
              </w:numPr>
              <w:overflowPunct/>
              <w:autoSpaceDE/>
              <w:autoSpaceDN/>
              <w:contextualSpacing w:val="0"/>
              <w:rPr>
                <w:rFonts w:ascii="Calibri" w:hAnsi="Calibri"/>
                <w:lang w:val="en-IN"/>
              </w:rPr>
            </w:pPr>
            <w:r>
              <w:rPr>
                <w:lang w:val="en-IN"/>
              </w:rPr>
              <w:lastRenderedPageBreak/>
              <w:t>Following 3 statements refer to same procedure (clause </w:t>
            </w:r>
            <w:proofErr w:type="gramStart"/>
            <w:r>
              <w:rPr>
                <w:highlight w:val="yellow"/>
                <w:lang w:val="en-IN"/>
              </w:rPr>
              <w:t>6.2.3.2.2</w:t>
            </w:r>
            <w:r>
              <w:rPr>
                <w:lang w:val="en-IN"/>
              </w:rPr>
              <w:t xml:space="preserve"> )</w:t>
            </w:r>
            <w:proofErr w:type="gramEnd"/>
            <w:r>
              <w:rPr>
                <w:lang w:val="en-IN"/>
              </w:rPr>
              <w:t xml:space="preserve"> to perform difference tasks – please check if reference to the procedure are correct or not.</w:t>
            </w:r>
          </w:p>
          <w:p w14:paraId="327F56DD" w14:textId="77777777" w:rsidR="00730EBA" w:rsidRDefault="00730EBA" w:rsidP="00730EBA">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14:paraId="5A343081" w14:textId="77777777" w:rsidR="00730EBA" w:rsidRDefault="00730EBA" w:rsidP="00730EBA">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w:t>
            </w:r>
            <w:proofErr w:type="spellStart"/>
            <w:r>
              <w:rPr>
                <w:lang w:val="en-IN"/>
              </w:rPr>
              <w:t>decribed</w:t>
            </w:r>
            <w:proofErr w:type="spellEnd"/>
            <w:r>
              <w:rPr>
                <w:lang w:val="en-IN"/>
              </w:rPr>
              <w:t xml:space="preserve"> in clause </w:t>
            </w:r>
            <w:r>
              <w:rPr>
                <w:highlight w:val="yellow"/>
                <w:lang w:val="en-IN"/>
              </w:rPr>
              <w:t>6.2.3.2.2</w:t>
            </w:r>
            <w:r>
              <w:rPr>
                <w:lang w:val="en-IN"/>
              </w:rPr>
              <w:t xml:space="preserve"> towards the VAL server</w:t>
            </w:r>
          </w:p>
          <w:p w14:paraId="1F35A500" w14:textId="77777777" w:rsidR="00730EBA" w:rsidRDefault="00730EBA" w:rsidP="00730EBA">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14:paraId="6807A632" w14:textId="77777777" w:rsidR="00730EBA" w:rsidRDefault="00730EBA" w:rsidP="00730EBA"/>
          <w:p w14:paraId="087FCB05" w14:textId="77777777" w:rsidR="00730EBA" w:rsidRDefault="00730EBA" w:rsidP="00730EBA">
            <w:r>
              <w:t>Chen, Saturday, 5:19</w:t>
            </w:r>
          </w:p>
          <w:p w14:paraId="299C4626" w14:textId="77777777" w:rsidR="00730EBA" w:rsidRDefault="00730EBA" w:rsidP="00730EBA">
            <w:pPr>
              <w:rPr>
                <w:color w:val="1F497D"/>
                <w:sz w:val="21"/>
                <w:szCs w:val="21"/>
                <w:lang w:eastAsia="zh-CN"/>
              </w:rPr>
            </w:pPr>
            <w:r w:rsidRPr="00014FA2">
              <w:t>Thanks for pointing this out. I checked and the last clause 6.2.3.2.2 should be 6.2.3.2.3. The draft revision is now available</w:t>
            </w:r>
            <w:r>
              <w:rPr>
                <w:color w:val="1F497D"/>
                <w:sz w:val="21"/>
                <w:szCs w:val="21"/>
                <w:lang w:eastAsia="zh-CN"/>
              </w:rPr>
              <w:t>.</w:t>
            </w:r>
          </w:p>
          <w:p w14:paraId="6B3BF6A5" w14:textId="77777777" w:rsidR="00730EBA" w:rsidRDefault="00730EBA" w:rsidP="00730EBA">
            <w:pPr>
              <w:rPr>
                <w:color w:val="1F497D"/>
                <w:sz w:val="21"/>
                <w:szCs w:val="21"/>
                <w:lang w:eastAsia="zh-CN"/>
              </w:rPr>
            </w:pPr>
          </w:p>
          <w:p w14:paraId="767205C9" w14:textId="77777777" w:rsidR="00730EBA" w:rsidRPr="00C96061" w:rsidRDefault="00730EBA" w:rsidP="00730EBA">
            <w:pPr>
              <w:rPr>
                <w:lang w:val="en-IN"/>
              </w:rPr>
            </w:pPr>
            <w:proofErr w:type="spellStart"/>
            <w:r w:rsidRPr="00C96061">
              <w:rPr>
                <w:lang w:val="en-IN"/>
              </w:rPr>
              <w:t>Sapan</w:t>
            </w:r>
            <w:proofErr w:type="spellEnd"/>
            <w:r w:rsidRPr="00C96061">
              <w:rPr>
                <w:lang w:val="en-IN"/>
              </w:rPr>
              <w:t xml:space="preserve">, Sunday, </w:t>
            </w:r>
            <w:r>
              <w:rPr>
                <w:lang w:val="en-IN"/>
              </w:rPr>
              <w:t>20:00</w:t>
            </w:r>
          </w:p>
          <w:p w14:paraId="0F54D4F4" w14:textId="77777777" w:rsidR="00730EBA" w:rsidRDefault="00730EBA" w:rsidP="00730EBA">
            <w:pPr>
              <w:rPr>
                <w:color w:val="1F497D"/>
                <w:sz w:val="21"/>
                <w:szCs w:val="21"/>
                <w:lang w:eastAsia="zh-CN"/>
              </w:rPr>
            </w:pPr>
            <w:r w:rsidRPr="00C96061">
              <w:rPr>
                <w:lang w:val="en-IN"/>
              </w:rPr>
              <w:t>I am fine with the draft revision</w:t>
            </w:r>
          </w:p>
          <w:p w14:paraId="46C968A4" w14:textId="77777777" w:rsidR="00730EBA" w:rsidRDefault="00730EBA" w:rsidP="00730EBA"/>
        </w:tc>
      </w:tr>
      <w:tr w:rsidR="00730EBA" w:rsidRPr="00D95972" w14:paraId="54DD4A14" w14:textId="77777777" w:rsidTr="00B056E1">
        <w:tc>
          <w:tcPr>
            <w:tcW w:w="976" w:type="dxa"/>
            <w:tcBorders>
              <w:top w:val="nil"/>
              <w:left w:val="thinThickThinSmallGap" w:sz="24" w:space="0" w:color="auto"/>
              <w:bottom w:val="nil"/>
            </w:tcBorders>
            <w:shd w:val="clear" w:color="auto" w:fill="auto"/>
          </w:tcPr>
          <w:p w14:paraId="78220510" w14:textId="77777777" w:rsidR="00730EBA" w:rsidRPr="00D95972" w:rsidRDefault="00730EBA" w:rsidP="00730EBA"/>
        </w:tc>
        <w:tc>
          <w:tcPr>
            <w:tcW w:w="1315" w:type="dxa"/>
            <w:gridSpan w:val="2"/>
            <w:tcBorders>
              <w:top w:val="nil"/>
              <w:bottom w:val="nil"/>
            </w:tcBorders>
            <w:shd w:val="clear" w:color="auto" w:fill="auto"/>
          </w:tcPr>
          <w:p w14:paraId="4C2925DB"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619E23E4" w14:textId="447A3B87" w:rsidR="00730EBA" w:rsidRPr="004776F2" w:rsidRDefault="00730EBA" w:rsidP="00730EBA">
            <w:r w:rsidRPr="00547633">
              <w:t>C1-202723</w:t>
            </w:r>
          </w:p>
        </w:tc>
        <w:tc>
          <w:tcPr>
            <w:tcW w:w="4190" w:type="dxa"/>
            <w:gridSpan w:val="3"/>
            <w:tcBorders>
              <w:top w:val="single" w:sz="4" w:space="0" w:color="auto"/>
              <w:bottom w:val="single" w:sz="4" w:space="0" w:color="auto"/>
            </w:tcBorders>
            <w:shd w:val="clear" w:color="auto" w:fill="00FFFF"/>
          </w:tcPr>
          <w:p w14:paraId="0AD3B9CC" w14:textId="204A8E4D" w:rsidR="00730EBA" w:rsidRDefault="00730EBA" w:rsidP="00730EBA">
            <w:r>
              <w:t>Service continuity in MBMS scenarios procedure</w:t>
            </w:r>
          </w:p>
        </w:tc>
        <w:tc>
          <w:tcPr>
            <w:tcW w:w="1766" w:type="dxa"/>
            <w:tcBorders>
              <w:top w:val="single" w:sz="4" w:space="0" w:color="auto"/>
              <w:bottom w:val="single" w:sz="4" w:space="0" w:color="auto"/>
            </w:tcBorders>
            <w:shd w:val="clear" w:color="auto" w:fill="00FFFF"/>
          </w:tcPr>
          <w:p w14:paraId="778B8406" w14:textId="6741D4CC"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3E54CDDF" w14:textId="638D721F"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45FEB33" w14:textId="77777777" w:rsidR="00730EBA" w:rsidRDefault="00730EBA" w:rsidP="00730EBA">
            <w:r>
              <w:t>Revision of C1-202308</w:t>
            </w:r>
          </w:p>
          <w:p w14:paraId="2ECED87F" w14:textId="77777777" w:rsidR="00730EBA" w:rsidRDefault="00730EBA" w:rsidP="00730EBA"/>
          <w:p w14:paraId="5054593A" w14:textId="77777777" w:rsidR="00730EBA" w:rsidRDefault="00730EBA" w:rsidP="00730EBA">
            <w:r>
              <w:t>--------------------------------------------</w:t>
            </w:r>
          </w:p>
          <w:p w14:paraId="4EEFDEC9" w14:textId="77777777" w:rsidR="00730EBA" w:rsidRDefault="00730EBA" w:rsidP="00730EBA">
            <w:proofErr w:type="spellStart"/>
            <w:r>
              <w:t>Sapan</w:t>
            </w:r>
            <w:proofErr w:type="spellEnd"/>
            <w:r>
              <w:t>, Friday, 13:26</w:t>
            </w:r>
          </w:p>
          <w:p w14:paraId="6342A141" w14:textId="77777777" w:rsidR="00730EBA" w:rsidRDefault="00730EBA" w:rsidP="00730EBA">
            <w:pPr>
              <w:rPr>
                <w:lang w:val="en-IN" w:eastAsia="zh-CN"/>
              </w:rPr>
            </w:pPr>
            <w:r>
              <w:rPr>
                <w:lang w:val="en-IN"/>
              </w:rPr>
              <w:t xml:space="preserve">In clause </w:t>
            </w:r>
            <w:r>
              <w:rPr>
                <w:lang w:val="en-IN" w:eastAsia="zh-CN"/>
              </w:rPr>
              <w:t>6.2.2.4.2 – step c) “shall send the HTTP POST request towards the SNRM-S according to 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p w14:paraId="0E312B75" w14:textId="77777777" w:rsidR="00730EBA" w:rsidRDefault="00730EBA" w:rsidP="00730EBA">
            <w:pPr>
              <w:rPr>
                <w:lang w:val="en-IN" w:eastAsia="zh-CN"/>
              </w:rPr>
            </w:pPr>
          </w:p>
          <w:p w14:paraId="0F5CF01D" w14:textId="77777777" w:rsidR="00730EBA" w:rsidRDefault="00730EBA" w:rsidP="00730EBA">
            <w:pPr>
              <w:rPr>
                <w:lang w:val="en-IN" w:eastAsia="zh-CN"/>
              </w:rPr>
            </w:pPr>
            <w:r>
              <w:rPr>
                <w:lang w:val="en-IN" w:eastAsia="zh-CN"/>
              </w:rPr>
              <w:t>Chen, Saturday, 5:05</w:t>
            </w:r>
          </w:p>
          <w:p w14:paraId="7B743C62" w14:textId="77777777" w:rsidR="00730EBA" w:rsidRDefault="00730EBA" w:rsidP="00730EBA">
            <w:pPr>
              <w:rPr>
                <w:lang w:val="en-IN" w:eastAsia="zh-CN"/>
              </w:rPr>
            </w:pPr>
            <w:r w:rsidRPr="00014FA2">
              <w:rPr>
                <w:lang w:val="en-IN" w:eastAsia="zh-CN"/>
              </w:rPr>
              <w:t>Thanks for pointing this out. The draft revision is now available.</w:t>
            </w:r>
          </w:p>
          <w:p w14:paraId="353D701E" w14:textId="77777777" w:rsidR="00730EBA" w:rsidRDefault="00730EBA" w:rsidP="00730EBA">
            <w:pPr>
              <w:rPr>
                <w:lang w:val="en-IN" w:eastAsia="zh-CN"/>
              </w:rPr>
            </w:pPr>
          </w:p>
          <w:p w14:paraId="1102F3C3" w14:textId="77777777" w:rsidR="00730EBA" w:rsidRPr="00C96061" w:rsidRDefault="00730EBA" w:rsidP="00730EBA">
            <w:pPr>
              <w:rPr>
                <w:lang w:val="en-IN"/>
              </w:rPr>
            </w:pPr>
            <w:proofErr w:type="spellStart"/>
            <w:r w:rsidRPr="00C96061">
              <w:rPr>
                <w:lang w:val="en-IN"/>
              </w:rPr>
              <w:t>Sapan</w:t>
            </w:r>
            <w:proofErr w:type="spellEnd"/>
            <w:r w:rsidRPr="00C96061">
              <w:rPr>
                <w:lang w:val="en-IN"/>
              </w:rPr>
              <w:t>, Sunday, 19:</w:t>
            </w:r>
            <w:r>
              <w:rPr>
                <w:lang w:val="en-IN"/>
              </w:rPr>
              <w:t>29</w:t>
            </w:r>
          </w:p>
          <w:p w14:paraId="394E308B" w14:textId="77777777" w:rsidR="00730EBA" w:rsidRPr="0053732E" w:rsidRDefault="00730EBA" w:rsidP="00730EBA">
            <w:pPr>
              <w:rPr>
                <w:lang w:val="en-IN"/>
              </w:rPr>
            </w:pPr>
            <w:r w:rsidRPr="00C96061">
              <w:rPr>
                <w:lang w:val="en-IN"/>
              </w:rPr>
              <w:t>I am fine with the draft revision.</w:t>
            </w:r>
          </w:p>
          <w:p w14:paraId="07A920E3" w14:textId="77777777" w:rsidR="00730EBA" w:rsidRPr="00014FA2" w:rsidRDefault="00730EBA" w:rsidP="00730EBA">
            <w:pPr>
              <w:rPr>
                <w:lang w:val="en-IN" w:eastAsia="zh-CN"/>
              </w:rPr>
            </w:pPr>
          </w:p>
          <w:p w14:paraId="566AA8DF" w14:textId="77777777" w:rsidR="00730EBA" w:rsidRDefault="00730EBA" w:rsidP="00730EBA"/>
        </w:tc>
      </w:tr>
      <w:tr w:rsidR="00730EBA" w:rsidRPr="00D95972" w14:paraId="131B2CB9" w14:textId="77777777" w:rsidTr="00B056E1">
        <w:tc>
          <w:tcPr>
            <w:tcW w:w="976" w:type="dxa"/>
            <w:tcBorders>
              <w:top w:val="nil"/>
              <w:left w:val="thinThickThinSmallGap" w:sz="24" w:space="0" w:color="auto"/>
              <w:bottom w:val="nil"/>
            </w:tcBorders>
            <w:shd w:val="clear" w:color="auto" w:fill="auto"/>
          </w:tcPr>
          <w:p w14:paraId="0483BB5A" w14:textId="77777777" w:rsidR="00730EBA" w:rsidRPr="00D95972" w:rsidRDefault="00730EBA" w:rsidP="00730EBA"/>
        </w:tc>
        <w:tc>
          <w:tcPr>
            <w:tcW w:w="1315" w:type="dxa"/>
            <w:gridSpan w:val="2"/>
            <w:tcBorders>
              <w:top w:val="nil"/>
              <w:bottom w:val="nil"/>
            </w:tcBorders>
            <w:shd w:val="clear" w:color="auto" w:fill="auto"/>
          </w:tcPr>
          <w:p w14:paraId="4CB72B62"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2A083794" w14:textId="7E5F5683" w:rsidR="00730EBA" w:rsidRPr="004776F2" w:rsidRDefault="00730EBA" w:rsidP="00730EBA">
            <w:r w:rsidRPr="00547633">
              <w:t>C1-202724</w:t>
            </w:r>
          </w:p>
        </w:tc>
        <w:tc>
          <w:tcPr>
            <w:tcW w:w="4190" w:type="dxa"/>
            <w:gridSpan w:val="3"/>
            <w:tcBorders>
              <w:top w:val="single" w:sz="4" w:space="0" w:color="auto"/>
              <w:bottom w:val="single" w:sz="4" w:space="0" w:color="auto"/>
            </w:tcBorders>
            <w:shd w:val="clear" w:color="auto" w:fill="00FFFF"/>
          </w:tcPr>
          <w:p w14:paraId="1848EE9A" w14:textId="2A86ECAE" w:rsidR="00730EBA" w:rsidRDefault="00730EBA" w:rsidP="00730EBA">
            <w:r>
              <w:t>Structure and data semantics for service continuity in MBMS scenarios procedure</w:t>
            </w:r>
          </w:p>
        </w:tc>
        <w:tc>
          <w:tcPr>
            <w:tcW w:w="1766" w:type="dxa"/>
            <w:tcBorders>
              <w:top w:val="single" w:sz="4" w:space="0" w:color="auto"/>
              <w:bottom w:val="single" w:sz="4" w:space="0" w:color="auto"/>
            </w:tcBorders>
            <w:shd w:val="clear" w:color="auto" w:fill="00FFFF"/>
          </w:tcPr>
          <w:p w14:paraId="40F64883" w14:textId="1532AA40"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434896C4" w14:textId="53BA2753"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7837F55" w14:textId="77777777" w:rsidR="00730EBA" w:rsidRDefault="00730EBA" w:rsidP="00730EBA">
            <w:r>
              <w:t>Revision of C1-202309</w:t>
            </w:r>
          </w:p>
          <w:p w14:paraId="7AB8B418" w14:textId="77777777" w:rsidR="00730EBA" w:rsidRDefault="00730EBA" w:rsidP="00730EBA"/>
          <w:p w14:paraId="1AE20338" w14:textId="77777777" w:rsidR="00730EBA" w:rsidRDefault="00730EBA" w:rsidP="00730EBA">
            <w:r>
              <w:t>--------------------------------------------</w:t>
            </w:r>
          </w:p>
          <w:p w14:paraId="6BA2309E" w14:textId="77777777" w:rsidR="00730EBA" w:rsidRDefault="00730EBA" w:rsidP="00730EBA">
            <w:proofErr w:type="spellStart"/>
            <w:r>
              <w:t>Sapan</w:t>
            </w:r>
            <w:proofErr w:type="spellEnd"/>
            <w:r>
              <w:t>, Friday, 11:54</w:t>
            </w:r>
          </w:p>
          <w:p w14:paraId="482FFCDB" w14:textId="77777777" w:rsidR="00730EBA" w:rsidRDefault="00730EBA" w:rsidP="00730EBA">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4044748" w14:textId="77777777" w:rsidR="00730EBA" w:rsidRDefault="00730EBA" w:rsidP="00730EBA">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32F7A4F" w14:textId="77777777" w:rsidR="00730EBA" w:rsidRDefault="00730EBA" w:rsidP="00730EBA">
            <w:pPr>
              <w:rPr>
                <w:lang w:val="en-IN"/>
              </w:rPr>
            </w:pPr>
          </w:p>
          <w:p w14:paraId="2F740AEE" w14:textId="77777777" w:rsidR="00730EBA" w:rsidRDefault="00730EBA" w:rsidP="00730EBA">
            <w:r>
              <w:t>Chen, Saturday, 8:57</w:t>
            </w:r>
          </w:p>
          <w:p w14:paraId="11D42B53" w14:textId="77777777" w:rsidR="00730EBA" w:rsidRDefault="00730EBA" w:rsidP="00730EBA">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138EC0FC" w14:textId="77777777" w:rsidR="00730EBA" w:rsidRDefault="00730EBA" w:rsidP="00730EBA">
            <w:r>
              <w:t>A draft revision is available.</w:t>
            </w:r>
          </w:p>
          <w:p w14:paraId="668E2F01" w14:textId="77777777" w:rsidR="00730EBA" w:rsidRDefault="00730EBA" w:rsidP="00730EBA"/>
          <w:p w14:paraId="77AE20B0" w14:textId="77777777" w:rsidR="00730EBA" w:rsidRDefault="00730EBA" w:rsidP="00730EBA">
            <w:proofErr w:type="spellStart"/>
            <w:r>
              <w:t>Sapan</w:t>
            </w:r>
            <w:proofErr w:type="spellEnd"/>
            <w:r>
              <w:t>, Monday, 9:40</w:t>
            </w:r>
          </w:p>
          <w:p w14:paraId="6E28EC48" w14:textId="77777777" w:rsidR="00730EBA" w:rsidRPr="00503795" w:rsidRDefault="00730EBA" w:rsidP="00730EBA">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w:t>
            </w:r>
            <w:r w:rsidRPr="00503795">
              <w:rPr>
                <w:lang w:eastAsia="zh-CN"/>
              </w:rPr>
              <w:lastRenderedPageBreak/>
              <w:t>compromise I am fine with your proposed approach.</w:t>
            </w:r>
          </w:p>
          <w:p w14:paraId="32FD792C" w14:textId="77777777" w:rsidR="00730EBA" w:rsidRPr="00503795" w:rsidRDefault="00730EBA" w:rsidP="00730EBA">
            <w:r>
              <w:rPr>
                <w:lang w:eastAsia="zh-CN"/>
              </w:rPr>
              <w:t>I am ok with the draft revision.</w:t>
            </w:r>
          </w:p>
          <w:p w14:paraId="411E5FEE" w14:textId="77777777" w:rsidR="00730EBA" w:rsidRDefault="00730EBA" w:rsidP="00730EBA"/>
          <w:p w14:paraId="45530A39" w14:textId="77777777" w:rsidR="00730EBA" w:rsidRDefault="00730EBA" w:rsidP="00730EBA">
            <w:pPr>
              <w:rPr>
                <w:lang w:val="en-IN"/>
              </w:rPr>
            </w:pPr>
          </w:p>
          <w:p w14:paraId="52CCBA7D" w14:textId="77777777" w:rsidR="00730EBA" w:rsidRDefault="00730EBA" w:rsidP="00730EBA"/>
        </w:tc>
      </w:tr>
      <w:tr w:rsidR="00730EBA" w:rsidRPr="00D95972" w14:paraId="35DDEC09" w14:textId="77777777" w:rsidTr="00B056E1">
        <w:tc>
          <w:tcPr>
            <w:tcW w:w="976" w:type="dxa"/>
            <w:tcBorders>
              <w:top w:val="nil"/>
              <w:left w:val="thinThickThinSmallGap" w:sz="24" w:space="0" w:color="auto"/>
              <w:bottom w:val="nil"/>
            </w:tcBorders>
            <w:shd w:val="clear" w:color="auto" w:fill="auto"/>
          </w:tcPr>
          <w:p w14:paraId="32F9FAEB" w14:textId="77777777" w:rsidR="00730EBA" w:rsidRPr="00D95972" w:rsidRDefault="00730EBA" w:rsidP="00730EBA"/>
        </w:tc>
        <w:tc>
          <w:tcPr>
            <w:tcW w:w="1315" w:type="dxa"/>
            <w:gridSpan w:val="2"/>
            <w:tcBorders>
              <w:top w:val="nil"/>
              <w:bottom w:val="nil"/>
            </w:tcBorders>
            <w:shd w:val="clear" w:color="auto" w:fill="auto"/>
          </w:tcPr>
          <w:p w14:paraId="3B1BCDA2"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34AC8589" w14:textId="1DBC019A" w:rsidR="00730EBA" w:rsidRPr="004776F2" w:rsidRDefault="00730EBA" w:rsidP="00730EBA">
            <w:r w:rsidRPr="00547633">
              <w:t>C1-202725</w:t>
            </w:r>
          </w:p>
        </w:tc>
        <w:tc>
          <w:tcPr>
            <w:tcW w:w="4190" w:type="dxa"/>
            <w:gridSpan w:val="3"/>
            <w:tcBorders>
              <w:top w:val="single" w:sz="4" w:space="0" w:color="auto"/>
              <w:bottom w:val="single" w:sz="4" w:space="0" w:color="auto"/>
            </w:tcBorders>
            <w:shd w:val="clear" w:color="auto" w:fill="00FFFF"/>
          </w:tcPr>
          <w:p w14:paraId="598BAFC3" w14:textId="50964311" w:rsidR="00730EBA" w:rsidRDefault="00730EBA" w:rsidP="00730EBA">
            <w:r>
              <w:t>MBMS suspension notification procedure</w:t>
            </w:r>
          </w:p>
        </w:tc>
        <w:tc>
          <w:tcPr>
            <w:tcW w:w="1766" w:type="dxa"/>
            <w:tcBorders>
              <w:top w:val="single" w:sz="4" w:space="0" w:color="auto"/>
              <w:bottom w:val="single" w:sz="4" w:space="0" w:color="auto"/>
            </w:tcBorders>
            <w:shd w:val="clear" w:color="auto" w:fill="00FFFF"/>
          </w:tcPr>
          <w:p w14:paraId="5EE2A142" w14:textId="2F97C003"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37513D84" w14:textId="6BAE0EF3"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0F8074A5" w14:textId="77777777" w:rsidR="00730EBA" w:rsidRDefault="00730EBA" w:rsidP="00730EBA">
            <w:r>
              <w:t>Revision of C1-202310</w:t>
            </w:r>
          </w:p>
          <w:p w14:paraId="4E0794DD" w14:textId="77777777" w:rsidR="00730EBA" w:rsidRDefault="00730EBA" w:rsidP="00730EBA"/>
          <w:p w14:paraId="13E6C199" w14:textId="77777777" w:rsidR="00730EBA" w:rsidRDefault="00730EBA" w:rsidP="00730EBA">
            <w:r>
              <w:t>----------------------------------------------</w:t>
            </w:r>
          </w:p>
          <w:p w14:paraId="169DBFDC" w14:textId="77777777" w:rsidR="00730EBA" w:rsidRDefault="00730EBA" w:rsidP="00730EBA">
            <w:proofErr w:type="spellStart"/>
            <w:r>
              <w:t>Sapan</w:t>
            </w:r>
            <w:proofErr w:type="spellEnd"/>
            <w:r>
              <w:t>, Friday, 2:36</w:t>
            </w:r>
          </w:p>
          <w:p w14:paraId="3CD61405" w14:textId="77777777" w:rsidR="00730EBA" w:rsidRPr="0053732E" w:rsidRDefault="00730EBA" w:rsidP="00730EBA">
            <w:pPr>
              <w:rPr>
                <w:lang w:val="en-IN"/>
              </w:rPr>
            </w:pPr>
            <w:r>
              <w:rPr>
                <w:rFonts w:eastAsia="Calibri"/>
              </w:rPr>
              <w:t>1</w:t>
            </w:r>
            <w:r w:rsidRPr="0053732E">
              <w:rPr>
                <w:lang w:val="en-IN"/>
              </w:rPr>
              <w:t>)     Clause 6.2.3.6.2 – Need to do proper heading style</w:t>
            </w:r>
          </w:p>
          <w:p w14:paraId="7BCAC706" w14:textId="77777777" w:rsidR="00730EBA" w:rsidRDefault="00730EBA" w:rsidP="00730EBA">
            <w:pPr>
              <w:rPr>
                <w:lang w:val="en-IN"/>
              </w:rPr>
            </w:pPr>
            <w:r w:rsidRPr="0053732E">
              <w:rPr>
                <w:lang w:val="en-IN"/>
              </w:rPr>
              <w:t>2)     Client needs to send HTP response back to server before generating HTTP POST request.</w:t>
            </w:r>
          </w:p>
          <w:p w14:paraId="2D422EC3" w14:textId="77777777" w:rsidR="00730EBA" w:rsidRDefault="00730EBA" w:rsidP="00730EBA">
            <w:pPr>
              <w:rPr>
                <w:lang w:val="en-IN"/>
              </w:rPr>
            </w:pPr>
          </w:p>
          <w:p w14:paraId="5F08B2CC" w14:textId="77777777" w:rsidR="00730EBA" w:rsidRDefault="00730EBA" w:rsidP="00730EBA">
            <w:pPr>
              <w:rPr>
                <w:lang w:val="en-IN"/>
              </w:rPr>
            </w:pPr>
            <w:r>
              <w:rPr>
                <w:lang w:val="en-IN"/>
              </w:rPr>
              <w:t>Chen, Saturday, 4:58</w:t>
            </w:r>
          </w:p>
          <w:p w14:paraId="6BC032A5" w14:textId="77777777" w:rsidR="00730EBA" w:rsidRPr="00014FA2" w:rsidRDefault="00730EBA" w:rsidP="00730EBA">
            <w:pPr>
              <w:rPr>
                <w:lang w:val="en-IN"/>
              </w:rPr>
            </w:pPr>
            <w:r w:rsidRPr="00014FA2">
              <w:rPr>
                <w:lang w:val="en-IN"/>
              </w:rPr>
              <w:t>Both comments are accepted. The draft revision is available.</w:t>
            </w:r>
          </w:p>
          <w:p w14:paraId="4763CB6B" w14:textId="77777777" w:rsidR="00730EBA" w:rsidRPr="00014FA2" w:rsidRDefault="00730EBA" w:rsidP="00730EBA">
            <w:pPr>
              <w:rPr>
                <w:lang w:val="en-IN"/>
              </w:rPr>
            </w:pPr>
            <w:r w:rsidRPr="00014FA2">
              <w:rPr>
                <w:lang w:val="en-IN"/>
              </w:rPr>
              <w:t>Note that Client sends an HTTP 204 response back to server before generating HTTP POST request.</w:t>
            </w:r>
          </w:p>
          <w:p w14:paraId="5A7F9BDD" w14:textId="77777777" w:rsidR="00730EBA" w:rsidRDefault="00730EBA" w:rsidP="00730EBA">
            <w:pPr>
              <w:rPr>
                <w:lang w:val="en-IN"/>
              </w:rPr>
            </w:pPr>
          </w:p>
          <w:p w14:paraId="6C8B5EE0" w14:textId="77777777" w:rsidR="00730EBA" w:rsidRPr="00C96061" w:rsidRDefault="00730EBA" w:rsidP="00730EBA">
            <w:pPr>
              <w:rPr>
                <w:lang w:val="en-IN"/>
              </w:rPr>
            </w:pPr>
            <w:proofErr w:type="spellStart"/>
            <w:r w:rsidRPr="00C96061">
              <w:rPr>
                <w:lang w:val="en-IN"/>
              </w:rPr>
              <w:t>Sapan</w:t>
            </w:r>
            <w:proofErr w:type="spellEnd"/>
            <w:r w:rsidRPr="00C96061">
              <w:rPr>
                <w:lang w:val="en-IN"/>
              </w:rPr>
              <w:t>, Sunday, 19:</w:t>
            </w:r>
            <w:r>
              <w:rPr>
                <w:lang w:val="en-IN"/>
              </w:rPr>
              <w:t>26</w:t>
            </w:r>
          </w:p>
          <w:p w14:paraId="39C39F4D" w14:textId="77777777" w:rsidR="00730EBA" w:rsidRDefault="00730EBA" w:rsidP="00730EBA">
            <w:pPr>
              <w:rPr>
                <w:lang w:val="en-IN"/>
              </w:rPr>
            </w:pPr>
            <w:r w:rsidRPr="00C96061">
              <w:rPr>
                <w:lang w:val="en-IN"/>
              </w:rPr>
              <w:t xml:space="preserve">Minor editorial correction required – kindly use </w:t>
            </w:r>
            <w:proofErr w:type="spellStart"/>
            <w:r w:rsidRPr="00C96061">
              <w:rPr>
                <w:lang w:val="en-IN"/>
              </w:rPr>
              <w:t>hardspace</w:t>
            </w:r>
            <w:proofErr w:type="spellEnd"/>
            <w:r w:rsidRPr="00C96061">
              <w:rPr>
                <w:lang w:val="en-IN"/>
              </w:rPr>
              <w:t xml:space="preserve"> while referring to IETF RFC 2616 [r2616]. Other than that, I am fine with the draft revision.</w:t>
            </w:r>
          </w:p>
          <w:p w14:paraId="20C3246B" w14:textId="77777777" w:rsidR="00730EBA" w:rsidRDefault="00730EBA" w:rsidP="00730EBA">
            <w:pPr>
              <w:rPr>
                <w:lang w:val="en-IN"/>
              </w:rPr>
            </w:pPr>
          </w:p>
          <w:p w14:paraId="7958CF5F" w14:textId="77777777" w:rsidR="00730EBA" w:rsidRDefault="00730EBA" w:rsidP="00730EBA">
            <w:pPr>
              <w:rPr>
                <w:lang w:val="en-IN"/>
              </w:rPr>
            </w:pPr>
            <w:r>
              <w:rPr>
                <w:lang w:val="en-IN"/>
              </w:rPr>
              <w:t>Chen, Tuesday, 11:20</w:t>
            </w:r>
          </w:p>
          <w:p w14:paraId="5F1859AF" w14:textId="77777777" w:rsidR="00730EBA" w:rsidRPr="00D41C90" w:rsidRDefault="00730EBA" w:rsidP="00730EBA">
            <w:pPr>
              <w:rPr>
                <w:lang w:val="en-IN"/>
              </w:rPr>
            </w:pPr>
            <w:r w:rsidRPr="00D41C90">
              <w:rPr>
                <w:lang w:val="en-IN"/>
              </w:rPr>
              <w:t>Thanks for pointing this</w:t>
            </w:r>
            <w:r>
              <w:rPr>
                <w:lang w:val="en-IN"/>
              </w:rPr>
              <w:t xml:space="preserve"> out</w:t>
            </w:r>
            <w:r w:rsidRPr="00D41C90">
              <w:rPr>
                <w:lang w:val="en-IN"/>
              </w:rPr>
              <w:t>. All the related space will be changed to hard space in the final revision.</w:t>
            </w:r>
          </w:p>
          <w:p w14:paraId="44357740" w14:textId="77777777" w:rsidR="00730EBA" w:rsidRPr="0053732E" w:rsidRDefault="00730EBA" w:rsidP="00730EBA">
            <w:pPr>
              <w:rPr>
                <w:lang w:val="en-IN"/>
              </w:rPr>
            </w:pPr>
          </w:p>
          <w:p w14:paraId="42B1B0F1" w14:textId="77777777" w:rsidR="00730EBA" w:rsidRDefault="00730EBA" w:rsidP="00730EBA"/>
        </w:tc>
      </w:tr>
      <w:tr w:rsidR="00730EBA" w:rsidRPr="00D95972" w14:paraId="22A6C354" w14:textId="77777777" w:rsidTr="00B056E1">
        <w:tc>
          <w:tcPr>
            <w:tcW w:w="976" w:type="dxa"/>
            <w:tcBorders>
              <w:top w:val="nil"/>
              <w:left w:val="thinThickThinSmallGap" w:sz="24" w:space="0" w:color="auto"/>
              <w:bottom w:val="nil"/>
            </w:tcBorders>
            <w:shd w:val="clear" w:color="auto" w:fill="auto"/>
          </w:tcPr>
          <w:p w14:paraId="6FAC0BDF" w14:textId="77777777" w:rsidR="00730EBA" w:rsidRPr="00D95972" w:rsidRDefault="00730EBA" w:rsidP="00730EBA"/>
        </w:tc>
        <w:tc>
          <w:tcPr>
            <w:tcW w:w="1315" w:type="dxa"/>
            <w:gridSpan w:val="2"/>
            <w:tcBorders>
              <w:top w:val="nil"/>
              <w:bottom w:val="nil"/>
            </w:tcBorders>
            <w:shd w:val="clear" w:color="auto" w:fill="auto"/>
          </w:tcPr>
          <w:p w14:paraId="36505D8D"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4421C7A9" w14:textId="522CA293" w:rsidR="00730EBA" w:rsidRPr="004776F2" w:rsidRDefault="00730EBA" w:rsidP="00730EBA">
            <w:r w:rsidRPr="00547633">
              <w:t>C1-202726</w:t>
            </w:r>
          </w:p>
        </w:tc>
        <w:tc>
          <w:tcPr>
            <w:tcW w:w="4190" w:type="dxa"/>
            <w:gridSpan w:val="3"/>
            <w:tcBorders>
              <w:top w:val="single" w:sz="4" w:space="0" w:color="auto"/>
              <w:bottom w:val="single" w:sz="4" w:space="0" w:color="auto"/>
            </w:tcBorders>
            <w:shd w:val="clear" w:color="auto" w:fill="00FFFF"/>
          </w:tcPr>
          <w:p w14:paraId="5EF56546" w14:textId="1565B074" w:rsidR="00730EBA" w:rsidRDefault="00730EBA" w:rsidP="00730EBA">
            <w:r>
              <w:t>Structure and data semantics for MBMS suspension notification procedure</w:t>
            </w:r>
          </w:p>
        </w:tc>
        <w:tc>
          <w:tcPr>
            <w:tcW w:w="1766" w:type="dxa"/>
            <w:tcBorders>
              <w:top w:val="single" w:sz="4" w:space="0" w:color="auto"/>
              <w:bottom w:val="single" w:sz="4" w:space="0" w:color="auto"/>
            </w:tcBorders>
            <w:shd w:val="clear" w:color="auto" w:fill="00FFFF"/>
          </w:tcPr>
          <w:p w14:paraId="073B2831" w14:textId="792F1DD1"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038199A6" w14:textId="1F97C64D"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C9F36B1" w14:textId="77777777" w:rsidR="00730EBA" w:rsidRDefault="00730EBA" w:rsidP="00730EBA">
            <w:r>
              <w:t>Revision of C1-202311</w:t>
            </w:r>
          </w:p>
          <w:p w14:paraId="2301D90D" w14:textId="77777777" w:rsidR="00730EBA" w:rsidRDefault="00730EBA" w:rsidP="00730EBA"/>
          <w:p w14:paraId="18F09CC5" w14:textId="77777777" w:rsidR="00730EBA" w:rsidRDefault="00730EBA" w:rsidP="00730EBA">
            <w:r>
              <w:t>-------------------------------------------------</w:t>
            </w:r>
          </w:p>
          <w:p w14:paraId="61BAEB42" w14:textId="77777777" w:rsidR="00730EBA" w:rsidRDefault="00730EBA" w:rsidP="00730EBA">
            <w:proofErr w:type="spellStart"/>
            <w:r>
              <w:t>Sapan</w:t>
            </w:r>
            <w:proofErr w:type="spellEnd"/>
            <w:r>
              <w:t>, Friday, 11:54</w:t>
            </w:r>
          </w:p>
          <w:p w14:paraId="5AE03DEF" w14:textId="77777777" w:rsidR="00730EBA" w:rsidRDefault="00730EBA" w:rsidP="00730EBA">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67B4D66F" w14:textId="77777777" w:rsidR="00730EBA" w:rsidRDefault="00730EBA" w:rsidP="00730EBA">
            <w:pPr>
              <w:rPr>
                <w:lang w:val="en-IN"/>
              </w:rPr>
            </w:pPr>
            <w:r>
              <w:rPr>
                <w:lang w:val="en-IN"/>
              </w:rPr>
              <w:lastRenderedPageBreak/>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1F934DA6" w14:textId="77777777" w:rsidR="00730EBA" w:rsidRDefault="00730EBA" w:rsidP="00730EBA"/>
          <w:p w14:paraId="71168D4D" w14:textId="77777777" w:rsidR="00730EBA" w:rsidRPr="00993567" w:rsidRDefault="00730EBA" w:rsidP="00730EBA">
            <w:pPr>
              <w:rPr>
                <w:lang w:val="en-IN"/>
              </w:rPr>
            </w:pPr>
            <w:r w:rsidRPr="00993567">
              <w:rPr>
                <w:lang w:val="en-IN"/>
              </w:rPr>
              <w:t>In clause 7.5.2 - &lt;suspension-reporting-client-subset&gt; - It is not clear how subset of clients will be specified.</w:t>
            </w:r>
          </w:p>
          <w:p w14:paraId="0937C56D" w14:textId="77777777" w:rsidR="00730EBA" w:rsidRDefault="00730EBA" w:rsidP="00730EBA"/>
          <w:p w14:paraId="3B9DA337" w14:textId="77777777" w:rsidR="00730EBA" w:rsidRDefault="00730EBA" w:rsidP="00730EBA">
            <w:r>
              <w:t>Chen, Saturday, 8:57</w:t>
            </w:r>
          </w:p>
          <w:p w14:paraId="298B4CCC" w14:textId="77777777" w:rsidR="00730EBA" w:rsidRDefault="00730EBA" w:rsidP="00730EBA">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600E0373" w14:textId="77777777" w:rsidR="00730EBA" w:rsidRDefault="00730EBA" w:rsidP="00730EBA"/>
          <w:p w14:paraId="14A74EB6" w14:textId="77777777" w:rsidR="00730EBA" w:rsidRDefault="00730EBA" w:rsidP="00730EBA">
            <w:pPr>
              <w:rPr>
                <w:sz w:val="21"/>
                <w:szCs w:val="21"/>
                <w:lang w:eastAsia="zh-CN"/>
              </w:rPr>
            </w:pPr>
            <w:r>
              <w:t>About clause 7.</w:t>
            </w:r>
            <w:r w:rsidRPr="009F14E9">
              <w:t xml:space="preserve">5.2, </w:t>
            </w:r>
            <w:r w:rsidRPr="009F14E9">
              <w:rPr>
                <w:sz w:val="21"/>
                <w:szCs w:val="21"/>
                <w:lang w:eastAsia="zh-CN"/>
              </w:rPr>
              <w:t>the subset is further specified using one or more &lt;NRM-client-id&gt; elements. A draft revision is available.</w:t>
            </w:r>
          </w:p>
          <w:p w14:paraId="71836039" w14:textId="77777777" w:rsidR="00730EBA" w:rsidRDefault="00730EBA" w:rsidP="00730EBA">
            <w:pPr>
              <w:rPr>
                <w:sz w:val="21"/>
                <w:szCs w:val="21"/>
                <w:lang w:eastAsia="zh-CN"/>
              </w:rPr>
            </w:pPr>
          </w:p>
          <w:p w14:paraId="580F6F2E" w14:textId="77777777" w:rsidR="00730EBA" w:rsidRDefault="00730EBA" w:rsidP="00730EBA">
            <w:proofErr w:type="spellStart"/>
            <w:r>
              <w:t>Sapan</w:t>
            </w:r>
            <w:proofErr w:type="spellEnd"/>
            <w:r>
              <w:t>, Monday, 9:40</w:t>
            </w:r>
          </w:p>
          <w:p w14:paraId="632916F1" w14:textId="77777777" w:rsidR="00730EBA" w:rsidRPr="00503795" w:rsidRDefault="00730EBA" w:rsidP="00730EBA">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A621695" w14:textId="77777777" w:rsidR="00730EBA" w:rsidRPr="00503795" w:rsidRDefault="00730EBA" w:rsidP="00730EBA">
            <w:r>
              <w:rPr>
                <w:lang w:eastAsia="zh-CN"/>
              </w:rPr>
              <w:t>I am ok with the draft revision.</w:t>
            </w:r>
          </w:p>
          <w:p w14:paraId="1DF03179" w14:textId="77777777" w:rsidR="00730EBA" w:rsidRDefault="00730EBA" w:rsidP="00730EBA"/>
        </w:tc>
      </w:tr>
      <w:tr w:rsidR="00730EBA" w:rsidRPr="00D95972" w14:paraId="7EB0A7F8" w14:textId="77777777" w:rsidTr="00B056E1">
        <w:tc>
          <w:tcPr>
            <w:tcW w:w="976" w:type="dxa"/>
            <w:tcBorders>
              <w:top w:val="nil"/>
              <w:left w:val="thinThickThinSmallGap" w:sz="24" w:space="0" w:color="auto"/>
              <w:bottom w:val="nil"/>
            </w:tcBorders>
            <w:shd w:val="clear" w:color="auto" w:fill="auto"/>
          </w:tcPr>
          <w:p w14:paraId="096245E4" w14:textId="77777777" w:rsidR="00730EBA" w:rsidRPr="00D95972" w:rsidRDefault="00730EBA" w:rsidP="00730EBA"/>
        </w:tc>
        <w:tc>
          <w:tcPr>
            <w:tcW w:w="1315" w:type="dxa"/>
            <w:gridSpan w:val="2"/>
            <w:tcBorders>
              <w:top w:val="nil"/>
              <w:bottom w:val="nil"/>
            </w:tcBorders>
            <w:shd w:val="clear" w:color="auto" w:fill="auto"/>
          </w:tcPr>
          <w:p w14:paraId="1A1FE052"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53ED6EDF" w14:textId="733EBCBF" w:rsidR="00730EBA" w:rsidRPr="004776F2" w:rsidRDefault="00730EBA" w:rsidP="00730EBA">
            <w:r w:rsidRPr="00547633">
              <w:t>C1-202727</w:t>
            </w:r>
          </w:p>
        </w:tc>
        <w:tc>
          <w:tcPr>
            <w:tcW w:w="4190" w:type="dxa"/>
            <w:gridSpan w:val="3"/>
            <w:tcBorders>
              <w:top w:val="single" w:sz="4" w:space="0" w:color="auto"/>
              <w:bottom w:val="single" w:sz="4" w:space="0" w:color="auto"/>
            </w:tcBorders>
            <w:shd w:val="clear" w:color="auto" w:fill="00FFFF"/>
          </w:tcPr>
          <w:p w14:paraId="56C34CFB" w14:textId="48DBE6F1" w:rsidR="00730EBA" w:rsidRDefault="00730EBA" w:rsidP="00730EBA">
            <w:r>
              <w:t>XML scheme declaration for SEAL network resource management</w:t>
            </w:r>
          </w:p>
        </w:tc>
        <w:tc>
          <w:tcPr>
            <w:tcW w:w="1766" w:type="dxa"/>
            <w:tcBorders>
              <w:top w:val="single" w:sz="4" w:space="0" w:color="auto"/>
              <w:bottom w:val="single" w:sz="4" w:space="0" w:color="auto"/>
            </w:tcBorders>
            <w:shd w:val="clear" w:color="auto" w:fill="00FFFF"/>
          </w:tcPr>
          <w:p w14:paraId="1D6D2F93" w14:textId="3737999F"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00C6CD95" w14:textId="6B0D3C14"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5C6CADE" w14:textId="77777777" w:rsidR="00730EBA" w:rsidRDefault="00730EBA" w:rsidP="00730EBA">
            <w:r>
              <w:t>Revision of C1-202315</w:t>
            </w:r>
          </w:p>
          <w:p w14:paraId="66618D60" w14:textId="77777777" w:rsidR="00730EBA" w:rsidRDefault="00730EBA" w:rsidP="00730EBA"/>
          <w:p w14:paraId="477976EA" w14:textId="77777777" w:rsidR="00730EBA" w:rsidRDefault="00730EBA" w:rsidP="00730EBA">
            <w:r>
              <w:t>----------------------------------------------</w:t>
            </w:r>
          </w:p>
          <w:p w14:paraId="19D3BD16" w14:textId="77777777" w:rsidR="00730EBA" w:rsidRDefault="00730EBA" w:rsidP="00730EBA">
            <w:proofErr w:type="spellStart"/>
            <w:r>
              <w:t>Sapan</w:t>
            </w:r>
            <w:proofErr w:type="spellEnd"/>
            <w:r>
              <w:t>, Friday, 15:09</w:t>
            </w:r>
          </w:p>
          <w:p w14:paraId="6B09B2CE" w14:textId="77777777" w:rsidR="00730EBA" w:rsidRDefault="00730EBA" w:rsidP="00730EBA">
            <w:r>
              <w:t>A</w:t>
            </w:r>
            <w:r w:rsidRPr="0053732E">
              <w:t>dding schema for 3rd document also (may be in next meeting?).</w:t>
            </w:r>
          </w:p>
          <w:p w14:paraId="6E1D836B" w14:textId="77777777" w:rsidR="00730EBA" w:rsidRDefault="00730EBA" w:rsidP="00730EBA"/>
          <w:p w14:paraId="7D478000" w14:textId="77777777" w:rsidR="00730EBA" w:rsidRDefault="00730EBA" w:rsidP="00730EBA">
            <w:r>
              <w:t>Chen, Saturday, 3:05</w:t>
            </w:r>
          </w:p>
          <w:p w14:paraId="3B068200" w14:textId="77777777" w:rsidR="00730EBA" w:rsidRDefault="00730EBA" w:rsidP="00730EBA">
            <w:r w:rsidRPr="006C24F2">
              <w:t>OK with me. Yes, for the 3rd document I will think it further and the complete xml scheme will be provided next meeting. The draft revision with the editor’s note unremoved is now available.</w:t>
            </w:r>
          </w:p>
          <w:p w14:paraId="03B6198A" w14:textId="77777777" w:rsidR="00730EBA" w:rsidRDefault="00730EBA" w:rsidP="00730EBA"/>
          <w:p w14:paraId="7BFE66F2" w14:textId="77777777" w:rsidR="00730EBA" w:rsidRDefault="00730EBA" w:rsidP="00730EBA">
            <w:proofErr w:type="spellStart"/>
            <w:r>
              <w:t>Sapan</w:t>
            </w:r>
            <w:proofErr w:type="spellEnd"/>
            <w:r>
              <w:t>, Sunday, 19:12</w:t>
            </w:r>
          </w:p>
          <w:p w14:paraId="69C04B5F" w14:textId="77777777" w:rsidR="00730EBA" w:rsidRPr="0053732E" w:rsidRDefault="00730EBA" w:rsidP="00730EBA">
            <w:r>
              <w:t>I am fine with the draft revision.</w:t>
            </w:r>
          </w:p>
          <w:p w14:paraId="65C982ED" w14:textId="77777777" w:rsidR="00730EBA" w:rsidRDefault="00730EBA" w:rsidP="00730EBA"/>
        </w:tc>
      </w:tr>
      <w:tr w:rsidR="00730EBA" w:rsidRPr="00D95972" w14:paraId="356D2044" w14:textId="77777777" w:rsidTr="00B056E1">
        <w:tc>
          <w:tcPr>
            <w:tcW w:w="976" w:type="dxa"/>
            <w:tcBorders>
              <w:top w:val="nil"/>
              <w:left w:val="thinThickThinSmallGap" w:sz="24" w:space="0" w:color="auto"/>
              <w:bottom w:val="nil"/>
            </w:tcBorders>
            <w:shd w:val="clear" w:color="auto" w:fill="auto"/>
          </w:tcPr>
          <w:p w14:paraId="2DB8E4C6" w14:textId="77777777" w:rsidR="00730EBA" w:rsidRPr="00D95972" w:rsidRDefault="00730EBA" w:rsidP="00730EBA"/>
        </w:tc>
        <w:tc>
          <w:tcPr>
            <w:tcW w:w="1315" w:type="dxa"/>
            <w:gridSpan w:val="2"/>
            <w:tcBorders>
              <w:top w:val="nil"/>
              <w:bottom w:val="nil"/>
            </w:tcBorders>
            <w:shd w:val="clear" w:color="auto" w:fill="auto"/>
          </w:tcPr>
          <w:p w14:paraId="292D404B" w14:textId="77777777" w:rsidR="00730EBA" w:rsidRPr="00D95972" w:rsidRDefault="00730EBA" w:rsidP="00730EBA"/>
        </w:tc>
        <w:tc>
          <w:tcPr>
            <w:tcW w:w="1088" w:type="dxa"/>
            <w:tcBorders>
              <w:top w:val="single" w:sz="4" w:space="0" w:color="auto"/>
              <w:bottom w:val="single" w:sz="4" w:space="0" w:color="auto"/>
            </w:tcBorders>
            <w:shd w:val="clear" w:color="auto" w:fill="00FFFF"/>
          </w:tcPr>
          <w:p w14:paraId="48085835" w14:textId="27AD8B5F" w:rsidR="00730EBA" w:rsidRPr="004776F2" w:rsidRDefault="00730EBA" w:rsidP="00730EBA">
            <w:r w:rsidRPr="00B42F27">
              <w:t>C1-202733</w:t>
            </w:r>
          </w:p>
        </w:tc>
        <w:tc>
          <w:tcPr>
            <w:tcW w:w="4190" w:type="dxa"/>
            <w:gridSpan w:val="3"/>
            <w:tcBorders>
              <w:top w:val="single" w:sz="4" w:space="0" w:color="auto"/>
              <w:bottom w:val="single" w:sz="4" w:space="0" w:color="auto"/>
            </w:tcBorders>
            <w:shd w:val="clear" w:color="auto" w:fill="00FFFF"/>
          </w:tcPr>
          <w:p w14:paraId="032CD6BA" w14:textId="47C88EAF" w:rsidR="00730EBA" w:rsidRDefault="00730EBA" w:rsidP="00730EBA">
            <w:r>
              <w:t>XML scheme declaration for SEAL location management</w:t>
            </w:r>
          </w:p>
        </w:tc>
        <w:tc>
          <w:tcPr>
            <w:tcW w:w="1766" w:type="dxa"/>
            <w:tcBorders>
              <w:top w:val="single" w:sz="4" w:space="0" w:color="auto"/>
              <w:bottom w:val="single" w:sz="4" w:space="0" w:color="auto"/>
            </w:tcBorders>
            <w:shd w:val="clear" w:color="auto" w:fill="00FFFF"/>
          </w:tcPr>
          <w:p w14:paraId="6A365F81" w14:textId="74169AE0" w:rsidR="00730EBA" w:rsidRDefault="00730EBA" w:rsidP="00730EBA">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00FFFF"/>
          </w:tcPr>
          <w:p w14:paraId="42FAD213" w14:textId="22407245" w:rsidR="00730EBA" w:rsidRDefault="00730EBA" w:rsidP="00730EBA">
            <w:r>
              <w:t>CR 0005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D6C9450" w14:textId="77777777" w:rsidR="00730EBA" w:rsidRDefault="00730EBA" w:rsidP="00730EBA">
            <w:r>
              <w:t>Revision of C1-202323</w:t>
            </w:r>
          </w:p>
          <w:p w14:paraId="69829355" w14:textId="77777777" w:rsidR="00730EBA" w:rsidRDefault="00730EBA" w:rsidP="00730EBA"/>
          <w:p w14:paraId="515B0EA7" w14:textId="77777777" w:rsidR="00730EBA" w:rsidRDefault="00730EBA" w:rsidP="00730EBA">
            <w:r>
              <w:t>----------------------------------------------</w:t>
            </w:r>
          </w:p>
          <w:p w14:paraId="2D4DF04A" w14:textId="77777777" w:rsidR="00730EBA" w:rsidRDefault="00730EBA" w:rsidP="00730EBA">
            <w:proofErr w:type="spellStart"/>
            <w:r>
              <w:t>Sapan</w:t>
            </w:r>
            <w:proofErr w:type="spellEnd"/>
            <w:r>
              <w:t>, Friday, 15:21</w:t>
            </w:r>
          </w:p>
          <w:p w14:paraId="220815A2" w14:textId="77777777" w:rsidR="00730EBA" w:rsidRDefault="00730EBA" w:rsidP="00730EBA">
            <w:r w:rsidRPr="0053732E">
              <w:t xml:space="preserve">Editor’s note should not be removed as actual schema is not provided yet. </w:t>
            </w:r>
          </w:p>
          <w:p w14:paraId="2B32BE05" w14:textId="77777777" w:rsidR="00730EBA" w:rsidRDefault="00730EBA" w:rsidP="00730EBA"/>
          <w:p w14:paraId="54B09B4F" w14:textId="77777777" w:rsidR="00730EBA" w:rsidRDefault="00730EBA" w:rsidP="00730EBA">
            <w:r>
              <w:t>Chen, Saturday, 2:54</w:t>
            </w:r>
          </w:p>
          <w:p w14:paraId="16430935" w14:textId="77777777" w:rsidR="00730EBA" w:rsidRDefault="00730EBA" w:rsidP="00730EBA">
            <w:r w:rsidRPr="006C24F2">
              <w:t>OK with me. The complete xml scheme will be provided next meeting. The draft revision with the editor’s note unremoved is now available.</w:t>
            </w:r>
          </w:p>
          <w:p w14:paraId="24C4F220" w14:textId="77777777" w:rsidR="00730EBA" w:rsidRDefault="00730EBA" w:rsidP="00730EBA"/>
          <w:p w14:paraId="32896E1F" w14:textId="77777777" w:rsidR="00730EBA" w:rsidRDefault="00730EBA" w:rsidP="00730EBA">
            <w:proofErr w:type="spellStart"/>
            <w:r>
              <w:t>Sapan</w:t>
            </w:r>
            <w:proofErr w:type="spellEnd"/>
            <w:r>
              <w:t>, Sunday, 19:06</w:t>
            </w:r>
          </w:p>
          <w:p w14:paraId="5D527373" w14:textId="77777777" w:rsidR="00730EBA" w:rsidRPr="0053732E" w:rsidRDefault="00730EBA" w:rsidP="00730EBA">
            <w:r>
              <w:t>I am fine with the draft revision.</w:t>
            </w:r>
          </w:p>
          <w:p w14:paraId="2B59F733" w14:textId="77777777" w:rsidR="00730EBA" w:rsidRDefault="00730EBA" w:rsidP="00730EBA"/>
        </w:tc>
      </w:tr>
      <w:tr w:rsidR="00730EBA" w:rsidRPr="00D95972" w14:paraId="60E1E24B" w14:textId="77777777" w:rsidTr="00B056E1">
        <w:tc>
          <w:tcPr>
            <w:tcW w:w="976" w:type="dxa"/>
            <w:tcBorders>
              <w:top w:val="nil"/>
              <w:left w:val="thinThickThinSmallGap" w:sz="24" w:space="0" w:color="auto"/>
              <w:bottom w:val="nil"/>
            </w:tcBorders>
            <w:shd w:val="clear" w:color="auto" w:fill="auto"/>
          </w:tcPr>
          <w:p w14:paraId="399670FA" w14:textId="77777777" w:rsidR="00730EBA" w:rsidRPr="00D95972" w:rsidRDefault="00730EBA" w:rsidP="00730EBA"/>
        </w:tc>
        <w:tc>
          <w:tcPr>
            <w:tcW w:w="1315" w:type="dxa"/>
            <w:gridSpan w:val="2"/>
            <w:tcBorders>
              <w:top w:val="nil"/>
              <w:bottom w:val="nil"/>
            </w:tcBorders>
            <w:shd w:val="clear" w:color="auto" w:fill="auto"/>
          </w:tcPr>
          <w:p w14:paraId="5B78E93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8976D8C" w14:textId="6EADF445" w:rsidR="00730EBA" w:rsidRPr="004776F2" w:rsidRDefault="00730EBA" w:rsidP="00730EBA">
            <w:r w:rsidRPr="004776F2">
              <w:t>C1-202770</w:t>
            </w:r>
          </w:p>
        </w:tc>
        <w:tc>
          <w:tcPr>
            <w:tcW w:w="4190" w:type="dxa"/>
            <w:gridSpan w:val="3"/>
            <w:tcBorders>
              <w:top w:val="single" w:sz="4" w:space="0" w:color="auto"/>
              <w:bottom w:val="single" w:sz="4" w:space="0" w:color="auto"/>
            </w:tcBorders>
            <w:shd w:val="clear" w:color="auto" w:fill="FFFF00"/>
          </w:tcPr>
          <w:p w14:paraId="74525EC9" w14:textId="2280E6F7" w:rsidR="00730EBA" w:rsidRDefault="00730EBA" w:rsidP="00730EBA">
            <w:r>
              <w:t>Wrong implementation of agreed p-CR C1-200881</w:t>
            </w:r>
          </w:p>
        </w:tc>
        <w:tc>
          <w:tcPr>
            <w:tcW w:w="1766" w:type="dxa"/>
            <w:tcBorders>
              <w:top w:val="single" w:sz="4" w:space="0" w:color="auto"/>
              <w:bottom w:val="single" w:sz="4" w:space="0" w:color="auto"/>
            </w:tcBorders>
            <w:shd w:val="clear" w:color="auto" w:fill="FFFF00"/>
          </w:tcPr>
          <w:p w14:paraId="170B3770" w14:textId="46295AC9" w:rsidR="00730EBA"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45A8540" w14:textId="3B8CAEAE"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162500" w14:textId="77777777" w:rsidR="00730EBA" w:rsidRDefault="00730EBA" w:rsidP="00730EBA">
            <w:r>
              <w:t>Revision of C1-202210</w:t>
            </w:r>
          </w:p>
          <w:p w14:paraId="2F963809" w14:textId="77777777" w:rsidR="00730EBA" w:rsidRDefault="00730EBA" w:rsidP="00730EBA"/>
          <w:p w14:paraId="30F06C3D" w14:textId="77777777" w:rsidR="00730EBA" w:rsidRDefault="00730EBA" w:rsidP="00730EBA">
            <w:r>
              <w:t>-------------------------------------------------</w:t>
            </w:r>
          </w:p>
          <w:p w14:paraId="12753821" w14:textId="77777777" w:rsidR="00730EBA" w:rsidRDefault="00730EBA" w:rsidP="00730EBA">
            <w:proofErr w:type="spellStart"/>
            <w:r>
              <w:t>Sapan</w:t>
            </w:r>
            <w:proofErr w:type="spellEnd"/>
            <w:r>
              <w:t>, Thursday, 21:02</w:t>
            </w:r>
          </w:p>
          <w:p w14:paraId="35F706E8" w14:textId="77777777" w:rsidR="00730EBA" w:rsidRDefault="00730EBA" w:rsidP="00730EBA">
            <w:pPr>
              <w:rPr>
                <w:lang w:val="en-IN"/>
              </w:rPr>
            </w:pPr>
            <w:r>
              <w:rPr>
                <w:lang w:val="en-IN"/>
              </w:rPr>
              <w:t xml:space="preserve">I am fine with the </w:t>
            </w:r>
            <w:proofErr w:type="gramStart"/>
            <w:r>
              <w:rPr>
                <w:lang w:val="en-IN"/>
              </w:rPr>
              <w:t>contribution</w:t>
            </w:r>
            <w:proofErr w:type="gramEnd"/>
            <w:r>
              <w:rPr>
                <w:lang w:val="en-IN"/>
              </w:rPr>
              <w:t xml:space="preserve"> but some clarifications are required. Also, I have some minor comments to improve clarity for the procedures.</w:t>
            </w:r>
          </w:p>
          <w:p w14:paraId="60D0BF9B" w14:textId="77777777" w:rsidR="00730EBA" w:rsidRDefault="00730EBA" w:rsidP="00730EBA">
            <w:pPr>
              <w:rPr>
                <w:lang w:val="en-IN"/>
              </w:rPr>
            </w:pPr>
          </w:p>
          <w:p w14:paraId="43538888" w14:textId="77777777" w:rsidR="00730EBA" w:rsidRDefault="00730EBA" w:rsidP="00730EBA">
            <w:pPr>
              <w:pStyle w:val="ListParagraph"/>
              <w:numPr>
                <w:ilvl w:val="0"/>
                <w:numId w:val="15"/>
              </w:numPr>
              <w:overflowPunct/>
              <w:autoSpaceDE/>
              <w:autoSpaceDN/>
              <w:contextualSpacing w:val="0"/>
              <w:rPr>
                <w:lang w:val="en-IN"/>
              </w:rPr>
            </w:pPr>
            <w:r>
              <w:rPr>
                <w:lang w:val="en-IN"/>
              </w:rPr>
              <w:t xml:space="preserve">In clause 6.2.3.3.2.1, Server may add &lt;monitoring-state&gt; element in announcement message to client. How client will interpret this element? What is the meaning of </w:t>
            </w:r>
            <w:r>
              <w:rPr>
                <w:lang w:eastAsia="ko-KR"/>
              </w:rPr>
              <w:t xml:space="preserve">"monitoring" value for </w:t>
            </w:r>
            <w:r>
              <w:rPr>
                <w:lang w:eastAsia="ko-KR"/>
              </w:rPr>
              <w:lastRenderedPageBreak/>
              <w:t>client and also meaning of "not-monitoring</w:t>
            </w:r>
            <w:proofErr w:type="gramStart"/>
            <w:r>
              <w:rPr>
                <w:lang w:eastAsia="ko-KR"/>
              </w:rPr>
              <w:t>"  value</w:t>
            </w:r>
            <w:proofErr w:type="gramEnd"/>
            <w:r>
              <w:rPr>
                <w:lang w:eastAsia="ko-KR"/>
              </w:rPr>
              <w:t xml:space="preserve"> for client – when it receives </w:t>
            </w:r>
            <w:r>
              <w:rPr>
                <w:lang w:val="en-IN"/>
              </w:rPr>
              <w:t>announcement message including &lt;monitoring-state&gt; element?</w:t>
            </w:r>
          </w:p>
          <w:p w14:paraId="76A9A078" w14:textId="77777777" w:rsidR="00730EBA" w:rsidRDefault="00730EBA" w:rsidP="00730EBA">
            <w:pPr>
              <w:pStyle w:val="ListParagraph"/>
              <w:numPr>
                <w:ilvl w:val="0"/>
                <w:numId w:val="15"/>
              </w:numPr>
              <w:overflowPunct/>
              <w:autoSpaceDE/>
              <w:autoSpaceDN/>
              <w:contextualSpacing w:val="0"/>
              <w:rPr>
                <w:lang w:val="en-IN"/>
              </w:rPr>
            </w:pPr>
            <w:r>
              <w:rPr>
                <w:lang w:val="en-IN"/>
              </w:rPr>
              <w:t>In clause 6.2.3.3.2.1, Server may add &lt;</w:t>
            </w:r>
            <w:proofErr w:type="gramStart"/>
            <w:r>
              <w:rPr>
                <w:lang w:val="en-IN"/>
              </w:rPr>
              <w:t>unicast-status</w:t>
            </w:r>
            <w:proofErr w:type="gramEnd"/>
            <w:r>
              <w:rPr>
                <w:lang w:val="en-IN"/>
              </w:rPr>
              <w:t>&gt; element in announcement message to client. How client will interpret value in this element?</w:t>
            </w:r>
          </w:p>
          <w:p w14:paraId="647E1E57" w14:textId="77777777" w:rsidR="00730EBA" w:rsidRDefault="00730EBA" w:rsidP="00730EBA">
            <w:pPr>
              <w:pStyle w:val="ListParagraph"/>
              <w:numPr>
                <w:ilvl w:val="0"/>
                <w:numId w:val="15"/>
              </w:numPr>
              <w:overflowPunct/>
              <w:autoSpaceDE/>
              <w:autoSpaceDN/>
              <w:contextualSpacing w:val="0"/>
              <w:rPr>
                <w:lang w:val="en-IN"/>
              </w:rPr>
            </w:pPr>
            <w:r>
              <w:rPr>
                <w:lang w:val="en-IN"/>
              </w:rPr>
              <w:t xml:space="preserve">Rename clause </w:t>
            </w:r>
            <w:r>
              <w:t xml:space="preserve">6.2.3.3.2.1 to “Generate announcement message” </w:t>
            </w:r>
          </w:p>
          <w:p w14:paraId="555EEE75" w14:textId="77777777" w:rsidR="00730EBA" w:rsidRDefault="00730EBA" w:rsidP="00730EBA">
            <w:pPr>
              <w:pStyle w:val="ListParagraph"/>
              <w:numPr>
                <w:ilvl w:val="0"/>
                <w:numId w:val="15"/>
              </w:numPr>
              <w:overflowPunct/>
              <w:autoSpaceDE/>
              <w:autoSpaceDN/>
              <w:contextualSpacing w:val="0"/>
              <w:rPr>
                <w:lang w:val="en-IN"/>
              </w:rPr>
            </w:pPr>
            <w:r>
              <w:t xml:space="preserve">In clause </w:t>
            </w:r>
            <w:r>
              <w:rPr>
                <w:lang w:val="en-IN"/>
              </w:rPr>
              <w:t>6.2.3.3.2.1.1 – Need to add reference to clause 6.2.3.3.2.1 to construct application/vnd.3gpp.seal-mbms-usage-info +xml MIME body.</w:t>
            </w:r>
          </w:p>
          <w:p w14:paraId="35EEEC33" w14:textId="77777777" w:rsidR="00730EBA" w:rsidRDefault="00730EBA" w:rsidP="00730EBA">
            <w:pPr>
              <w:pStyle w:val="ListParagraph"/>
              <w:numPr>
                <w:ilvl w:val="0"/>
                <w:numId w:val="15"/>
              </w:numPr>
              <w:overflowPunct/>
              <w:autoSpaceDE/>
              <w:autoSpaceDN/>
              <w:contextualSpacing w:val="0"/>
              <w:rPr>
                <w:lang w:val="en-IN"/>
              </w:rPr>
            </w:pPr>
            <w:r>
              <w:rPr>
                <w:lang w:val="en-IN"/>
              </w:rPr>
              <w:t>In clause 6.2.3.3.2.1.2 – Need to add reference to clause 6.2.3.3.2.1 to construct application/vnd.3gpp.seal-mbms-usage-info +xml MIME body.</w:t>
            </w:r>
          </w:p>
          <w:p w14:paraId="29E8375F" w14:textId="77777777" w:rsidR="00730EBA" w:rsidRPr="006C24F2" w:rsidRDefault="00730EBA" w:rsidP="00730EBA"/>
          <w:p w14:paraId="4CA0FEFE" w14:textId="77777777" w:rsidR="00730EBA" w:rsidRPr="006C24F2" w:rsidRDefault="00730EBA" w:rsidP="00730EBA">
            <w:r w:rsidRPr="006C24F2">
              <w:t xml:space="preserve">Chen, Saturday, </w:t>
            </w:r>
            <w:r>
              <w:t>2:54</w:t>
            </w:r>
          </w:p>
          <w:p w14:paraId="57633B0D" w14:textId="77777777" w:rsidR="00730EBA" w:rsidRPr="006C24F2" w:rsidRDefault="00730EBA" w:rsidP="00730EBA">
            <w:pPr>
              <w:pStyle w:val="ListParagraph"/>
              <w:numPr>
                <w:ilvl w:val="0"/>
                <w:numId w:val="27"/>
              </w:numPr>
            </w:pPr>
            <w:r w:rsidRPr="006C24F2">
              <w:rPr>
                <w:sz w:val="21"/>
                <w:szCs w:val="21"/>
                <w:lang w:val="en-IN" w:eastAsia="zh-CN"/>
              </w:rPr>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w:t>
            </w:r>
            <w:r w:rsidRPr="006C24F2">
              <w:t xml:space="preserve"> </w:t>
            </w:r>
            <w:r w:rsidRPr="006C24F2">
              <w:rPr>
                <w:sz w:val="21"/>
                <w:szCs w:val="21"/>
                <w:lang w:val="en-IN" w:eastAsia="zh-CN"/>
              </w:rPr>
              <w:t>The further description is added in the client procedure. And this will be further detailed in the revision of C1-202302 “Structure and data semantics for MBMS bearer announcement over MBMS bearer procedure”.</w:t>
            </w:r>
          </w:p>
          <w:p w14:paraId="14DD4754" w14:textId="77777777" w:rsidR="00730EBA" w:rsidRPr="006C24F2" w:rsidRDefault="00730EBA" w:rsidP="00730EBA">
            <w:pPr>
              <w:pStyle w:val="ListParagraph"/>
              <w:numPr>
                <w:ilvl w:val="0"/>
                <w:numId w:val="27"/>
              </w:numPr>
              <w:rPr>
                <w:rFonts w:ascii="Calibri" w:hAnsi="Calibri"/>
                <w:sz w:val="21"/>
                <w:szCs w:val="21"/>
                <w:lang w:val="en-IN" w:eastAsia="zh-CN"/>
              </w:rPr>
            </w:pPr>
            <w:r w:rsidRPr="006C24F2">
              <w:rPr>
                <w:sz w:val="21"/>
                <w:szCs w:val="21"/>
                <w:lang w:val="en-IN" w:eastAsia="zh-CN"/>
              </w:rPr>
              <w:t xml:space="preserve">-&gt; If the &lt;unicast-status&gt; element is present, the client shall include the &lt;unicast-listening-status&gt; element in the MBMS listening status report message. </w:t>
            </w:r>
          </w:p>
          <w:p w14:paraId="080620AF" w14:textId="77777777" w:rsidR="00730EBA" w:rsidRPr="006C24F2" w:rsidRDefault="00730EBA" w:rsidP="00730EBA">
            <w:pPr>
              <w:pStyle w:val="ListParagraph"/>
              <w:rPr>
                <w:sz w:val="22"/>
                <w:szCs w:val="22"/>
                <w:lang w:val="en-IN" w:eastAsia="zh-CN"/>
              </w:rPr>
            </w:pPr>
            <w:r w:rsidRPr="006C24F2">
              <w:rPr>
                <w:sz w:val="21"/>
                <w:szCs w:val="21"/>
                <w:lang w:val="en-IN" w:eastAsia="zh-CN"/>
              </w:rPr>
              <w:t xml:space="preserve">   The further description is added in the client procedure. And this will be further </w:t>
            </w:r>
            <w:r w:rsidRPr="006C24F2">
              <w:rPr>
                <w:sz w:val="21"/>
                <w:szCs w:val="21"/>
                <w:lang w:val="en-IN" w:eastAsia="zh-CN"/>
              </w:rPr>
              <w:lastRenderedPageBreak/>
              <w:t>detailed in the revision of C1-202302 “Structure and data semantics for MBMS bearer announcement over MBMS bearer procedure”.</w:t>
            </w:r>
          </w:p>
          <w:p w14:paraId="6E2091C5" w14:textId="77777777" w:rsidR="00730EBA" w:rsidRPr="006C24F2" w:rsidRDefault="00730EBA" w:rsidP="00730EBA">
            <w:pPr>
              <w:pStyle w:val="ListParagraph"/>
              <w:numPr>
                <w:ilvl w:val="0"/>
                <w:numId w:val="27"/>
              </w:numPr>
            </w:pPr>
            <w:r w:rsidRPr="006C24F2">
              <w:t>-&gt; OK</w:t>
            </w:r>
          </w:p>
          <w:p w14:paraId="7285153F" w14:textId="77777777" w:rsidR="00730EBA" w:rsidRPr="006C24F2" w:rsidRDefault="00730EBA" w:rsidP="00730EBA">
            <w:pPr>
              <w:pStyle w:val="ListParagraph"/>
              <w:numPr>
                <w:ilvl w:val="0"/>
                <w:numId w:val="27"/>
              </w:numPr>
            </w:pPr>
            <w:r w:rsidRPr="006C24F2">
              <w:t xml:space="preserve">-&gt; </w:t>
            </w:r>
            <w:r w:rsidRPr="006C24F2">
              <w:rPr>
                <w:sz w:val="21"/>
                <w:szCs w:val="21"/>
                <w:lang w:val="en-IN" w:eastAsia="zh-CN"/>
              </w:rPr>
              <w:t xml:space="preserve">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768CF444" w14:textId="77777777" w:rsidR="00730EBA" w:rsidRPr="006C24F2" w:rsidRDefault="00730EBA" w:rsidP="00730EBA">
            <w:pPr>
              <w:pStyle w:val="ListParagraph"/>
              <w:numPr>
                <w:ilvl w:val="0"/>
                <w:numId w:val="27"/>
              </w:numPr>
            </w:pPr>
            <w:r w:rsidRPr="006C24F2">
              <w:rPr>
                <w:sz w:val="21"/>
                <w:szCs w:val="21"/>
                <w:lang w:val="en-IN" w:eastAsia="zh-CN"/>
              </w:rPr>
              <w:t xml:space="preserve">-&gt; 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1883C194" w14:textId="77777777" w:rsidR="00730EBA" w:rsidRDefault="00730EBA" w:rsidP="00730EBA">
            <w:pPr>
              <w:ind w:left="360"/>
            </w:pPr>
            <w:r w:rsidRPr="006C24F2">
              <w:t>A corresponding draft revision is available</w:t>
            </w:r>
            <w:r>
              <w:t>.</w:t>
            </w:r>
          </w:p>
          <w:p w14:paraId="11A5FB66" w14:textId="77777777" w:rsidR="00730EBA" w:rsidRDefault="00730EBA" w:rsidP="00730EBA"/>
          <w:p w14:paraId="27AA271D" w14:textId="77777777" w:rsidR="00730EBA" w:rsidRDefault="00730EBA" w:rsidP="00730EBA">
            <w:proofErr w:type="spellStart"/>
            <w:r>
              <w:t>Sapan</w:t>
            </w:r>
            <w:proofErr w:type="spellEnd"/>
            <w:r>
              <w:t>, Sunday, 19:03</w:t>
            </w:r>
          </w:p>
          <w:p w14:paraId="45AB39B5" w14:textId="77777777" w:rsidR="00730EBA" w:rsidRDefault="00730EBA" w:rsidP="00730EBA">
            <w:pPr>
              <w:rPr>
                <w:sz w:val="21"/>
                <w:szCs w:val="21"/>
                <w:lang w:val="en-IN" w:eastAsia="zh-CN"/>
              </w:rPr>
            </w:pPr>
            <w:r w:rsidRPr="00D06E59">
              <w:rPr>
                <w:lang w:val="en-IN"/>
              </w:rPr>
              <w:t xml:space="preserve">I am fine with provided changes – make sure to use </w:t>
            </w:r>
            <w:proofErr w:type="spellStart"/>
            <w:r w:rsidRPr="00D06E59">
              <w:rPr>
                <w:lang w:val="en-IN"/>
              </w:rPr>
              <w:t>hardspace</w:t>
            </w:r>
            <w:proofErr w:type="spellEnd"/>
            <w:r w:rsidRPr="00D06E59">
              <w:rPr>
                <w:lang w:val="en-IN"/>
              </w:rPr>
              <w:t xml:space="preserve"> while referencing clause </w:t>
            </w:r>
            <w:r w:rsidRPr="00D06E59">
              <w:rPr>
                <w:sz w:val="21"/>
                <w:szCs w:val="21"/>
                <w:lang w:val="en-IN" w:eastAsia="zh-CN"/>
              </w:rPr>
              <w:t>6.2.3.3.2.1.</w:t>
            </w:r>
          </w:p>
          <w:p w14:paraId="54D1BB1B" w14:textId="77777777" w:rsidR="00730EBA" w:rsidRPr="00D06E59" w:rsidRDefault="00730EBA" w:rsidP="00730EBA">
            <w:pPr>
              <w:rPr>
                <w:sz w:val="21"/>
                <w:szCs w:val="21"/>
                <w:lang w:val="en-IN" w:eastAsia="zh-CN"/>
              </w:rPr>
            </w:pPr>
            <w:r w:rsidRPr="00D06E59">
              <w:rPr>
                <w:sz w:val="21"/>
                <w:szCs w:val="21"/>
                <w:lang w:val="en-IN" w:eastAsia="zh-CN"/>
              </w:rPr>
              <w:t>Also, regarding comment 1) and 2), I will check your revision C1-202302 and let you know if I have any comment or not.</w:t>
            </w:r>
          </w:p>
          <w:p w14:paraId="3FB6BF9E" w14:textId="77777777" w:rsidR="00730EBA" w:rsidRDefault="00730EBA" w:rsidP="00730EBA"/>
        </w:tc>
      </w:tr>
      <w:tr w:rsidR="00730EBA" w:rsidRPr="00D95972" w14:paraId="23050AB0" w14:textId="77777777" w:rsidTr="00B056E1">
        <w:tc>
          <w:tcPr>
            <w:tcW w:w="976" w:type="dxa"/>
            <w:tcBorders>
              <w:top w:val="nil"/>
              <w:left w:val="thinThickThinSmallGap" w:sz="24" w:space="0" w:color="auto"/>
              <w:bottom w:val="nil"/>
            </w:tcBorders>
            <w:shd w:val="clear" w:color="auto" w:fill="auto"/>
          </w:tcPr>
          <w:p w14:paraId="1F4EE8BD" w14:textId="77777777" w:rsidR="00730EBA" w:rsidRPr="00D95972" w:rsidRDefault="00730EBA" w:rsidP="00730EBA">
            <w:bookmarkStart w:id="28" w:name="_GoBack" w:colFirst="2" w:colLast="6"/>
          </w:p>
        </w:tc>
        <w:tc>
          <w:tcPr>
            <w:tcW w:w="1315" w:type="dxa"/>
            <w:gridSpan w:val="2"/>
            <w:tcBorders>
              <w:top w:val="nil"/>
              <w:bottom w:val="nil"/>
            </w:tcBorders>
            <w:shd w:val="clear" w:color="auto" w:fill="auto"/>
          </w:tcPr>
          <w:p w14:paraId="3143684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2049942" w14:textId="0D03D94C" w:rsidR="00730EBA" w:rsidRPr="004776F2" w:rsidRDefault="00730EBA" w:rsidP="00730EBA">
            <w:r w:rsidRPr="004776F2">
              <w:t>C1-202772</w:t>
            </w:r>
          </w:p>
        </w:tc>
        <w:tc>
          <w:tcPr>
            <w:tcW w:w="4190" w:type="dxa"/>
            <w:gridSpan w:val="3"/>
            <w:tcBorders>
              <w:top w:val="single" w:sz="4" w:space="0" w:color="auto"/>
              <w:bottom w:val="single" w:sz="4" w:space="0" w:color="auto"/>
            </w:tcBorders>
            <w:shd w:val="clear" w:color="auto" w:fill="FFFF00"/>
          </w:tcPr>
          <w:p w14:paraId="05781933" w14:textId="67B3EDF5" w:rsidR="00730EBA" w:rsidRDefault="00730EBA" w:rsidP="00730EBA">
            <w:r>
              <w:t>Wrong implementation of agreed p-CR C1-200882</w:t>
            </w:r>
          </w:p>
        </w:tc>
        <w:tc>
          <w:tcPr>
            <w:tcW w:w="1766" w:type="dxa"/>
            <w:tcBorders>
              <w:top w:val="single" w:sz="4" w:space="0" w:color="auto"/>
              <w:bottom w:val="single" w:sz="4" w:space="0" w:color="auto"/>
            </w:tcBorders>
            <w:shd w:val="clear" w:color="auto" w:fill="FFFF00"/>
          </w:tcPr>
          <w:p w14:paraId="6B6B710D" w14:textId="7CBCB66D" w:rsidR="00730EBA" w:rsidRDefault="00730EBA" w:rsidP="00730EBA">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3DCE10C" w14:textId="6EAF7F69" w:rsidR="00730EBA" w:rsidRDefault="00730EBA" w:rsidP="00730EBA">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DD3F" w14:textId="77777777" w:rsidR="00730EBA" w:rsidRDefault="00730EBA" w:rsidP="00730EBA">
            <w:r>
              <w:t>Revision of C1-202211</w:t>
            </w:r>
          </w:p>
          <w:p w14:paraId="71AFAEB2" w14:textId="77777777" w:rsidR="00730EBA" w:rsidRDefault="00730EBA" w:rsidP="00730EBA"/>
          <w:p w14:paraId="7BCDE9AE" w14:textId="77777777" w:rsidR="00730EBA" w:rsidRDefault="00730EBA" w:rsidP="00730EBA">
            <w:r>
              <w:t>-----------------------------------------------</w:t>
            </w:r>
          </w:p>
          <w:p w14:paraId="258AC4B4" w14:textId="77777777" w:rsidR="00730EBA" w:rsidRDefault="00730EBA" w:rsidP="00730EBA">
            <w:proofErr w:type="spellStart"/>
            <w:r>
              <w:t>Sapan</w:t>
            </w:r>
            <w:proofErr w:type="spellEnd"/>
            <w:r>
              <w:t>, Thursday, 21:09</w:t>
            </w:r>
          </w:p>
          <w:p w14:paraId="57A8F70B" w14:textId="77777777" w:rsidR="00730EBA" w:rsidRDefault="00730EBA" w:rsidP="00730EBA">
            <w:pPr>
              <w:pStyle w:val="ListParagraph"/>
              <w:numPr>
                <w:ilvl w:val="0"/>
                <w:numId w:val="16"/>
              </w:numPr>
              <w:overflowPunct/>
              <w:autoSpaceDE/>
              <w:autoSpaceDN/>
              <w:contextualSpacing w:val="0"/>
              <w:rPr>
                <w:rFonts w:ascii="Calibri" w:hAnsi="Calibri"/>
                <w:lang w:val="en-IN"/>
              </w:rPr>
            </w:pPr>
            <w:r>
              <w:rPr>
                <w:lang w:val="en-IN"/>
              </w:rPr>
              <w:t>On cover sheet, Specification number and Agenda item is wrong.</w:t>
            </w:r>
          </w:p>
          <w:p w14:paraId="081A500B" w14:textId="77777777" w:rsidR="00730EBA" w:rsidRPr="006C24F2" w:rsidRDefault="00730EBA" w:rsidP="00730EBA">
            <w:pPr>
              <w:pStyle w:val="ListParagraph"/>
              <w:numPr>
                <w:ilvl w:val="0"/>
                <w:numId w:val="16"/>
              </w:numPr>
              <w:overflowPunct/>
              <w:autoSpaceDE/>
              <w:autoSpaceDN/>
              <w:contextualSpacing w:val="0"/>
              <w:rPr>
                <w:lang w:val="en-IN"/>
              </w:rPr>
            </w:pPr>
            <w:r>
              <w:rPr>
                <w:lang w:val="en-IN"/>
              </w:rPr>
              <w:t xml:space="preserve">In clause 6.2.3.4.1.1 and in clause 6.2.3.4.1.2- Need to add reference to clause </w:t>
            </w:r>
            <w:r>
              <w:t>6.2.3.4.1 to construct application/vnd.3gpp.seal-mbms-usage-info +xml MIME body</w:t>
            </w:r>
          </w:p>
          <w:p w14:paraId="747D70D0" w14:textId="77777777" w:rsidR="00730EBA" w:rsidRDefault="00730EBA" w:rsidP="00730EBA">
            <w:pPr>
              <w:rPr>
                <w:lang w:val="en-IN"/>
              </w:rPr>
            </w:pPr>
          </w:p>
          <w:p w14:paraId="0B5DCBF5" w14:textId="77777777" w:rsidR="00730EBA" w:rsidRDefault="00730EBA" w:rsidP="00730EBA">
            <w:pPr>
              <w:rPr>
                <w:lang w:val="en-IN"/>
              </w:rPr>
            </w:pPr>
            <w:r>
              <w:rPr>
                <w:lang w:val="en-IN"/>
              </w:rPr>
              <w:t>Chen, Saturday, 2:54</w:t>
            </w:r>
          </w:p>
          <w:p w14:paraId="28663B2A" w14:textId="77777777" w:rsidR="00730EBA" w:rsidRDefault="00730EBA" w:rsidP="00730EBA">
            <w:pPr>
              <w:rPr>
                <w:lang w:val="en-IN"/>
              </w:rPr>
            </w:pPr>
            <w:r>
              <w:rPr>
                <w:lang w:val="en-IN"/>
              </w:rPr>
              <w:t>Ok with both comments. A draft revision is available.</w:t>
            </w:r>
          </w:p>
          <w:p w14:paraId="74F886D5" w14:textId="77777777" w:rsidR="00730EBA" w:rsidRDefault="00730EBA" w:rsidP="00730EBA">
            <w:pPr>
              <w:rPr>
                <w:lang w:val="en-IN"/>
              </w:rPr>
            </w:pPr>
          </w:p>
          <w:p w14:paraId="7D598BA4" w14:textId="77777777" w:rsidR="00730EBA" w:rsidRDefault="00730EBA" w:rsidP="00730EBA">
            <w:pPr>
              <w:rPr>
                <w:lang w:val="en-IN"/>
              </w:rPr>
            </w:pPr>
            <w:proofErr w:type="spellStart"/>
            <w:r>
              <w:rPr>
                <w:lang w:val="en-IN"/>
              </w:rPr>
              <w:t>Sapan</w:t>
            </w:r>
            <w:proofErr w:type="spellEnd"/>
            <w:r>
              <w:rPr>
                <w:lang w:val="en-IN"/>
              </w:rPr>
              <w:t>, Sunday, 18:58</w:t>
            </w:r>
          </w:p>
          <w:p w14:paraId="6F4F12ED" w14:textId="77777777" w:rsidR="00730EBA" w:rsidRPr="006C24F2" w:rsidRDefault="00730EBA" w:rsidP="00730EBA">
            <w:pPr>
              <w:rPr>
                <w:lang w:val="en-IN"/>
              </w:rPr>
            </w:pPr>
            <w:r>
              <w:rPr>
                <w:lang w:val="en-IN"/>
              </w:rPr>
              <w:t>I am fine with the draft revision.</w:t>
            </w:r>
          </w:p>
          <w:p w14:paraId="1BB2521E" w14:textId="77777777" w:rsidR="00730EBA" w:rsidRDefault="00730EBA" w:rsidP="00730EBA"/>
        </w:tc>
      </w:tr>
      <w:bookmarkEnd w:id="28"/>
      <w:tr w:rsidR="00730EBA" w:rsidRPr="00D95972" w14:paraId="0CA6A1B7" w14:textId="77777777" w:rsidTr="00EB2CEC">
        <w:tc>
          <w:tcPr>
            <w:tcW w:w="976" w:type="dxa"/>
            <w:tcBorders>
              <w:top w:val="nil"/>
              <w:left w:val="thinThickThinSmallGap" w:sz="24" w:space="0" w:color="auto"/>
              <w:bottom w:val="nil"/>
            </w:tcBorders>
            <w:shd w:val="clear" w:color="auto" w:fill="auto"/>
          </w:tcPr>
          <w:p w14:paraId="3A6EC78E" w14:textId="77777777" w:rsidR="00730EBA" w:rsidRPr="00D95972" w:rsidRDefault="00730EBA" w:rsidP="00730EBA"/>
        </w:tc>
        <w:tc>
          <w:tcPr>
            <w:tcW w:w="1315" w:type="dxa"/>
            <w:gridSpan w:val="2"/>
            <w:tcBorders>
              <w:top w:val="nil"/>
              <w:bottom w:val="nil"/>
            </w:tcBorders>
            <w:shd w:val="clear" w:color="auto" w:fill="auto"/>
          </w:tcPr>
          <w:p w14:paraId="46EA614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8A2168A"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6D4785BF" w14:textId="77777777" w:rsidR="00730EBA" w:rsidRDefault="00730EBA" w:rsidP="00730EBA"/>
        </w:tc>
        <w:tc>
          <w:tcPr>
            <w:tcW w:w="1766" w:type="dxa"/>
            <w:tcBorders>
              <w:top w:val="single" w:sz="4" w:space="0" w:color="auto"/>
              <w:bottom w:val="single" w:sz="4" w:space="0" w:color="auto"/>
            </w:tcBorders>
            <w:shd w:val="clear" w:color="auto" w:fill="FFFF00"/>
          </w:tcPr>
          <w:p w14:paraId="6BE2D384" w14:textId="77777777" w:rsidR="00730EBA" w:rsidRDefault="00730EBA" w:rsidP="00730EBA"/>
        </w:tc>
        <w:tc>
          <w:tcPr>
            <w:tcW w:w="827" w:type="dxa"/>
            <w:tcBorders>
              <w:top w:val="single" w:sz="4" w:space="0" w:color="auto"/>
              <w:bottom w:val="single" w:sz="4" w:space="0" w:color="auto"/>
            </w:tcBorders>
            <w:shd w:val="clear" w:color="auto" w:fill="FFFF00"/>
          </w:tcPr>
          <w:p w14:paraId="77D954C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679650CC" w14:textId="77777777" w:rsidR="00730EBA" w:rsidRDefault="00730EBA" w:rsidP="00730EBA"/>
        </w:tc>
      </w:tr>
      <w:tr w:rsidR="00730EBA" w:rsidRPr="00D95972" w14:paraId="5EA847C3" w14:textId="77777777" w:rsidTr="00EB2CEC">
        <w:tc>
          <w:tcPr>
            <w:tcW w:w="976" w:type="dxa"/>
            <w:tcBorders>
              <w:top w:val="nil"/>
              <w:left w:val="thinThickThinSmallGap" w:sz="24" w:space="0" w:color="auto"/>
              <w:bottom w:val="nil"/>
            </w:tcBorders>
            <w:shd w:val="clear" w:color="auto" w:fill="auto"/>
          </w:tcPr>
          <w:p w14:paraId="139D9B83" w14:textId="77777777" w:rsidR="00730EBA" w:rsidRPr="00D95972" w:rsidRDefault="00730EBA" w:rsidP="00730EBA"/>
        </w:tc>
        <w:tc>
          <w:tcPr>
            <w:tcW w:w="1315" w:type="dxa"/>
            <w:gridSpan w:val="2"/>
            <w:tcBorders>
              <w:top w:val="nil"/>
              <w:bottom w:val="nil"/>
            </w:tcBorders>
            <w:shd w:val="clear" w:color="auto" w:fill="auto"/>
          </w:tcPr>
          <w:p w14:paraId="2063B86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CA4EECD"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4E6A0397" w14:textId="77777777" w:rsidR="00730EBA" w:rsidRDefault="00730EBA" w:rsidP="00730EBA"/>
        </w:tc>
        <w:tc>
          <w:tcPr>
            <w:tcW w:w="1766" w:type="dxa"/>
            <w:tcBorders>
              <w:top w:val="single" w:sz="4" w:space="0" w:color="auto"/>
              <w:bottom w:val="single" w:sz="4" w:space="0" w:color="auto"/>
            </w:tcBorders>
            <w:shd w:val="clear" w:color="auto" w:fill="FFFF00"/>
          </w:tcPr>
          <w:p w14:paraId="54189EE2" w14:textId="77777777" w:rsidR="00730EBA" w:rsidRDefault="00730EBA" w:rsidP="00730EBA"/>
        </w:tc>
        <w:tc>
          <w:tcPr>
            <w:tcW w:w="827" w:type="dxa"/>
            <w:tcBorders>
              <w:top w:val="single" w:sz="4" w:space="0" w:color="auto"/>
              <w:bottom w:val="single" w:sz="4" w:space="0" w:color="auto"/>
            </w:tcBorders>
            <w:shd w:val="clear" w:color="auto" w:fill="FFFF00"/>
          </w:tcPr>
          <w:p w14:paraId="4F941493"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7EE62863" w14:textId="77777777" w:rsidR="00730EBA" w:rsidRDefault="00730EBA" w:rsidP="00730EBA"/>
        </w:tc>
      </w:tr>
      <w:tr w:rsidR="00730EBA" w:rsidRPr="00D95972" w14:paraId="2961A0D3" w14:textId="77777777" w:rsidTr="00EB2CEC">
        <w:tc>
          <w:tcPr>
            <w:tcW w:w="976" w:type="dxa"/>
            <w:tcBorders>
              <w:top w:val="nil"/>
              <w:left w:val="thinThickThinSmallGap" w:sz="24" w:space="0" w:color="auto"/>
              <w:bottom w:val="nil"/>
            </w:tcBorders>
            <w:shd w:val="clear" w:color="auto" w:fill="auto"/>
          </w:tcPr>
          <w:p w14:paraId="4870D0BD" w14:textId="77777777" w:rsidR="00730EBA" w:rsidRPr="00D95972" w:rsidRDefault="00730EBA" w:rsidP="00730EBA"/>
        </w:tc>
        <w:tc>
          <w:tcPr>
            <w:tcW w:w="1315" w:type="dxa"/>
            <w:gridSpan w:val="2"/>
            <w:tcBorders>
              <w:top w:val="nil"/>
              <w:bottom w:val="nil"/>
            </w:tcBorders>
            <w:shd w:val="clear" w:color="auto" w:fill="auto"/>
          </w:tcPr>
          <w:p w14:paraId="2B04ACE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D6A6712"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2601041E" w14:textId="77777777" w:rsidR="00730EBA" w:rsidRDefault="00730EBA" w:rsidP="00730EBA"/>
        </w:tc>
        <w:tc>
          <w:tcPr>
            <w:tcW w:w="1766" w:type="dxa"/>
            <w:tcBorders>
              <w:top w:val="single" w:sz="4" w:space="0" w:color="auto"/>
              <w:bottom w:val="single" w:sz="4" w:space="0" w:color="auto"/>
            </w:tcBorders>
            <w:shd w:val="clear" w:color="auto" w:fill="FFFF00"/>
          </w:tcPr>
          <w:p w14:paraId="1007C001" w14:textId="77777777" w:rsidR="00730EBA" w:rsidRDefault="00730EBA" w:rsidP="00730EBA"/>
        </w:tc>
        <w:tc>
          <w:tcPr>
            <w:tcW w:w="827" w:type="dxa"/>
            <w:tcBorders>
              <w:top w:val="single" w:sz="4" w:space="0" w:color="auto"/>
              <w:bottom w:val="single" w:sz="4" w:space="0" w:color="auto"/>
            </w:tcBorders>
            <w:shd w:val="clear" w:color="auto" w:fill="FFFF00"/>
          </w:tcPr>
          <w:p w14:paraId="145D9652"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655C84DB" w14:textId="77777777" w:rsidR="00730EBA" w:rsidRDefault="00730EBA" w:rsidP="00730EBA"/>
        </w:tc>
      </w:tr>
      <w:tr w:rsidR="00730EBA" w:rsidRPr="00D95972" w14:paraId="02C951A7" w14:textId="77777777" w:rsidTr="00EB2CEC">
        <w:tc>
          <w:tcPr>
            <w:tcW w:w="976" w:type="dxa"/>
            <w:tcBorders>
              <w:top w:val="nil"/>
              <w:left w:val="thinThickThinSmallGap" w:sz="24" w:space="0" w:color="auto"/>
              <w:bottom w:val="nil"/>
            </w:tcBorders>
            <w:shd w:val="clear" w:color="auto" w:fill="auto"/>
          </w:tcPr>
          <w:p w14:paraId="5EE7F0A0" w14:textId="77777777" w:rsidR="00730EBA" w:rsidRPr="00D95972" w:rsidRDefault="00730EBA" w:rsidP="00730EBA"/>
        </w:tc>
        <w:tc>
          <w:tcPr>
            <w:tcW w:w="1315" w:type="dxa"/>
            <w:gridSpan w:val="2"/>
            <w:tcBorders>
              <w:top w:val="nil"/>
              <w:bottom w:val="nil"/>
            </w:tcBorders>
            <w:shd w:val="clear" w:color="auto" w:fill="auto"/>
          </w:tcPr>
          <w:p w14:paraId="030707D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FC565AD"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12DA8721" w14:textId="77777777" w:rsidR="00730EBA" w:rsidRDefault="00730EBA" w:rsidP="00730EBA"/>
        </w:tc>
        <w:tc>
          <w:tcPr>
            <w:tcW w:w="1766" w:type="dxa"/>
            <w:tcBorders>
              <w:top w:val="single" w:sz="4" w:space="0" w:color="auto"/>
              <w:bottom w:val="single" w:sz="4" w:space="0" w:color="auto"/>
            </w:tcBorders>
            <w:shd w:val="clear" w:color="auto" w:fill="FFFF00"/>
          </w:tcPr>
          <w:p w14:paraId="647EA8F8" w14:textId="77777777" w:rsidR="00730EBA" w:rsidRDefault="00730EBA" w:rsidP="00730EBA"/>
        </w:tc>
        <w:tc>
          <w:tcPr>
            <w:tcW w:w="827" w:type="dxa"/>
            <w:tcBorders>
              <w:top w:val="single" w:sz="4" w:space="0" w:color="auto"/>
              <w:bottom w:val="single" w:sz="4" w:space="0" w:color="auto"/>
            </w:tcBorders>
            <w:shd w:val="clear" w:color="auto" w:fill="FFFF00"/>
          </w:tcPr>
          <w:p w14:paraId="6A2523D5"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2DDC983E" w14:textId="77777777" w:rsidR="00730EBA" w:rsidRDefault="00730EBA" w:rsidP="00730EBA"/>
        </w:tc>
      </w:tr>
      <w:tr w:rsidR="00730EBA" w:rsidRPr="00D95972" w14:paraId="7AE67AA9" w14:textId="77777777" w:rsidTr="00EB2CEC">
        <w:tc>
          <w:tcPr>
            <w:tcW w:w="976" w:type="dxa"/>
            <w:tcBorders>
              <w:top w:val="nil"/>
              <w:left w:val="thinThickThinSmallGap" w:sz="24" w:space="0" w:color="auto"/>
              <w:bottom w:val="nil"/>
            </w:tcBorders>
            <w:shd w:val="clear" w:color="auto" w:fill="auto"/>
          </w:tcPr>
          <w:p w14:paraId="4AA9E61A" w14:textId="77777777" w:rsidR="00730EBA" w:rsidRPr="00D95972" w:rsidRDefault="00730EBA" w:rsidP="00730EBA"/>
        </w:tc>
        <w:tc>
          <w:tcPr>
            <w:tcW w:w="1315" w:type="dxa"/>
            <w:gridSpan w:val="2"/>
            <w:tcBorders>
              <w:top w:val="nil"/>
              <w:bottom w:val="nil"/>
            </w:tcBorders>
            <w:shd w:val="clear" w:color="auto" w:fill="auto"/>
          </w:tcPr>
          <w:p w14:paraId="72ED56D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62AAAA4"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7DE11257" w14:textId="77777777" w:rsidR="00730EBA" w:rsidRDefault="00730EBA" w:rsidP="00730EBA"/>
        </w:tc>
        <w:tc>
          <w:tcPr>
            <w:tcW w:w="1766" w:type="dxa"/>
            <w:tcBorders>
              <w:top w:val="single" w:sz="4" w:space="0" w:color="auto"/>
              <w:bottom w:val="single" w:sz="4" w:space="0" w:color="auto"/>
            </w:tcBorders>
            <w:shd w:val="clear" w:color="auto" w:fill="FFFF00"/>
          </w:tcPr>
          <w:p w14:paraId="3E899FB9" w14:textId="77777777" w:rsidR="00730EBA" w:rsidRDefault="00730EBA" w:rsidP="00730EBA"/>
        </w:tc>
        <w:tc>
          <w:tcPr>
            <w:tcW w:w="827" w:type="dxa"/>
            <w:tcBorders>
              <w:top w:val="single" w:sz="4" w:space="0" w:color="auto"/>
              <w:bottom w:val="single" w:sz="4" w:space="0" w:color="auto"/>
            </w:tcBorders>
            <w:shd w:val="clear" w:color="auto" w:fill="FFFF00"/>
          </w:tcPr>
          <w:p w14:paraId="40C14975"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522BF1C2" w14:textId="77777777" w:rsidR="00730EBA" w:rsidRDefault="00730EBA" w:rsidP="00730EBA"/>
        </w:tc>
      </w:tr>
      <w:tr w:rsidR="00730EBA" w:rsidRPr="00D95972" w14:paraId="33F13D58" w14:textId="77777777" w:rsidTr="00EB2CEC">
        <w:tc>
          <w:tcPr>
            <w:tcW w:w="976" w:type="dxa"/>
            <w:tcBorders>
              <w:top w:val="nil"/>
              <w:left w:val="thinThickThinSmallGap" w:sz="24" w:space="0" w:color="auto"/>
              <w:bottom w:val="nil"/>
            </w:tcBorders>
            <w:shd w:val="clear" w:color="auto" w:fill="auto"/>
          </w:tcPr>
          <w:p w14:paraId="2A70D3A2" w14:textId="77777777" w:rsidR="00730EBA" w:rsidRPr="00D95972" w:rsidRDefault="00730EBA" w:rsidP="00730EBA"/>
        </w:tc>
        <w:tc>
          <w:tcPr>
            <w:tcW w:w="1315" w:type="dxa"/>
            <w:gridSpan w:val="2"/>
            <w:tcBorders>
              <w:top w:val="nil"/>
              <w:bottom w:val="nil"/>
            </w:tcBorders>
            <w:shd w:val="clear" w:color="auto" w:fill="auto"/>
          </w:tcPr>
          <w:p w14:paraId="4573CA1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61C9ED7"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1306405A" w14:textId="77777777" w:rsidR="00730EBA" w:rsidRDefault="00730EBA" w:rsidP="00730EBA"/>
        </w:tc>
        <w:tc>
          <w:tcPr>
            <w:tcW w:w="1766" w:type="dxa"/>
            <w:tcBorders>
              <w:top w:val="single" w:sz="4" w:space="0" w:color="auto"/>
              <w:bottom w:val="single" w:sz="4" w:space="0" w:color="auto"/>
            </w:tcBorders>
            <w:shd w:val="clear" w:color="auto" w:fill="FFFF00"/>
          </w:tcPr>
          <w:p w14:paraId="71DF708B" w14:textId="77777777" w:rsidR="00730EBA" w:rsidRDefault="00730EBA" w:rsidP="00730EBA"/>
        </w:tc>
        <w:tc>
          <w:tcPr>
            <w:tcW w:w="827" w:type="dxa"/>
            <w:tcBorders>
              <w:top w:val="single" w:sz="4" w:space="0" w:color="auto"/>
              <w:bottom w:val="single" w:sz="4" w:space="0" w:color="auto"/>
            </w:tcBorders>
            <w:shd w:val="clear" w:color="auto" w:fill="FFFF00"/>
          </w:tcPr>
          <w:p w14:paraId="23ED7903"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68482CF2" w14:textId="77777777" w:rsidR="00730EBA" w:rsidRDefault="00730EBA" w:rsidP="00730EBA"/>
        </w:tc>
      </w:tr>
      <w:tr w:rsidR="00730EBA" w:rsidRPr="00D95972" w14:paraId="08414B37" w14:textId="77777777" w:rsidTr="00EB2CEC">
        <w:tc>
          <w:tcPr>
            <w:tcW w:w="976" w:type="dxa"/>
            <w:tcBorders>
              <w:top w:val="nil"/>
              <w:left w:val="thinThickThinSmallGap" w:sz="24" w:space="0" w:color="auto"/>
              <w:bottom w:val="nil"/>
            </w:tcBorders>
            <w:shd w:val="clear" w:color="auto" w:fill="auto"/>
          </w:tcPr>
          <w:p w14:paraId="0DDE30C6" w14:textId="77777777" w:rsidR="00730EBA" w:rsidRPr="00D95972" w:rsidRDefault="00730EBA" w:rsidP="00730EBA"/>
        </w:tc>
        <w:tc>
          <w:tcPr>
            <w:tcW w:w="1315" w:type="dxa"/>
            <w:gridSpan w:val="2"/>
            <w:tcBorders>
              <w:top w:val="nil"/>
              <w:bottom w:val="nil"/>
            </w:tcBorders>
            <w:shd w:val="clear" w:color="auto" w:fill="auto"/>
          </w:tcPr>
          <w:p w14:paraId="2001E5B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3D733EB"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71EF70F2" w14:textId="77777777" w:rsidR="00730EBA" w:rsidRDefault="00730EBA" w:rsidP="00730EBA"/>
        </w:tc>
        <w:tc>
          <w:tcPr>
            <w:tcW w:w="1766" w:type="dxa"/>
            <w:tcBorders>
              <w:top w:val="single" w:sz="4" w:space="0" w:color="auto"/>
              <w:bottom w:val="single" w:sz="4" w:space="0" w:color="auto"/>
            </w:tcBorders>
            <w:shd w:val="clear" w:color="auto" w:fill="FFFF00"/>
          </w:tcPr>
          <w:p w14:paraId="09CCE50F" w14:textId="77777777" w:rsidR="00730EBA" w:rsidRDefault="00730EBA" w:rsidP="00730EBA"/>
        </w:tc>
        <w:tc>
          <w:tcPr>
            <w:tcW w:w="827" w:type="dxa"/>
            <w:tcBorders>
              <w:top w:val="single" w:sz="4" w:space="0" w:color="auto"/>
              <w:bottom w:val="single" w:sz="4" w:space="0" w:color="auto"/>
            </w:tcBorders>
            <w:shd w:val="clear" w:color="auto" w:fill="FFFF00"/>
          </w:tcPr>
          <w:p w14:paraId="147C2EB8"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7B18FA25" w14:textId="77777777" w:rsidR="00730EBA" w:rsidRDefault="00730EBA" w:rsidP="00730EBA"/>
        </w:tc>
      </w:tr>
      <w:tr w:rsidR="00730EBA" w:rsidRPr="00D95972" w14:paraId="25E58253" w14:textId="77777777" w:rsidTr="00EB2CEC">
        <w:tc>
          <w:tcPr>
            <w:tcW w:w="976" w:type="dxa"/>
            <w:tcBorders>
              <w:top w:val="nil"/>
              <w:left w:val="thinThickThinSmallGap" w:sz="24" w:space="0" w:color="auto"/>
              <w:bottom w:val="nil"/>
            </w:tcBorders>
            <w:shd w:val="clear" w:color="auto" w:fill="auto"/>
          </w:tcPr>
          <w:p w14:paraId="3151D2DB" w14:textId="77777777" w:rsidR="00730EBA" w:rsidRPr="00D95972" w:rsidRDefault="00730EBA" w:rsidP="00730EBA"/>
        </w:tc>
        <w:tc>
          <w:tcPr>
            <w:tcW w:w="1315" w:type="dxa"/>
            <w:gridSpan w:val="2"/>
            <w:tcBorders>
              <w:top w:val="nil"/>
              <w:bottom w:val="nil"/>
            </w:tcBorders>
            <w:shd w:val="clear" w:color="auto" w:fill="auto"/>
          </w:tcPr>
          <w:p w14:paraId="2B12E76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F4393EA"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2E8E2E68" w14:textId="77777777" w:rsidR="00730EBA" w:rsidRDefault="00730EBA" w:rsidP="00730EBA"/>
        </w:tc>
        <w:tc>
          <w:tcPr>
            <w:tcW w:w="1766" w:type="dxa"/>
            <w:tcBorders>
              <w:top w:val="single" w:sz="4" w:space="0" w:color="auto"/>
              <w:bottom w:val="single" w:sz="4" w:space="0" w:color="auto"/>
            </w:tcBorders>
            <w:shd w:val="clear" w:color="auto" w:fill="FFFF00"/>
          </w:tcPr>
          <w:p w14:paraId="1F9720AD" w14:textId="77777777" w:rsidR="00730EBA" w:rsidRDefault="00730EBA" w:rsidP="00730EBA"/>
        </w:tc>
        <w:tc>
          <w:tcPr>
            <w:tcW w:w="827" w:type="dxa"/>
            <w:tcBorders>
              <w:top w:val="single" w:sz="4" w:space="0" w:color="auto"/>
              <w:bottom w:val="single" w:sz="4" w:space="0" w:color="auto"/>
            </w:tcBorders>
            <w:shd w:val="clear" w:color="auto" w:fill="FFFF00"/>
          </w:tcPr>
          <w:p w14:paraId="03CD5EF9"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78C12CED" w14:textId="77777777" w:rsidR="00730EBA" w:rsidRDefault="00730EBA" w:rsidP="00730EBA"/>
        </w:tc>
      </w:tr>
      <w:tr w:rsidR="00730EBA" w:rsidRPr="00D95972" w14:paraId="395FB966" w14:textId="77777777" w:rsidTr="00EB2CEC">
        <w:tc>
          <w:tcPr>
            <w:tcW w:w="976" w:type="dxa"/>
            <w:tcBorders>
              <w:top w:val="nil"/>
              <w:left w:val="thinThickThinSmallGap" w:sz="24" w:space="0" w:color="auto"/>
              <w:bottom w:val="nil"/>
            </w:tcBorders>
            <w:shd w:val="clear" w:color="auto" w:fill="auto"/>
          </w:tcPr>
          <w:p w14:paraId="14B72989" w14:textId="77777777" w:rsidR="00730EBA" w:rsidRPr="00D95972" w:rsidRDefault="00730EBA" w:rsidP="00730EBA"/>
        </w:tc>
        <w:tc>
          <w:tcPr>
            <w:tcW w:w="1315" w:type="dxa"/>
            <w:gridSpan w:val="2"/>
            <w:tcBorders>
              <w:top w:val="nil"/>
              <w:bottom w:val="nil"/>
            </w:tcBorders>
            <w:shd w:val="clear" w:color="auto" w:fill="auto"/>
          </w:tcPr>
          <w:p w14:paraId="51C11D9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89A4715"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51A5E72A" w14:textId="77777777" w:rsidR="00730EBA" w:rsidRDefault="00730EBA" w:rsidP="00730EBA"/>
        </w:tc>
        <w:tc>
          <w:tcPr>
            <w:tcW w:w="1766" w:type="dxa"/>
            <w:tcBorders>
              <w:top w:val="single" w:sz="4" w:space="0" w:color="auto"/>
              <w:bottom w:val="single" w:sz="4" w:space="0" w:color="auto"/>
            </w:tcBorders>
            <w:shd w:val="clear" w:color="auto" w:fill="FFFF00"/>
          </w:tcPr>
          <w:p w14:paraId="64A21DE2" w14:textId="77777777" w:rsidR="00730EBA" w:rsidRDefault="00730EBA" w:rsidP="00730EBA"/>
        </w:tc>
        <w:tc>
          <w:tcPr>
            <w:tcW w:w="827" w:type="dxa"/>
            <w:tcBorders>
              <w:top w:val="single" w:sz="4" w:space="0" w:color="auto"/>
              <w:bottom w:val="single" w:sz="4" w:space="0" w:color="auto"/>
            </w:tcBorders>
            <w:shd w:val="clear" w:color="auto" w:fill="FFFF00"/>
          </w:tcPr>
          <w:p w14:paraId="3A6148F5"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4138C163" w14:textId="77777777" w:rsidR="00730EBA" w:rsidRDefault="00730EBA" w:rsidP="00730EBA"/>
        </w:tc>
      </w:tr>
      <w:tr w:rsidR="00730EBA" w:rsidRPr="00D95972" w14:paraId="27DFB0A7" w14:textId="77777777" w:rsidTr="00EB2CEC">
        <w:tc>
          <w:tcPr>
            <w:tcW w:w="976" w:type="dxa"/>
            <w:tcBorders>
              <w:top w:val="nil"/>
              <w:left w:val="thinThickThinSmallGap" w:sz="24" w:space="0" w:color="auto"/>
              <w:bottom w:val="nil"/>
            </w:tcBorders>
            <w:shd w:val="clear" w:color="auto" w:fill="auto"/>
          </w:tcPr>
          <w:p w14:paraId="57B9E457" w14:textId="77777777" w:rsidR="00730EBA" w:rsidRPr="00D95972" w:rsidRDefault="00730EBA" w:rsidP="00730EBA"/>
        </w:tc>
        <w:tc>
          <w:tcPr>
            <w:tcW w:w="1315" w:type="dxa"/>
            <w:gridSpan w:val="2"/>
            <w:tcBorders>
              <w:top w:val="nil"/>
              <w:bottom w:val="nil"/>
            </w:tcBorders>
            <w:shd w:val="clear" w:color="auto" w:fill="auto"/>
          </w:tcPr>
          <w:p w14:paraId="1179C62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7B2C8BE" w14:textId="77777777" w:rsidR="00730EBA" w:rsidRPr="004776F2" w:rsidRDefault="00730EBA" w:rsidP="00730EBA"/>
        </w:tc>
        <w:tc>
          <w:tcPr>
            <w:tcW w:w="4190" w:type="dxa"/>
            <w:gridSpan w:val="3"/>
            <w:tcBorders>
              <w:top w:val="single" w:sz="4" w:space="0" w:color="auto"/>
              <w:bottom w:val="single" w:sz="4" w:space="0" w:color="auto"/>
            </w:tcBorders>
            <w:shd w:val="clear" w:color="auto" w:fill="FFFF00"/>
          </w:tcPr>
          <w:p w14:paraId="70CBD1F3" w14:textId="77777777" w:rsidR="00730EBA" w:rsidRDefault="00730EBA" w:rsidP="00730EBA"/>
        </w:tc>
        <w:tc>
          <w:tcPr>
            <w:tcW w:w="1766" w:type="dxa"/>
            <w:tcBorders>
              <w:top w:val="single" w:sz="4" w:space="0" w:color="auto"/>
              <w:bottom w:val="single" w:sz="4" w:space="0" w:color="auto"/>
            </w:tcBorders>
            <w:shd w:val="clear" w:color="auto" w:fill="FFFF00"/>
          </w:tcPr>
          <w:p w14:paraId="56424891" w14:textId="77777777" w:rsidR="00730EBA" w:rsidRDefault="00730EBA" w:rsidP="00730EBA"/>
        </w:tc>
        <w:tc>
          <w:tcPr>
            <w:tcW w:w="827" w:type="dxa"/>
            <w:tcBorders>
              <w:top w:val="single" w:sz="4" w:space="0" w:color="auto"/>
              <w:bottom w:val="single" w:sz="4" w:space="0" w:color="auto"/>
            </w:tcBorders>
            <w:shd w:val="clear" w:color="auto" w:fill="FFFF00"/>
          </w:tcPr>
          <w:p w14:paraId="47E6D51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00"/>
          </w:tcPr>
          <w:p w14:paraId="7D89BB34" w14:textId="77777777" w:rsidR="00730EBA" w:rsidRDefault="00730EBA" w:rsidP="00730EBA"/>
        </w:tc>
      </w:tr>
      <w:tr w:rsidR="00730EBA"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730EBA" w:rsidRPr="00D95972" w:rsidRDefault="00730EBA" w:rsidP="00730EBA"/>
        </w:tc>
        <w:tc>
          <w:tcPr>
            <w:tcW w:w="1315" w:type="dxa"/>
            <w:gridSpan w:val="2"/>
            <w:tcBorders>
              <w:top w:val="nil"/>
              <w:bottom w:val="nil"/>
            </w:tcBorders>
            <w:shd w:val="clear" w:color="auto" w:fill="auto"/>
          </w:tcPr>
          <w:p w14:paraId="53E0C42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0D2F67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845562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707990C"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9872AA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730EBA" w:rsidRPr="00D95972" w:rsidRDefault="00730EBA" w:rsidP="00730EBA"/>
        </w:tc>
      </w:tr>
      <w:tr w:rsidR="00730EBA"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730EBA" w:rsidRPr="00195064"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5F933BC9" w14:textId="77777777" w:rsidR="00730EBA" w:rsidRPr="00D95972" w:rsidRDefault="00730EBA" w:rsidP="00730EBA">
            <w:r w:rsidRPr="00D95972">
              <w:t>Other Rel-16 non-IMS issues</w:t>
            </w:r>
          </w:p>
        </w:tc>
        <w:tc>
          <w:tcPr>
            <w:tcW w:w="1088" w:type="dxa"/>
            <w:tcBorders>
              <w:top w:val="single" w:sz="4" w:space="0" w:color="auto"/>
              <w:bottom w:val="single" w:sz="4" w:space="0" w:color="auto"/>
            </w:tcBorders>
          </w:tcPr>
          <w:p w14:paraId="2E6974E6" w14:textId="77777777" w:rsidR="00730EBA" w:rsidRPr="00D95972" w:rsidRDefault="00730EBA" w:rsidP="00730EBA"/>
        </w:tc>
        <w:tc>
          <w:tcPr>
            <w:tcW w:w="4190" w:type="dxa"/>
            <w:gridSpan w:val="3"/>
            <w:tcBorders>
              <w:top w:val="single" w:sz="4" w:space="0" w:color="auto"/>
              <w:bottom w:val="single" w:sz="4" w:space="0" w:color="auto"/>
            </w:tcBorders>
          </w:tcPr>
          <w:p w14:paraId="1EB67519" w14:textId="77777777" w:rsidR="00730EBA" w:rsidRPr="00D95972" w:rsidRDefault="00730EBA" w:rsidP="00730EBA">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8B6F5E1" w14:textId="77777777" w:rsidR="00730EBA" w:rsidRPr="00D95972" w:rsidRDefault="00730EBA" w:rsidP="00730EBA"/>
        </w:tc>
        <w:tc>
          <w:tcPr>
            <w:tcW w:w="827" w:type="dxa"/>
            <w:tcBorders>
              <w:top w:val="single" w:sz="4" w:space="0" w:color="auto"/>
              <w:bottom w:val="single" w:sz="4" w:space="0" w:color="auto"/>
            </w:tcBorders>
          </w:tcPr>
          <w:p w14:paraId="7E03A29C"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C822DC2" w14:textId="77777777" w:rsidR="00730EBA" w:rsidRDefault="00730EBA" w:rsidP="00730EBA">
            <w:pPr>
              <w:rPr>
                <w:rFonts w:eastAsia="Batang"/>
                <w:color w:val="000000"/>
                <w:lang w:eastAsia="ko-KR"/>
              </w:rPr>
            </w:pPr>
            <w:r w:rsidRPr="00D95972">
              <w:rPr>
                <w:rFonts w:eastAsia="Batang"/>
                <w:color w:val="000000"/>
                <w:lang w:eastAsia="ko-KR"/>
              </w:rPr>
              <w:t>Other Rel-16 non-IMS topics</w:t>
            </w:r>
          </w:p>
          <w:p w14:paraId="59226BAD" w14:textId="77777777" w:rsidR="00730EBA" w:rsidRDefault="00730EBA" w:rsidP="00730EBA">
            <w:pPr>
              <w:rPr>
                <w:rFonts w:eastAsia="Batang"/>
                <w:color w:val="000000"/>
                <w:lang w:eastAsia="ko-KR"/>
              </w:rPr>
            </w:pPr>
          </w:p>
          <w:p w14:paraId="1889C3F6" w14:textId="77777777" w:rsidR="00730EBA" w:rsidRPr="00E32EA2" w:rsidRDefault="00730EBA" w:rsidP="00730EBA">
            <w:pPr>
              <w:rPr>
                <w:b/>
                <w:bCs/>
              </w:rPr>
            </w:pPr>
            <w:r w:rsidRPr="00E32EA2">
              <w:rPr>
                <w:rFonts w:eastAsia="Batang"/>
                <w:b/>
                <w:bCs/>
                <w:color w:val="000000"/>
                <w:lang w:eastAsia="ko-KR"/>
              </w:rPr>
              <w:br/>
            </w:r>
          </w:p>
        </w:tc>
      </w:tr>
      <w:tr w:rsidR="00730EBA"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730EBA" w:rsidRPr="00D95972" w:rsidRDefault="00730EBA" w:rsidP="00730EBA"/>
        </w:tc>
        <w:tc>
          <w:tcPr>
            <w:tcW w:w="1315" w:type="dxa"/>
            <w:gridSpan w:val="2"/>
            <w:tcBorders>
              <w:top w:val="nil"/>
              <w:bottom w:val="nil"/>
            </w:tcBorders>
            <w:shd w:val="clear" w:color="auto" w:fill="auto"/>
          </w:tcPr>
          <w:p w14:paraId="5ECD8A0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E352455" w14:textId="77777777" w:rsidR="00730EBA" w:rsidRPr="00D95972" w:rsidRDefault="00730EBA" w:rsidP="00730EBA">
            <w:pPr>
              <w:rPr>
                <w:color w:val="000000"/>
              </w:rPr>
            </w:pPr>
            <w:hyperlink r:id="rId463" w:history="1">
              <w:r>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730EBA" w:rsidRPr="00D95972" w:rsidRDefault="00730EBA" w:rsidP="00730EBA">
            <w: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730EBA" w:rsidRPr="00D95972" w:rsidRDefault="00730EBA" w:rsidP="00730EBA">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5AB9D125" w14:textId="77777777" w:rsidR="00730EBA" w:rsidRPr="00704AF1" w:rsidRDefault="00730EBA" w:rsidP="00730EBA">
            <w: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730EBA" w:rsidRPr="00D95972" w:rsidRDefault="00730EBA" w:rsidP="00730EBA">
            <w:pPr>
              <w:rPr>
                <w:color w:val="000000"/>
              </w:rPr>
            </w:pPr>
          </w:p>
        </w:tc>
      </w:tr>
      <w:tr w:rsidR="00730EBA"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730EBA" w:rsidRPr="00D95972" w:rsidRDefault="00730EBA" w:rsidP="00730EBA"/>
        </w:tc>
        <w:tc>
          <w:tcPr>
            <w:tcW w:w="1315" w:type="dxa"/>
            <w:gridSpan w:val="2"/>
            <w:tcBorders>
              <w:top w:val="nil"/>
              <w:bottom w:val="nil"/>
            </w:tcBorders>
            <w:shd w:val="clear" w:color="auto" w:fill="auto"/>
          </w:tcPr>
          <w:p w14:paraId="26035FF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A856404" w14:textId="77777777" w:rsidR="00730EBA" w:rsidRPr="00D95972" w:rsidRDefault="00730EBA" w:rsidP="00730EBA">
            <w:hyperlink r:id="rId464" w:history="1">
              <w:r>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730EBA" w:rsidRPr="00D95972" w:rsidRDefault="00730EBA" w:rsidP="00730EBA">
            <w: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730EBA" w:rsidRPr="00D95972" w:rsidRDefault="00730EBA" w:rsidP="00730EBA">
            <w:r>
              <w:t xml:space="preserve">Samsung, Huawei, </w:t>
            </w:r>
            <w:proofErr w:type="spellStart"/>
            <w:r>
              <w:t>HiSilicon</w:t>
            </w:r>
            <w:proofErr w:type="spellEnd"/>
            <w:r>
              <w:t xml:space="preserve">, </w:t>
            </w:r>
            <w:proofErr w:type="spellStart"/>
            <w:r>
              <w:t>InterDigital</w:t>
            </w:r>
            <w:proofErr w:type="spellEnd"/>
          </w:p>
        </w:tc>
        <w:tc>
          <w:tcPr>
            <w:tcW w:w="827" w:type="dxa"/>
            <w:tcBorders>
              <w:top w:val="single" w:sz="4" w:space="0" w:color="auto"/>
              <w:bottom w:val="single" w:sz="4" w:space="0" w:color="auto"/>
            </w:tcBorders>
            <w:shd w:val="clear" w:color="auto" w:fill="FFFF00"/>
          </w:tcPr>
          <w:p w14:paraId="264697C8" w14:textId="77777777" w:rsidR="00730EBA" w:rsidRPr="00D95972" w:rsidRDefault="00730EBA" w:rsidP="00730EBA">
            <w: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730EBA" w:rsidRPr="00D95972" w:rsidRDefault="00730EBA" w:rsidP="00730EBA">
            <w:pPr>
              <w:rPr>
                <w:rFonts w:eastAsia="Batang"/>
                <w:lang w:eastAsia="ko-KR"/>
              </w:rPr>
            </w:pPr>
          </w:p>
        </w:tc>
      </w:tr>
      <w:tr w:rsidR="00730EBA"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730EBA" w:rsidRPr="00D95972" w:rsidRDefault="00730EBA" w:rsidP="00730EBA"/>
        </w:tc>
        <w:tc>
          <w:tcPr>
            <w:tcW w:w="1315" w:type="dxa"/>
            <w:gridSpan w:val="2"/>
            <w:tcBorders>
              <w:top w:val="nil"/>
              <w:bottom w:val="nil"/>
            </w:tcBorders>
            <w:shd w:val="clear" w:color="auto" w:fill="auto"/>
          </w:tcPr>
          <w:p w14:paraId="677F39D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6DAFAF3" w14:textId="77777777" w:rsidR="00730EBA" w:rsidRPr="00D95972" w:rsidRDefault="00730EBA" w:rsidP="00730EBA">
            <w:hyperlink r:id="rId465" w:history="1">
              <w:r>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730EBA" w:rsidRPr="00D95972" w:rsidRDefault="00730EBA" w:rsidP="00730EBA">
            <w:r>
              <w:t xml:space="preserve">SMS timer extension for the MS using CP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67EC7B00" w14:textId="77777777" w:rsidR="00730EBA" w:rsidRPr="00D95972" w:rsidRDefault="00730EBA" w:rsidP="00730EBA">
            <w:r>
              <w:t>NTT DOCOMO</w:t>
            </w:r>
          </w:p>
        </w:tc>
        <w:tc>
          <w:tcPr>
            <w:tcW w:w="827" w:type="dxa"/>
            <w:tcBorders>
              <w:top w:val="single" w:sz="4" w:space="0" w:color="auto"/>
              <w:bottom w:val="single" w:sz="4" w:space="0" w:color="auto"/>
            </w:tcBorders>
            <w:shd w:val="clear" w:color="auto" w:fill="FFFF00"/>
          </w:tcPr>
          <w:p w14:paraId="76379B0B" w14:textId="77777777" w:rsidR="00730EBA" w:rsidRPr="00D95972" w:rsidRDefault="00730EBA" w:rsidP="00730EBA">
            <w: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730EBA" w:rsidRPr="00D95972" w:rsidRDefault="00730EBA" w:rsidP="00730EBA">
            <w:pPr>
              <w:rPr>
                <w:rFonts w:eastAsia="Batang"/>
                <w:lang w:eastAsia="ko-KR"/>
              </w:rPr>
            </w:pPr>
          </w:p>
        </w:tc>
      </w:tr>
      <w:tr w:rsidR="00730EBA"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730EBA" w:rsidRPr="00D95972" w:rsidRDefault="00730EBA" w:rsidP="00730EBA"/>
        </w:tc>
        <w:tc>
          <w:tcPr>
            <w:tcW w:w="1315" w:type="dxa"/>
            <w:gridSpan w:val="2"/>
            <w:tcBorders>
              <w:top w:val="nil"/>
              <w:bottom w:val="nil"/>
            </w:tcBorders>
            <w:shd w:val="clear" w:color="auto" w:fill="auto"/>
          </w:tcPr>
          <w:p w14:paraId="630C5FC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CC35A83" w14:textId="77777777" w:rsidR="00730EBA" w:rsidRPr="00D95972" w:rsidRDefault="00730EBA" w:rsidP="00730EBA">
            <w:hyperlink r:id="rId466" w:history="1">
              <w:r>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730EBA" w:rsidRPr="00D95972" w:rsidRDefault="00730EBA" w:rsidP="00730EBA">
            <w: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730EBA" w:rsidRPr="00D95972" w:rsidRDefault="00730EBA" w:rsidP="00730EBA">
            <w:r>
              <w:t>vivo</w:t>
            </w:r>
          </w:p>
        </w:tc>
        <w:tc>
          <w:tcPr>
            <w:tcW w:w="827" w:type="dxa"/>
            <w:tcBorders>
              <w:top w:val="single" w:sz="4" w:space="0" w:color="auto"/>
              <w:bottom w:val="single" w:sz="4" w:space="0" w:color="auto"/>
            </w:tcBorders>
            <w:shd w:val="clear" w:color="auto" w:fill="FFFF00"/>
          </w:tcPr>
          <w:p w14:paraId="5971FC89" w14:textId="77777777" w:rsidR="00730EBA" w:rsidRPr="00D95972" w:rsidRDefault="00730EBA" w:rsidP="00730EBA">
            <w: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730EBA" w:rsidRPr="00D95972" w:rsidRDefault="00730EBA" w:rsidP="00730EBA">
            <w:pPr>
              <w:rPr>
                <w:rFonts w:eastAsia="Batang"/>
                <w:lang w:eastAsia="ko-KR"/>
              </w:rPr>
            </w:pPr>
          </w:p>
        </w:tc>
      </w:tr>
      <w:tr w:rsidR="00730EBA"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730EBA" w:rsidRPr="00D95972" w:rsidRDefault="00730EBA" w:rsidP="00730EBA"/>
        </w:tc>
        <w:tc>
          <w:tcPr>
            <w:tcW w:w="1315" w:type="dxa"/>
            <w:gridSpan w:val="2"/>
            <w:tcBorders>
              <w:top w:val="nil"/>
              <w:bottom w:val="nil"/>
            </w:tcBorders>
            <w:shd w:val="clear" w:color="auto" w:fill="auto"/>
          </w:tcPr>
          <w:p w14:paraId="1158E69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A9295E8" w14:textId="77777777" w:rsidR="00730EBA" w:rsidRPr="00D95972" w:rsidRDefault="00730EBA" w:rsidP="00730EBA">
            <w:hyperlink r:id="rId467" w:history="1">
              <w:r>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730EBA" w:rsidRPr="00D95972" w:rsidRDefault="00730EBA" w:rsidP="00730EBA">
            <w:r>
              <w:t xml:space="preserve">RPDU transfer for 5GS using Control Plane </w:t>
            </w:r>
            <w:proofErr w:type="spellStart"/>
            <w:r>
              <w:t>CIoT</w:t>
            </w:r>
            <w:proofErr w:type="spellEnd"/>
            <w:r>
              <w:t xml:space="preserve"> Optimization</w:t>
            </w:r>
          </w:p>
        </w:tc>
        <w:tc>
          <w:tcPr>
            <w:tcW w:w="1766" w:type="dxa"/>
            <w:tcBorders>
              <w:top w:val="single" w:sz="4" w:space="0" w:color="auto"/>
              <w:bottom w:val="single" w:sz="4" w:space="0" w:color="auto"/>
            </w:tcBorders>
            <w:shd w:val="clear" w:color="auto" w:fill="FFFF00"/>
          </w:tcPr>
          <w:p w14:paraId="4A1E1A23" w14:textId="77777777" w:rsidR="00730EBA" w:rsidRPr="00D95972" w:rsidRDefault="00730EBA" w:rsidP="00730EBA">
            <w:r>
              <w:t>NTT DOCOMO INC.</w:t>
            </w:r>
          </w:p>
        </w:tc>
        <w:tc>
          <w:tcPr>
            <w:tcW w:w="827" w:type="dxa"/>
            <w:tcBorders>
              <w:top w:val="single" w:sz="4" w:space="0" w:color="auto"/>
              <w:bottom w:val="single" w:sz="4" w:space="0" w:color="auto"/>
            </w:tcBorders>
            <w:shd w:val="clear" w:color="auto" w:fill="FFFF00"/>
          </w:tcPr>
          <w:p w14:paraId="7FDD806F" w14:textId="77777777" w:rsidR="00730EBA" w:rsidRPr="00D95972" w:rsidRDefault="00730EBA" w:rsidP="00730EBA">
            <w: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730EBA" w:rsidRPr="00D95972" w:rsidRDefault="00730EBA" w:rsidP="00730EBA">
            <w:pPr>
              <w:rPr>
                <w:rFonts w:eastAsia="Batang"/>
                <w:lang w:eastAsia="ko-KR"/>
              </w:rPr>
            </w:pPr>
          </w:p>
        </w:tc>
      </w:tr>
      <w:tr w:rsidR="00730EBA"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730EBA" w:rsidRPr="00D95972" w:rsidRDefault="00730EBA" w:rsidP="00730EBA"/>
        </w:tc>
        <w:tc>
          <w:tcPr>
            <w:tcW w:w="1315" w:type="dxa"/>
            <w:gridSpan w:val="2"/>
            <w:tcBorders>
              <w:top w:val="nil"/>
              <w:bottom w:val="nil"/>
            </w:tcBorders>
            <w:shd w:val="clear" w:color="auto" w:fill="auto"/>
          </w:tcPr>
          <w:p w14:paraId="7F29459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D5EF430" w14:textId="77777777" w:rsidR="00730EBA" w:rsidRPr="00D95972" w:rsidRDefault="00730EBA" w:rsidP="00730EBA">
            <w:hyperlink r:id="rId468" w:history="1">
              <w:r>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730EBA" w:rsidRPr="00D95972" w:rsidRDefault="00730EBA" w:rsidP="00730EBA">
            <w: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730EBA" w:rsidRPr="00D95972" w:rsidRDefault="00730EBA" w:rsidP="00730EBA">
            <w:r>
              <w:t>Apple</w:t>
            </w:r>
          </w:p>
        </w:tc>
        <w:tc>
          <w:tcPr>
            <w:tcW w:w="827" w:type="dxa"/>
            <w:tcBorders>
              <w:top w:val="single" w:sz="4" w:space="0" w:color="auto"/>
              <w:bottom w:val="single" w:sz="4" w:space="0" w:color="auto"/>
            </w:tcBorders>
            <w:shd w:val="clear" w:color="auto" w:fill="FFFF00"/>
          </w:tcPr>
          <w:p w14:paraId="7B6BD5EA" w14:textId="77777777" w:rsidR="00730EBA" w:rsidRPr="00D95972" w:rsidRDefault="00730EBA" w:rsidP="00730EBA">
            <w: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730EBA" w:rsidRPr="00D95972" w:rsidRDefault="00730EBA" w:rsidP="00730EBA">
            <w:pPr>
              <w:rPr>
                <w:rFonts w:eastAsia="Batang"/>
                <w:lang w:eastAsia="ko-KR"/>
              </w:rPr>
            </w:pPr>
          </w:p>
        </w:tc>
      </w:tr>
      <w:tr w:rsidR="00730EBA"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730EBA" w:rsidRPr="00D95972" w:rsidRDefault="00730EBA" w:rsidP="00730EBA"/>
        </w:tc>
        <w:tc>
          <w:tcPr>
            <w:tcW w:w="1315" w:type="dxa"/>
            <w:gridSpan w:val="2"/>
            <w:tcBorders>
              <w:top w:val="nil"/>
              <w:bottom w:val="nil"/>
            </w:tcBorders>
            <w:shd w:val="clear" w:color="auto" w:fill="auto"/>
          </w:tcPr>
          <w:p w14:paraId="07C432E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CE1059D" w14:textId="77777777" w:rsidR="00730EBA" w:rsidRPr="00D95972" w:rsidRDefault="00730EBA" w:rsidP="00730EBA">
            <w:hyperlink r:id="rId469" w:history="1">
              <w:r>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730EBA" w:rsidRPr="00D95972" w:rsidRDefault="00730EBA" w:rsidP="00730EBA">
            <w: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730EBA" w:rsidRPr="00D95972" w:rsidRDefault="00730EBA" w:rsidP="00730EBA">
            <w:r>
              <w:t>Apple</w:t>
            </w:r>
          </w:p>
        </w:tc>
        <w:tc>
          <w:tcPr>
            <w:tcW w:w="827" w:type="dxa"/>
            <w:tcBorders>
              <w:top w:val="single" w:sz="4" w:space="0" w:color="auto"/>
              <w:bottom w:val="single" w:sz="4" w:space="0" w:color="auto"/>
            </w:tcBorders>
            <w:shd w:val="clear" w:color="auto" w:fill="FFFF00"/>
          </w:tcPr>
          <w:p w14:paraId="1F463D08" w14:textId="77777777" w:rsidR="00730EBA" w:rsidRPr="00D95972" w:rsidRDefault="00730EBA" w:rsidP="00730EBA">
            <w: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730EBA" w:rsidRPr="00D95972" w:rsidRDefault="00730EBA" w:rsidP="00730EBA">
            <w:pPr>
              <w:rPr>
                <w:rFonts w:eastAsia="Batang"/>
                <w:lang w:eastAsia="ko-KR"/>
              </w:rPr>
            </w:pPr>
          </w:p>
        </w:tc>
      </w:tr>
      <w:tr w:rsidR="00730EBA"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730EBA" w:rsidRPr="00D95972" w:rsidRDefault="00730EBA" w:rsidP="00730EBA"/>
        </w:tc>
        <w:tc>
          <w:tcPr>
            <w:tcW w:w="1315" w:type="dxa"/>
            <w:gridSpan w:val="2"/>
            <w:tcBorders>
              <w:top w:val="nil"/>
              <w:bottom w:val="nil"/>
            </w:tcBorders>
            <w:shd w:val="clear" w:color="auto" w:fill="auto"/>
          </w:tcPr>
          <w:p w14:paraId="1C158EF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21A8EC6" w14:textId="77777777" w:rsidR="00730EBA" w:rsidRPr="00D95972" w:rsidRDefault="00730EBA" w:rsidP="00730EBA">
            <w:hyperlink r:id="rId470" w:history="1">
              <w:r>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730EBA" w:rsidRPr="00D95972" w:rsidRDefault="00730EBA" w:rsidP="00730EBA">
            <w: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730EBA" w:rsidRPr="00D95972" w:rsidRDefault="00730EBA" w:rsidP="00730EBA">
            <w:r>
              <w:t>Apple</w:t>
            </w:r>
          </w:p>
        </w:tc>
        <w:tc>
          <w:tcPr>
            <w:tcW w:w="827" w:type="dxa"/>
            <w:tcBorders>
              <w:top w:val="single" w:sz="4" w:space="0" w:color="auto"/>
              <w:bottom w:val="single" w:sz="4" w:space="0" w:color="auto"/>
            </w:tcBorders>
            <w:shd w:val="clear" w:color="auto" w:fill="FFFF00"/>
          </w:tcPr>
          <w:p w14:paraId="51875E0F"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730EBA" w:rsidRPr="00D95972" w:rsidRDefault="00730EBA" w:rsidP="00730EBA">
            <w:pPr>
              <w:rPr>
                <w:rFonts w:eastAsia="Batang"/>
                <w:lang w:eastAsia="ko-KR"/>
              </w:rPr>
            </w:pPr>
            <w:r>
              <w:rPr>
                <w:rFonts w:eastAsia="Batang"/>
                <w:lang w:eastAsia="ko-KR"/>
              </w:rPr>
              <w:t>Revision of C1-200606</w:t>
            </w:r>
          </w:p>
        </w:tc>
      </w:tr>
      <w:tr w:rsidR="00730EBA"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730EBA" w:rsidRPr="00D95972" w:rsidRDefault="00730EBA" w:rsidP="00730EBA"/>
        </w:tc>
        <w:tc>
          <w:tcPr>
            <w:tcW w:w="1315" w:type="dxa"/>
            <w:gridSpan w:val="2"/>
            <w:tcBorders>
              <w:top w:val="nil"/>
              <w:bottom w:val="nil"/>
            </w:tcBorders>
            <w:shd w:val="clear" w:color="auto" w:fill="auto"/>
          </w:tcPr>
          <w:p w14:paraId="437AD02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99066DF" w14:textId="77777777" w:rsidR="00730EBA" w:rsidRPr="00D95972" w:rsidRDefault="00730EBA" w:rsidP="00730EBA">
            <w:hyperlink r:id="rId471" w:history="1">
              <w:r>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730EBA" w:rsidRPr="00D95972" w:rsidRDefault="00730EBA" w:rsidP="00730EBA">
            <w: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730EBA" w:rsidRPr="00D95972" w:rsidRDefault="00730EBA" w:rsidP="00730EBA">
            <w:r>
              <w:t>Qualcomm Incorporated</w:t>
            </w:r>
          </w:p>
        </w:tc>
        <w:tc>
          <w:tcPr>
            <w:tcW w:w="827" w:type="dxa"/>
            <w:tcBorders>
              <w:top w:val="single" w:sz="4" w:space="0" w:color="auto"/>
              <w:bottom w:val="single" w:sz="4" w:space="0" w:color="auto"/>
            </w:tcBorders>
            <w:shd w:val="clear" w:color="auto" w:fill="FFFF00"/>
          </w:tcPr>
          <w:p w14:paraId="1FE03967" w14:textId="77777777" w:rsidR="00730EBA" w:rsidRPr="00D95972" w:rsidRDefault="00730EBA" w:rsidP="00730EBA">
            <w:r>
              <w:t xml:space="preserve">CR 3348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730EBA" w:rsidRPr="00D95972" w:rsidRDefault="00730EBA" w:rsidP="00730EBA">
            <w:pPr>
              <w:rPr>
                <w:rFonts w:eastAsia="Batang"/>
                <w:lang w:eastAsia="ko-KR"/>
              </w:rPr>
            </w:pPr>
          </w:p>
        </w:tc>
      </w:tr>
      <w:tr w:rsidR="00730EBA"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730EBA" w:rsidRPr="00D95972" w:rsidRDefault="00730EBA" w:rsidP="00730EBA"/>
        </w:tc>
        <w:tc>
          <w:tcPr>
            <w:tcW w:w="1315" w:type="dxa"/>
            <w:gridSpan w:val="2"/>
            <w:tcBorders>
              <w:top w:val="nil"/>
              <w:bottom w:val="nil"/>
            </w:tcBorders>
            <w:shd w:val="clear" w:color="auto" w:fill="auto"/>
          </w:tcPr>
          <w:p w14:paraId="4C4A4B7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93E6FFE" w14:textId="77777777" w:rsidR="00730EBA" w:rsidRPr="00D95972" w:rsidRDefault="00730EBA" w:rsidP="00730EBA">
            <w:hyperlink r:id="rId472" w:history="1">
              <w:r>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730EBA" w:rsidRPr="00D95972" w:rsidRDefault="00730EBA" w:rsidP="00730EBA">
            <w: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730EBA" w:rsidRPr="00D95972" w:rsidRDefault="00730EBA" w:rsidP="00730EBA">
            <w:r>
              <w:t>Qualcomm Incorporated, Ericsson</w:t>
            </w:r>
          </w:p>
        </w:tc>
        <w:tc>
          <w:tcPr>
            <w:tcW w:w="827" w:type="dxa"/>
            <w:tcBorders>
              <w:top w:val="single" w:sz="4" w:space="0" w:color="auto"/>
              <w:bottom w:val="single" w:sz="4" w:space="0" w:color="auto"/>
            </w:tcBorders>
            <w:shd w:val="clear" w:color="auto" w:fill="FFFF00"/>
          </w:tcPr>
          <w:p w14:paraId="5E1E318C" w14:textId="77777777" w:rsidR="00730EBA" w:rsidRPr="00D95972" w:rsidRDefault="00730EBA" w:rsidP="00730EBA">
            <w: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730EBA" w:rsidRPr="00D95972" w:rsidRDefault="00730EBA" w:rsidP="00730EBA">
            <w:pPr>
              <w:rPr>
                <w:rFonts w:eastAsia="Batang"/>
                <w:lang w:eastAsia="ko-KR"/>
              </w:rPr>
            </w:pPr>
            <w:r>
              <w:rPr>
                <w:rFonts w:eastAsia="Batang"/>
                <w:lang w:eastAsia="ko-KR"/>
              </w:rPr>
              <w:t>Revision of C1ah-200048</w:t>
            </w:r>
          </w:p>
        </w:tc>
      </w:tr>
      <w:tr w:rsidR="00730EBA"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730EBA" w:rsidRPr="00D95972" w:rsidRDefault="00730EBA" w:rsidP="00730EBA"/>
        </w:tc>
        <w:tc>
          <w:tcPr>
            <w:tcW w:w="1315" w:type="dxa"/>
            <w:gridSpan w:val="2"/>
            <w:tcBorders>
              <w:top w:val="nil"/>
              <w:bottom w:val="nil"/>
            </w:tcBorders>
            <w:shd w:val="clear" w:color="auto" w:fill="auto"/>
          </w:tcPr>
          <w:p w14:paraId="1FA98B8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65B332E" w14:textId="77777777" w:rsidR="00730EBA" w:rsidRPr="00D95972" w:rsidRDefault="00730EBA" w:rsidP="00730EBA">
            <w:hyperlink r:id="rId473" w:history="1">
              <w:r>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730EBA" w:rsidRPr="00D95972" w:rsidRDefault="00730EBA" w:rsidP="00730EBA">
            <w: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730EBA" w:rsidRPr="00D95972" w:rsidRDefault="00730EBA" w:rsidP="00730EBA">
            <w:r>
              <w:t>Qualcomm Incorporated</w:t>
            </w:r>
          </w:p>
        </w:tc>
        <w:tc>
          <w:tcPr>
            <w:tcW w:w="827" w:type="dxa"/>
            <w:tcBorders>
              <w:top w:val="single" w:sz="4" w:space="0" w:color="auto"/>
              <w:bottom w:val="single" w:sz="4" w:space="0" w:color="auto"/>
            </w:tcBorders>
            <w:shd w:val="clear" w:color="auto" w:fill="FFFF00"/>
          </w:tcPr>
          <w:p w14:paraId="5882BE18" w14:textId="77777777" w:rsidR="00730EBA" w:rsidRPr="00D95972" w:rsidRDefault="00730EBA" w:rsidP="00730EBA">
            <w: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730EBA" w:rsidRPr="00D95972" w:rsidRDefault="00730EBA" w:rsidP="00730EBA">
            <w:pPr>
              <w:rPr>
                <w:rFonts w:eastAsia="Batang"/>
                <w:lang w:eastAsia="ko-KR"/>
              </w:rPr>
            </w:pPr>
          </w:p>
        </w:tc>
      </w:tr>
      <w:tr w:rsidR="00730EBA"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730EBA" w:rsidRPr="00D95972" w:rsidRDefault="00730EBA" w:rsidP="00730EBA"/>
        </w:tc>
        <w:tc>
          <w:tcPr>
            <w:tcW w:w="1315" w:type="dxa"/>
            <w:gridSpan w:val="2"/>
            <w:tcBorders>
              <w:top w:val="nil"/>
              <w:bottom w:val="nil"/>
            </w:tcBorders>
            <w:shd w:val="clear" w:color="auto" w:fill="auto"/>
          </w:tcPr>
          <w:p w14:paraId="18C7BFD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2188A7B" w14:textId="77777777" w:rsidR="00730EBA" w:rsidRPr="00D95972" w:rsidRDefault="00730EBA" w:rsidP="00730EBA">
            <w:hyperlink r:id="rId474" w:history="1">
              <w:r>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730EBA" w:rsidRPr="00D95972" w:rsidRDefault="00730EBA" w:rsidP="00730EBA">
            <w: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730EBA" w:rsidRPr="00D95972" w:rsidRDefault="00730EBA" w:rsidP="00730EBA">
            <w:r>
              <w:t>Qualcomm Incorporated</w:t>
            </w:r>
          </w:p>
        </w:tc>
        <w:tc>
          <w:tcPr>
            <w:tcW w:w="827" w:type="dxa"/>
            <w:tcBorders>
              <w:top w:val="single" w:sz="4" w:space="0" w:color="auto"/>
              <w:bottom w:val="single" w:sz="4" w:space="0" w:color="auto"/>
            </w:tcBorders>
            <w:shd w:val="clear" w:color="auto" w:fill="FFFF00"/>
          </w:tcPr>
          <w:p w14:paraId="679E035F" w14:textId="77777777" w:rsidR="00730EBA" w:rsidRPr="00D95972" w:rsidRDefault="00730EBA" w:rsidP="00730EBA">
            <w: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730EBA" w:rsidRPr="00D95972" w:rsidRDefault="00730EBA" w:rsidP="00730EBA">
            <w:pPr>
              <w:rPr>
                <w:rFonts w:eastAsia="Batang"/>
                <w:lang w:eastAsia="ko-KR"/>
              </w:rPr>
            </w:pPr>
          </w:p>
        </w:tc>
      </w:tr>
      <w:tr w:rsidR="00730EBA"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730EBA" w:rsidRPr="00D95972" w:rsidRDefault="00730EBA" w:rsidP="00730EBA"/>
        </w:tc>
        <w:tc>
          <w:tcPr>
            <w:tcW w:w="1315" w:type="dxa"/>
            <w:gridSpan w:val="2"/>
            <w:tcBorders>
              <w:top w:val="nil"/>
              <w:bottom w:val="nil"/>
            </w:tcBorders>
            <w:shd w:val="clear" w:color="auto" w:fill="auto"/>
          </w:tcPr>
          <w:p w14:paraId="48C16E6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FB663C7" w14:textId="77777777" w:rsidR="00730EBA" w:rsidRPr="00D95972" w:rsidRDefault="00730EBA" w:rsidP="00730EBA">
            <w:hyperlink r:id="rId475" w:history="1">
              <w:r>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730EBA" w:rsidRPr="00D95972" w:rsidRDefault="00730EBA" w:rsidP="00730EBA">
            <w: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730EBA" w:rsidRPr="00D95972" w:rsidRDefault="00730EBA" w:rsidP="00730EBA">
            <w:r>
              <w:t>ZTE</w:t>
            </w:r>
          </w:p>
        </w:tc>
        <w:tc>
          <w:tcPr>
            <w:tcW w:w="827" w:type="dxa"/>
            <w:tcBorders>
              <w:top w:val="single" w:sz="4" w:space="0" w:color="auto"/>
              <w:bottom w:val="single" w:sz="4" w:space="0" w:color="auto"/>
            </w:tcBorders>
            <w:shd w:val="clear" w:color="auto" w:fill="FFFF00"/>
          </w:tcPr>
          <w:p w14:paraId="35501F7E" w14:textId="77777777" w:rsidR="00730EBA" w:rsidRPr="00D95972" w:rsidRDefault="00730EBA" w:rsidP="00730EBA">
            <w: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730EBA" w:rsidRPr="00D95972" w:rsidRDefault="00730EBA" w:rsidP="00730EBA">
            <w:pPr>
              <w:rPr>
                <w:rFonts w:eastAsia="Batang"/>
                <w:lang w:eastAsia="ko-KR"/>
              </w:rPr>
            </w:pPr>
          </w:p>
        </w:tc>
      </w:tr>
      <w:tr w:rsidR="00730EBA"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730EBA" w:rsidRPr="00D95972" w:rsidRDefault="00730EBA" w:rsidP="00730EBA"/>
        </w:tc>
        <w:tc>
          <w:tcPr>
            <w:tcW w:w="1315" w:type="dxa"/>
            <w:gridSpan w:val="2"/>
            <w:tcBorders>
              <w:top w:val="nil"/>
              <w:bottom w:val="nil"/>
            </w:tcBorders>
            <w:shd w:val="clear" w:color="auto" w:fill="auto"/>
          </w:tcPr>
          <w:p w14:paraId="6460CF9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109A7A7" w14:textId="77777777" w:rsidR="00730EBA" w:rsidRPr="00D95972" w:rsidRDefault="00730EBA" w:rsidP="00730EBA">
            <w:hyperlink r:id="rId476" w:history="1">
              <w:r>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730EBA" w:rsidRPr="00D95972" w:rsidRDefault="00730EBA" w:rsidP="00730EBA">
            <w: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730EBA" w:rsidRPr="00D95972" w:rsidRDefault="00730EBA" w:rsidP="00730EBA">
            <w:r>
              <w:t>Qualcomm Incorporated / Amer</w:t>
            </w:r>
          </w:p>
        </w:tc>
        <w:tc>
          <w:tcPr>
            <w:tcW w:w="827" w:type="dxa"/>
            <w:tcBorders>
              <w:top w:val="single" w:sz="4" w:space="0" w:color="auto"/>
              <w:bottom w:val="single" w:sz="4" w:space="0" w:color="auto"/>
            </w:tcBorders>
            <w:shd w:val="clear" w:color="auto" w:fill="FFFF00"/>
          </w:tcPr>
          <w:p w14:paraId="4F3C943F" w14:textId="77777777" w:rsidR="00730EBA" w:rsidRPr="00D95972" w:rsidRDefault="00730EBA" w:rsidP="00730EBA">
            <w: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730EBA" w:rsidRPr="00D95972" w:rsidRDefault="00730EBA" w:rsidP="00730EBA">
            <w:pPr>
              <w:rPr>
                <w:rFonts w:eastAsia="Batang"/>
                <w:lang w:eastAsia="ko-KR"/>
              </w:rPr>
            </w:pPr>
          </w:p>
        </w:tc>
      </w:tr>
      <w:tr w:rsidR="00730EBA"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730EBA" w:rsidRPr="00D95972" w:rsidRDefault="00730EBA" w:rsidP="00730EBA"/>
        </w:tc>
        <w:tc>
          <w:tcPr>
            <w:tcW w:w="1315" w:type="dxa"/>
            <w:gridSpan w:val="2"/>
            <w:tcBorders>
              <w:top w:val="nil"/>
              <w:bottom w:val="nil"/>
            </w:tcBorders>
            <w:shd w:val="clear" w:color="auto" w:fill="auto"/>
          </w:tcPr>
          <w:p w14:paraId="5D52484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8AC3F3C" w14:textId="77777777" w:rsidR="00730EBA" w:rsidRPr="00D95972" w:rsidRDefault="00730EBA" w:rsidP="00730EBA">
            <w:hyperlink r:id="rId477" w:history="1">
              <w:r>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730EBA" w:rsidRPr="00D95972" w:rsidRDefault="00730EBA" w:rsidP="00730EBA">
            <w:r>
              <w:t>WUS assistance for emergency</w:t>
            </w:r>
          </w:p>
        </w:tc>
        <w:tc>
          <w:tcPr>
            <w:tcW w:w="1766" w:type="dxa"/>
            <w:tcBorders>
              <w:top w:val="single" w:sz="4" w:space="0" w:color="auto"/>
              <w:bottom w:val="single" w:sz="4" w:space="0" w:color="auto"/>
            </w:tcBorders>
            <w:shd w:val="clear" w:color="auto" w:fill="FFFF00"/>
          </w:tcPr>
          <w:p w14:paraId="5B9C26ED" w14:textId="77777777" w:rsidR="00730EBA" w:rsidRPr="00D95972" w:rsidRDefault="00730EBA" w:rsidP="00730EBA">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08E4770" w14:textId="77777777" w:rsidR="00730EBA" w:rsidRPr="00D95972" w:rsidRDefault="00730EBA" w:rsidP="00730EBA">
            <w: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730EBA" w:rsidRPr="00D95972" w:rsidRDefault="00730EBA" w:rsidP="00730EBA">
            <w:pPr>
              <w:rPr>
                <w:rFonts w:eastAsia="Batang"/>
                <w:lang w:eastAsia="ko-KR"/>
              </w:rPr>
            </w:pPr>
          </w:p>
        </w:tc>
      </w:tr>
      <w:tr w:rsidR="00730EBA"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730EBA" w:rsidRPr="00D95972" w:rsidRDefault="00730EBA" w:rsidP="00730EBA"/>
        </w:tc>
        <w:tc>
          <w:tcPr>
            <w:tcW w:w="1315" w:type="dxa"/>
            <w:gridSpan w:val="2"/>
            <w:tcBorders>
              <w:top w:val="nil"/>
              <w:bottom w:val="nil"/>
            </w:tcBorders>
            <w:shd w:val="clear" w:color="auto" w:fill="auto"/>
          </w:tcPr>
          <w:p w14:paraId="4EA87E0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0F8CD02" w14:textId="77777777" w:rsidR="00730EBA" w:rsidRPr="00D95972" w:rsidRDefault="00730EBA" w:rsidP="00730EBA">
            <w:hyperlink r:id="rId478" w:history="1">
              <w:r>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730EBA" w:rsidRPr="00D95972" w:rsidRDefault="00730EBA" w:rsidP="00730EBA">
            <w:r>
              <w:t>WUS assistance for TAU</w:t>
            </w:r>
          </w:p>
        </w:tc>
        <w:tc>
          <w:tcPr>
            <w:tcW w:w="1766" w:type="dxa"/>
            <w:tcBorders>
              <w:top w:val="single" w:sz="4" w:space="0" w:color="auto"/>
              <w:bottom w:val="single" w:sz="4" w:space="0" w:color="auto"/>
            </w:tcBorders>
            <w:shd w:val="clear" w:color="auto" w:fill="FFFF00"/>
          </w:tcPr>
          <w:p w14:paraId="752E92A7" w14:textId="77777777" w:rsidR="00730EBA" w:rsidRPr="00D95972" w:rsidRDefault="00730EBA" w:rsidP="00730EBA">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6BCF693" w14:textId="77777777" w:rsidR="00730EBA" w:rsidRPr="00D95972" w:rsidRDefault="00730EBA" w:rsidP="00730EBA">
            <w: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730EBA" w:rsidRPr="00D95972" w:rsidRDefault="00730EBA" w:rsidP="00730EBA">
            <w:pPr>
              <w:rPr>
                <w:rFonts w:eastAsia="Batang"/>
                <w:lang w:eastAsia="ko-KR"/>
              </w:rPr>
            </w:pPr>
          </w:p>
        </w:tc>
      </w:tr>
      <w:tr w:rsidR="00730EBA"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730EBA" w:rsidRPr="00D95972" w:rsidRDefault="00730EBA" w:rsidP="00730EBA"/>
        </w:tc>
        <w:tc>
          <w:tcPr>
            <w:tcW w:w="1315" w:type="dxa"/>
            <w:gridSpan w:val="2"/>
            <w:tcBorders>
              <w:top w:val="nil"/>
              <w:bottom w:val="nil"/>
            </w:tcBorders>
            <w:shd w:val="clear" w:color="auto" w:fill="auto"/>
          </w:tcPr>
          <w:p w14:paraId="1F51833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5249B4C" w14:textId="77777777" w:rsidR="00730EBA" w:rsidRPr="00D95972" w:rsidRDefault="00730EBA" w:rsidP="00730EBA">
            <w:hyperlink r:id="rId479" w:history="1">
              <w:r>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730EBA" w:rsidRPr="00D95972" w:rsidRDefault="00730EBA" w:rsidP="00730EBA">
            <w: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730EBA" w:rsidRPr="00D95972" w:rsidRDefault="00730EBA" w:rsidP="00730EBA">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85675A2" w14:textId="77777777" w:rsidR="00730EBA" w:rsidRPr="00D95972" w:rsidRDefault="00730EBA" w:rsidP="00730EBA">
            <w: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730EBA" w:rsidRPr="00D95972" w:rsidRDefault="00730EBA" w:rsidP="00730EBA">
            <w:pPr>
              <w:rPr>
                <w:rFonts w:eastAsia="Batang"/>
                <w:lang w:eastAsia="ko-KR"/>
              </w:rPr>
            </w:pPr>
          </w:p>
        </w:tc>
      </w:tr>
      <w:tr w:rsidR="00730EBA"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730EBA" w:rsidRPr="00D95972" w:rsidRDefault="00730EBA" w:rsidP="00730EBA"/>
        </w:tc>
        <w:tc>
          <w:tcPr>
            <w:tcW w:w="1315" w:type="dxa"/>
            <w:gridSpan w:val="2"/>
            <w:tcBorders>
              <w:top w:val="nil"/>
              <w:bottom w:val="nil"/>
            </w:tcBorders>
            <w:shd w:val="clear" w:color="auto" w:fill="auto"/>
          </w:tcPr>
          <w:p w14:paraId="011023F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33FE071" w14:textId="77777777" w:rsidR="00730EBA" w:rsidRPr="00D95972" w:rsidRDefault="00730EBA" w:rsidP="00730EBA">
            <w:hyperlink r:id="rId480" w:history="1">
              <w:r>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730EBA" w:rsidRPr="00D95972" w:rsidRDefault="00730EBA" w:rsidP="00730EBA">
            <w: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730EBA" w:rsidRPr="00D95972" w:rsidRDefault="00730EBA" w:rsidP="00730EBA">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FEED738" w14:textId="77777777" w:rsidR="00730EBA" w:rsidRPr="00D95972" w:rsidRDefault="00730EBA" w:rsidP="00730EBA">
            <w: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730EBA" w:rsidRPr="00D95972" w:rsidRDefault="00730EBA" w:rsidP="00730EBA">
            <w:pPr>
              <w:rPr>
                <w:rFonts w:eastAsia="Batang"/>
                <w:lang w:eastAsia="ko-KR"/>
              </w:rPr>
            </w:pPr>
          </w:p>
        </w:tc>
      </w:tr>
      <w:tr w:rsidR="00730EBA"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730EBA" w:rsidRPr="00D95972" w:rsidRDefault="00730EBA" w:rsidP="00730EBA"/>
        </w:tc>
        <w:tc>
          <w:tcPr>
            <w:tcW w:w="1315" w:type="dxa"/>
            <w:gridSpan w:val="2"/>
            <w:tcBorders>
              <w:top w:val="nil"/>
              <w:bottom w:val="nil"/>
            </w:tcBorders>
            <w:shd w:val="clear" w:color="auto" w:fill="auto"/>
          </w:tcPr>
          <w:p w14:paraId="7CFF8CE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2CE49E5" w14:textId="77777777" w:rsidR="00730EBA" w:rsidRPr="00D95972" w:rsidRDefault="00730EBA" w:rsidP="00730EBA">
            <w:hyperlink r:id="rId481" w:history="1">
              <w:r>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730EBA" w:rsidRPr="00D95972" w:rsidRDefault="00730EBA" w:rsidP="00730EBA">
            <w: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730EBA" w:rsidRPr="00D95972" w:rsidRDefault="00730EBA" w:rsidP="00730EBA">
            <w:r>
              <w:t>MediaTek Inc.  / JJ</w:t>
            </w:r>
          </w:p>
        </w:tc>
        <w:tc>
          <w:tcPr>
            <w:tcW w:w="827" w:type="dxa"/>
            <w:tcBorders>
              <w:top w:val="single" w:sz="4" w:space="0" w:color="auto"/>
              <w:bottom w:val="single" w:sz="4" w:space="0" w:color="auto"/>
            </w:tcBorders>
            <w:shd w:val="clear" w:color="auto" w:fill="FFFF00"/>
          </w:tcPr>
          <w:p w14:paraId="70C9786B" w14:textId="77777777" w:rsidR="00730EBA" w:rsidRPr="00D95972" w:rsidRDefault="00730EBA" w:rsidP="00730EBA">
            <w: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730EBA" w:rsidRPr="00D95972" w:rsidRDefault="00730EBA" w:rsidP="00730EBA">
            <w:pPr>
              <w:rPr>
                <w:rFonts w:eastAsia="Batang"/>
                <w:lang w:eastAsia="ko-KR"/>
              </w:rPr>
            </w:pPr>
          </w:p>
        </w:tc>
      </w:tr>
      <w:tr w:rsidR="00730EBA"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730EBA" w:rsidRPr="00D95972" w:rsidRDefault="00730EBA" w:rsidP="00730EBA"/>
        </w:tc>
        <w:tc>
          <w:tcPr>
            <w:tcW w:w="1315" w:type="dxa"/>
            <w:gridSpan w:val="2"/>
            <w:tcBorders>
              <w:top w:val="nil"/>
              <w:bottom w:val="nil"/>
            </w:tcBorders>
            <w:shd w:val="clear" w:color="auto" w:fill="auto"/>
          </w:tcPr>
          <w:p w14:paraId="705DACA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4B4F4A8" w14:textId="77777777" w:rsidR="00730EBA" w:rsidRPr="00D95972" w:rsidRDefault="00730EBA" w:rsidP="00730EBA">
            <w:hyperlink r:id="rId482" w:history="1">
              <w:r>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730EBA" w:rsidRPr="00D95972" w:rsidRDefault="00730EBA" w:rsidP="00730EBA">
            <w: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730EBA" w:rsidRPr="00D95972" w:rsidRDefault="00730EBA" w:rsidP="00730EBA">
            <w:r>
              <w:t>MediaTek Inc.  / JJ</w:t>
            </w:r>
          </w:p>
        </w:tc>
        <w:tc>
          <w:tcPr>
            <w:tcW w:w="827" w:type="dxa"/>
            <w:tcBorders>
              <w:top w:val="single" w:sz="4" w:space="0" w:color="auto"/>
              <w:bottom w:val="single" w:sz="4" w:space="0" w:color="auto"/>
            </w:tcBorders>
            <w:shd w:val="clear" w:color="auto" w:fill="FFFF00"/>
          </w:tcPr>
          <w:p w14:paraId="183FCB00" w14:textId="77777777" w:rsidR="00730EBA" w:rsidRPr="00D95972" w:rsidRDefault="00730EBA" w:rsidP="00730EBA">
            <w:r>
              <w:t xml:space="preserve">CR 0688 </w:t>
            </w:r>
            <w: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730EBA" w:rsidRPr="00D95972" w:rsidRDefault="00730EBA" w:rsidP="00730EBA">
            <w:pPr>
              <w:rPr>
                <w:rFonts w:eastAsia="Batang"/>
                <w:lang w:eastAsia="ko-KR"/>
              </w:rPr>
            </w:pPr>
          </w:p>
        </w:tc>
      </w:tr>
      <w:tr w:rsidR="00730EBA"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730EBA" w:rsidRPr="00D95972" w:rsidRDefault="00730EBA" w:rsidP="00730EBA"/>
        </w:tc>
        <w:tc>
          <w:tcPr>
            <w:tcW w:w="1315" w:type="dxa"/>
            <w:gridSpan w:val="2"/>
            <w:tcBorders>
              <w:top w:val="nil"/>
              <w:bottom w:val="nil"/>
            </w:tcBorders>
            <w:shd w:val="clear" w:color="auto" w:fill="auto"/>
          </w:tcPr>
          <w:p w14:paraId="6F936AC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5752B52" w14:textId="77777777" w:rsidR="00730EBA" w:rsidRPr="00D95972" w:rsidRDefault="00730EBA" w:rsidP="00730EBA">
            <w:hyperlink r:id="rId483" w:history="1">
              <w:r>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730EBA" w:rsidRPr="00D95972" w:rsidRDefault="00730EBA" w:rsidP="00730EBA">
            <w: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730EBA" w:rsidRPr="00D95972" w:rsidRDefault="00730EBA" w:rsidP="00730EBA">
            <w:r>
              <w:t>MediaTek Inc., Qualcomm Incorporated</w:t>
            </w:r>
          </w:p>
        </w:tc>
        <w:tc>
          <w:tcPr>
            <w:tcW w:w="827" w:type="dxa"/>
            <w:tcBorders>
              <w:top w:val="single" w:sz="4" w:space="0" w:color="auto"/>
              <w:bottom w:val="single" w:sz="4" w:space="0" w:color="auto"/>
            </w:tcBorders>
            <w:shd w:val="clear" w:color="auto" w:fill="FFFF00"/>
          </w:tcPr>
          <w:p w14:paraId="38562358" w14:textId="77777777" w:rsidR="00730EBA" w:rsidRPr="00D95972" w:rsidRDefault="00730EBA" w:rsidP="00730EBA">
            <w: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730EBA" w:rsidRPr="009A4107" w:rsidRDefault="00730EBA" w:rsidP="00730EBA">
            <w:pPr>
              <w:rPr>
                <w:rFonts w:eastAsia="Batang"/>
                <w:lang w:eastAsia="ko-KR"/>
              </w:rPr>
            </w:pPr>
            <w:r>
              <w:rPr>
                <w:rFonts w:eastAsia="Batang"/>
                <w:lang w:eastAsia="ko-KR"/>
              </w:rPr>
              <w:t>Revision of C1-198902</w:t>
            </w:r>
          </w:p>
        </w:tc>
      </w:tr>
      <w:tr w:rsidR="00730EBA"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730EBA" w:rsidRPr="00D95972" w:rsidRDefault="00730EBA" w:rsidP="00730EBA"/>
        </w:tc>
        <w:tc>
          <w:tcPr>
            <w:tcW w:w="1315" w:type="dxa"/>
            <w:gridSpan w:val="2"/>
            <w:tcBorders>
              <w:top w:val="nil"/>
              <w:bottom w:val="nil"/>
            </w:tcBorders>
            <w:shd w:val="clear" w:color="auto" w:fill="auto"/>
          </w:tcPr>
          <w:p w14:paraId="6D07166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3F37E54" w14:textId="77777777" w:rsidR="00730EBA" w:rsidRPr="00D95972" w:rsidRDefault="00730EBA" w:rsidP="00730EBA">
            <w:hyperlink r:id="rId484" w:history="1">
              <w:r>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730EBA" w:rsidRPr="00D95972" w:rsidRDefault="00730EBA" w:rsidP="00730EBA">
            <w: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730EBA" w:rsidRPr="00D95972" w:rsidRDefault="00730EBA" w:rsidP="00730EBA">
            <w:r>
              <w:t>MediaTek Inc.</w:t>
            </w:r>
          </w:p>
        </w:tc>
        <w:tc>
          <w:tcPr>
            <w:tcW w:w="827" w:type="dxa"/>
            <w:tcBorders>
              <w:top w:val="single" w:sz="4" w:space="0" w:color="auto"/>
              <w:bottom w:val="single" w:sz="4" w:space="0" w:color="auto"/>
            </w:tcBorders>
            <w:shd w:val="clear" w:color="auto" w:fill="FFFF00"/>
          </w:tcPr>
          <w:p w14:paraId="61A648DA" w14:textId="77777777" w:rsidR="00730EBA" w:rsidRPr="00D95972" w:rsidRDefault="00730EBA" w:rsidP="00730EBA">
            <w: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730EBA" w:rsidRPr="009A4107" w:rsidRDefault="00730EBA" w:rsidP="00730EBA">
            <w:pPr>
              <w:rPr>
                <w:rFonts w:eastAsia="Batang"/>
                <w:lang w:eastAsia="ko-KR"/>
              </w:rPr>
            </w:pPr>
          </w:p>
        </w:tc>
      </w:tr>
      <w:tr w:rsidR="00730EBA"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730EBA" w:rsidRPr="00D95972" w:rsidRDefault="00730EBA" w:rsidP="00730EBA"/>
        </w:tc>
        <w:tc>
          <w:tcPr>
            <w:tcW w:w="1315" w:type="dxa"/>
            <w:gridSpan w:val="2"/>
            <w:tcBorders>
              <w:top w:val="nil"/>
              <w:bottom w:val="nil"/>
            </w:tcBorders>
            <w:shd w:val="clear" w:color="auto" w:fill="auto"/>
          </w:tcPr>
          <w:p w14:paraId="384F0D5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BBFE9FF" w14:textId="77777777" w:rsidR="00730EBA" w:rsidRPr="00D95972" w:rsidRDefault="00730EBA" w:rsidP="00730EBA">
            <w:hyperlink r:id="rId485" w:history="1">
              <w:r>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730EBA" w:rsidRPr="00D95972" w:rsidRDefault="00730EBA" w:rsidP="00730EBA">
            <w: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730EBA" w:rsidRPr="00D95972" w:rsidRDefault="00730EBA" w:rsidP="00730EBA">
            <w:r>
              <w:t>MediaTek Inc.</w:t>
            </w:r>
          </w:p>
        </w:tc>
        <w:tc>
          <w:tcPr>
            <w:tcW w:w="827" w:type="dxa"/>
            <w:tcBorders>
              <w:top w:val="single" w:sz="4" w:space="0" w:color="auto"/>
              <w:bottom w:val="single" w:sz="4" w:space="0" w:color="auto"/>
            </w:tcBorders>
            <w:shd w:val="clear" w:color="auto" w:fill="FFFF00"/>
          </w:tcPr>
          <w:p w14:paraId="22A29BB1" w14:textId="77777777" w:rsidR="00730EBA" w:rsidRPr="00D95972" w:rsidRDefault="00730EBA" w:rsidP="00730EBA">
            <w: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730EBA" w:rsidRPr="009A4107" w:rsidRDefault="00730EBA" w:rsidP="00730EBA">
            <w:pPr>
              <w:rPr>
                <w:rFonts w:eastAsia="Batang"/>
                <w:lang w:eastAsia="ko-KR"/>
              </w:rPr>
            </w:pPr>
          </w:p>
        </w:tc>
      </w:tr>
      <w:tr w:rsidR="00730EBA"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730EBA" w:rsidRPr="00D95972" w:rsidRDefault="00730EBA" w:rsidP="00730EBA"/>
        </w:tc>
        <w:tc>
          <w:tcPr>
            <w:tcW w:w="1315" w:type="dxa"/>
            <w:gridSpan w:val="2"/>
            <w:tcBorders>
              <w:top w:val="nil"/>
              <w:bottom w:val="nil"/>
            </w:tcBorders>
            <w:shd w:val="clear" w:color="auto" w:fill="auto"/>
          </w:tcPr>
          <w:p w14:paraId="254F502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EC368F2" w14:textId="77777777" w:rsidR="00730EBA" w:rsidRPr="00D95972" w:rsidRDefault="00730EBA" w:rsidP="00730EBA">
            <w:hyperlink r:id="rId486" w:history="1">
              <w:r>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730EBA" w:rsidRPr="00D95972" w:rsidRDefault="00730EBA" w:rsidP="00730EBA">
            <w: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730EBA" w:rsidRPr="00D95972" w:rsidRDefault="00730EBA" w:rsidP="00730EBA">
            <w:r>
              <w:t>MediaTek Inc.</w:t>
            </w:r>
          </w:p>
        </w:tc>
        <w:tc>
          <w:tcPr>
            <w:tcW w:w="827" w:type="dxa"/>
            <w:tcBorders>
              <w:top w:val="single" w:sz="4" w:space="0" w:color="auto"/>
              <w:bottom w:val="single" w:sz="4" w:space="0" w:color="auto"/>
            </w:tcBorders>
            <w:shd w:val="clear" w:color="auto" w:fill="FFFF00"/>
          </w:tcPr>
          <w:p w14:paraId="5B625925" w14:textId="77777777" w:rsidR="00730EBA" w:rsidRPr="00D95972" w:rsidRDefault="00730EBA" w:rsidP="00730EBA">
            <w: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730EBA" w:rsidRPr="009A4107" w:rsidRDefault="00730EBA" w:rsidP="00730EBA">
            <w:pPr>
              <w:rPr>
                <w:rFonts w:eastAsia="Batang"/>
                <w:lang w:eastAsia="ko-KR"/>
              </w:rPr>
            </w:pPr>
          </w:p>
        </w:tc>
      </w:tr>
      <w:tr w:rsidR="00730EBA"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730EBA" w:rsidRPr="00D95972" w:rsidRDefault="00730EBA" w:rsidP="00730EBA"/>
        </w:tc>
        <w:tc>
          <w:tcPr>
            <w:tcW w:w="1315" w:type="dxa"/>
            <w:gridSpan w:val="2"/>
            <w:tcBorders>
              <w:top w:val="nil"/>
              <w:bottom w:val="nil"/>
            </w:tcBorders>
            <w:shd w:val="clear" w:color="auto" w:fill="auto"/>
          </w:tcPr>
          <w:p w14:paraId="3202342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996CD6D" w14:textId="77777777" w:rsidR="00730EBA" w:rsidRPr="00D95972" w:rsidRDefault="00730EBA" w:rsidP="00730EBA">
            <w:hyperlink r:id="rId487" w:history="1">
              <w:r>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730EBA" w:rsidRPr="00D95972" w:rsidRDefault="00730EBA" w:rsidP="00730EBA">
            <w: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730EBA" w:rsidRPr="00D95972" w:rsidRDefault="00730EBA" w:rsidP="00730EBA">
            <w:r>
              <w:t>MediaTek Inc.</w:t>
            </w:r>
          </w:p>
        </w:tc>
        <w:tc>
          <w:tcPr>
            <w:tcW w:w="827" w:type="dxa"/>
            <w:tcBorders>
              <w:top w:val="single" w:sz="4" w:space="0" w:color="auto"/>
              <w:bottom w:val="single" w:sz="4" w:space="0" w:color="auto"/>
            </w:tcBorders>
            <w:shd w:val="clear" w:color="auto" w:fill="FFFF00"/>
          </w:tcPr>
          <w:p w14:paraId="01F80AD6" w14:textId="77777777" w:rsidR="00730EBA" w:rsidRPr="00D95972" w:rsidRDefault="00730EBA" w:rsidP="00730EBA">
            <w: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730EBA" w:rsidRPr="00D95972" w:rsidRDefault="00730EBA" w:rsidP="00730EBA">
            <w:pPr>
              <w:rPr>
                <w:rFonts w:eastAsia="Batang"/>
                <w:lang w:eastAsia="ko-KR"/>
              </w:rPr>
            </w:pPr>
          </w:p>
        </w:tc>
      </w:tr>
      <w:tr w:rsidR="00730EBA"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730EBA" w:rsidRPr="00D95972" w:rsidRDefault="00730EBA" w:rsidP="00730EBA"/>
        </w:tc>
        <w:tc>
          <w:tcPr>
            <w:tcW w:w="1315" w:type="dxa"/>
            <w:gridSpan w:val="2"/>
            <w:tcBorders>
              <w:top w:val="nil"/>
              <w:bottom w:val="nil"/>
            </w:tcBorders>
            <w:shd w:val="clear" w:color="auto" w:fill="auto"/>
          </w:tcPr>
          <w:p w14:paraId="26314EB9"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4CA5C754"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0EDCBD3B"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4554407F"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4C3B2D97"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730EBA" w:rsidRPr="00D95972" w:rsidRDefault="00730EBA" w:rsidP="00730EBA">
            <w:pPr>
              <w:rPr>
                <w:rFonts w:eastAsia="Batang"/>
                <w:lang w:eastAsia="ko-KR"/>
              </w:rPr>
            </w:pPr>
          </w:p>
        </w:tc>
      </w:tr>
      <w:tr w:rsidR="00730EBA"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730EBA" w:rsidRPr="00D95972" w:rsidRDefault="00730EBA" w:rsidP="00730EBA"/>
        </w:tc>
        <w:tc>
          <w:tcPr>
            <w:tcW w:w="1315" w:type="dxa"/>
            <w:gridSpan w:val="2"/>
            <w:tcBorders>
              <w:top w:val="nil"/>
              <w:bottom w:val="nil"/>
            </w:tcBorders>
            <w:shd w:val="clear" w:color="auto" w:fill="auto"/>
          </w:tcPr>
          <w:p w14:paraId="56E907FE"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44E483F3"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0DA6D19B"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53C3CFFE"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1A0F355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730EBA" w:rsidRPr="00D95972" w:rsidRDefault="00730EBA" w:rsidP="00730EBA">
            <w:pPr>
              <w:rPr>
                <w:rFonts w:eastAsia="Batang"/>
                <w:lang w:eastAsia="ko-KR"/>
              </w:rPr>
            </w:pPr>
          </w:p>
        </w:tc>
      </w:tr>
      <w:tr w:rsidR="00730EBA"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730EBA" w:rsidRPr="00D95972" w:rsidRDefault="00730EBA" w:rsidP="00730EBA"/>
        </w:tc>
        <w:tc>
          <w:tcPr>
            <w:tcW w:w="1315" w:type="dxa"/>
            <w:gridSpan w:val="2"/>
            <w:tcBorders>
              <w:top w:val="nil"/>
              <w:bottom w:val="nil"/>
            </w:tcBorders>
            <w:shd w:val="clear" w:color="auto" w:fill="auto"/>
          </w:tcPr>
          <w:p w14:paraId="42717A8F"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16779FA3"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0633E1F9"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0F70B1F3"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71677C5C"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730EBA" w:rsidRPr="00D95972" w:rsidRDefault="00730EBA" w:rsidP="00730EBA">
            <w:pPr>
              <w:rPr>
                <w:rFonts w:eastAsia="Batang"/>
                <w:lang w:eastAsia="ko-KR"/>
              </w:rPr>
            </w:pPr>
          </w:p>
        </w:tc>
      </w:tr>
      <w:tr w:rsidR="00730EBA"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730EBA" w:rsidRPr="00D95972" w:rsidRDefault="00730EBA" w:rsidP="00730EBA"/>
        </w:tc>
        <w:tc>
          <w:tcPr>
            <w:tcW w:w="1315" w:type="dxa"/>
            <w:gridSpan w:val="2"/>
            <w:tcBorders>
              <w:top w:val="nil"/>
              <w:bottom w:val="nil"/>
            </w:tcBorders>
            <w:shd w:val="clear" w:color="auto" w:fill="auto"/>
          </w:tcPr>
          <w:p w14:paraId="26423ADF"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55D940E5"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0A9B80C3"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0AA77E14"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569C727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730EBA" w:rsidRPr="00D95972" w:rsidRDefault="00730EBA" w:rsidP="00730EBA">
            <w:pPr>
              <w:rPr>
                <w:rFonts w:eastAsia="Batang"/>
                <w:lang w:eastAsia="ko-KR"/>
              </w:rPr>
            </w:pPr>
          </w:p>
        </w:tc>
      </w:tr>
      <w:tr w:rsidR="00730EBA"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730EBA" w:rsidRPr="00D95972" w:rsidRDefault="00730EBA" w:rsidP="00730EBA"/>
        </w:tc>
        <w:tc>
          <w:tcPr>
            <w:tcW w:w="1315" w:type="dxa"/>
            <w:gridSpan w:val="2"/>
            <w:tcBorders>
              <w:top w:val="nil"/>
              <w:bottom w:val="nil"/>
            </w:tcBorders>
            <w:shd w:val="clear" w:color="auto" w:fill="auto"/>
          </w:tcPr>
          <w:p w14:paraId="64A0A8D1"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027950C4"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031C25D4"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69E3F974"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69E5B3E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730EBA" w:rsidRPr="00D95972" w:rsidRDefault="00730EBA" w:rsidP="00730EBA">
            <w:pPr>
              <w:rPr>
                <w:rFonts w:eastAsia="Batang"/>
                <w:lang w:eastAsia="ko-KR"/>
              </w:rPr>
            </w:pPr>
          </w:p>
        </w:tc>
      </w:tr>
      <w:tr w:rsidR="00730EBA"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730EBA" w:rsidRPr="00D95972" w:rsidRDefault="00730EBA" w:rsidP="00730EBA"/>
        </w:tc>
        <w:tc>
          <w:tcPr>
            <w:tcW w:w="1315" w:type="dxa"/>
            <w:gridSpan w:val="2"/>
            <w:tcBorders>
              <w:top w:val="nil"/>
              <w:bottom w:val="nil"/>
            </w:tcBorders>
            <w:shd w:val="clear" w:color="auto" w:fill="auto"/>
          </w:tcPr>
          <w:p w14:paraId="3D673B82"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3C62C62A"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345919B1" w14:textId="77777777" w:rsidR="00730EBA" w:rsidRPr="00D95972" w:rsidRDefault="00730EBA" w:rsidP="00730EBA"/>
        </w:tc>
        <w:tc>
          <w:tcPr>
            <w:tcW w:w="1766" w:type="dxa"/>
            <w:tcBorders>
              <w:top w:val="single" w:sz="4" w:space="0" w:color="auto"/>
              <w:bottom w:val="single" w:sz="4" w:space="0" w:color="auto"/>
            </w:tcBorders>
            <w:shd w:val="clear" w:color="auto" w:fill="auto"/>
          </w:tcPr>
          <w:p w14:paraId="593B6C5F"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57B966E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730EBA" w:rsidRPr="00D95972" w:rsidRDefault="00730EBA" w:rsidP="00730EBA">
            <w:pPr>
              <w:rPr>
                <w:rFonts w:eastAsia="Batang"/>
                <w:lang w:eastAsia="ko-KR"/>
              </w:rPr>
            </w:pPr>
          </w:p>
        </w:tc>
      </w:tr>
      <w:tr w:rsidR="00730EBA"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730EBA" w:rsidRPr="00D95972" w:rsidRDefault="00730EBA" w:rsidP="00730EBA">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4F2C2326" w14:textId="77777777" w:rsidR="00730EBA" w:rsidRPr="00D95972" w:rsidRDefault="00730EBA" w:rsidP="00730EBA">
            <w:r>
              <w:rPr>
                <w:color w:val="000000"/>
              </w:rPr>
              <w:t>WIs for IMS</w:t>
            </w:r>
          </w:p>
        </w:tc>
        <w:tc>
          <w:tcPr>
            <w:tcW w:w="1088" w:type="dxa"/>
            <w:tcBorders>
              <w:top w:val="single" w:sz="4" w:space="0" w:color="auto"/>
              <w:bottom w:val="single" w:sz="4" w:space="0" w:color="auto"/>
            </w:tcBorders>
            <w:shd w:val="clear" w:color="auto" w:fill="auto"/>
          </w:tcPr>
          <w:p w14:paraId="6B4D50BA"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101EED4E"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60D016A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730EBA" w:rsidRPr="00D95972" w:rsidRDefault="00730EBA" w:rsidP="00730EBA">
            <w:pPr>
              <w:rPr>
                <w:rFonts w:eastAsia="Batang"/>
                <w:lang w:eastAsia="ko-KR"/>
              </w:rPr>
            </w:pPr>
          </w:p>
        </w:tc>
      </w:tr>
      <w:tr w:rsidR="00730EBA"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EA7134B" w14:textId="77777777" w:rsidR="00730EBA" w:rsidRPr="00D95972" w:rsidRDefault="00730EBA" w:rsidP="00730EBA">
            <w:pPr>
              <w:rPr>
                <w:color w:val="000000"/>
              </w:rPr>
            </w:pPr>
            <w:r>
              <w:rPr>
                <w:color w:val="000000"/>
              </w:rPr>
              <w:t>MCCI_CT</w:t>
            </w:r>
          </w:p>
        </w:tc>
        <w:tc>
          <w:tcPr>
            <w:tcW w:w="1088" w:type="dxa"/>
            <w:tcBorders>
              <w:top w:val="single" w:sz="4" w:space="0" w:color="auto"/>
              <w:bottom w:val="single" w:sz="4" w:space="0" w:color="auto"/>
            </w:tcBorders>
            <w:shd w:val="clear" w:color="auto" w:fill="FFFFFF"/>
          </w:tcPr>
          <w:p w14:paraId="1A9C28A6" w14:textId="77777777" w:rsidR="00730EBA" w:rsidRPr="00D95972" w:rsidRDefault="00730EBA" w:rsidP="00730EBA">
            <w:pPr>
              <w:rPr>
                <w:color w:val="FF0000"/>
              </w:rPr>
            </w:pPr>
          </w:p>
        </w:tc>
        <w:tc>
          <w:tcPr>
            <w:tcW w:w="4190" w:type="dxa"/>
            <w:gridSpan w:val="3"/>
            <w:tcBorders>
              <w:top w:val="single" w:sz="4" w:space="0" w:color="auto"/>
              <w:bottom w:val="single" w:sz="4" w:space="0" w:color="auto"/>
            </w:tcBorders>
            <w:shd w:val="clear" w:color="auto" w:fill="FFFFFF"/>
          </w:tcPr>
          <w:p w14:paraId="73D01A47" w14:textId="77777777" w:rsidR="00730EBA" w:rsidRPr="00D95972" w:rsidRDefault="00730EBA" w:rsidP="00730EBA">
            <w:pPr>
              <w:rPr>
                <w:rFonts w:eastAsia="Calibri"/>
                <w:color w:val="000000"/>
              </w:rPr>
            </w:pPr>
          </w:p>
        </w:tc>
        <w:tc>
          <w:tcPr>
            <w:tcW w:w="1766" w:type="dxa"/>
            <w:tcBorders>
              <w:top w:val="single" w:sz="4" w:space="0" w:color="auto"/>
              <w:bottom w:val="single" w:sz="4" w:space="0" w:color="auto"/>
            </w:tcBorders>
            <w:shd w:val="clear" w:color="auto" w:fill="FFFFFF"/>
          </w:tcPr>
          <w:p w14:paraId="118D1BEB" w14:textId="77777777" w:rsidR="00730EBA" w:rsidRPr="00D95972" w:rsidRDefault="00730EBA" w:rsidP="00730EBA">
            <w:pPr>
              <w:rPr>
                <w:color w:val="000000"/>
              </w:rPr>
            </w:pPr>
          </w:p>
        </w:tc>
        <w:tc>
          <w:tcPr>
            <w:tcW w:w="827" w:type="dxa"/>
            <w:tcBorders>
              <w:top w:val="single" w:sz="4" w:space="0" w:color="auto"/>
              <w:bottom w:val="single" w:sz="4" w:space="0" w:color="auto"/>
            </w:tcBorders>
            <w:shd w:val="clear" w:color="auto" w:fill="FFFFFF"/>
          </w:tcPr>
          <w:p w14:paraId="6D74BF3D"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730EBA" w:rsidRPr="00D95972" w:rsidRDefault="00730EBA" w:rsidP="00730EBA">
            <w:pPr>
              <w:rPr>
                <w:color w:val="000000"/>
              </w:rPr>
            </w:pPr>
            <w:r w:rsidRPr="00D95972">
              <w:rPr>
                <w:color w:val="000000"/>
              </w:rPr>
              <w:t>Mission Critical Communication Interworking with Land Mobile Radio Systems</w:t>
            </w:r>
          </w:p>
          <w:p w14:paraId="5D647587" w14:textId="77777777" w:rsidR="00730EBA" w:rsidRPr="00D95972" w:rsidRDefault="00730EBA" w:rsidP="00730EBA">
            <w:pPr>
              <w:rPr>
                <w:color w:val="000000"/>
              </w:rPr>
            </w:pPr>
          </w:p>
          <w:p w14:paraId="71FDB32D" w14:textId="77777777" w:rsidR="00730EBA" w:rsidRDefault="00730EBA" w:rsidP="00730EBA">
            <w:pPr>
              <w:rPr>
                <w:szCs w:val="16"/>
              </w:rPr>
            </w:pPr>
          </w:p>
          <w:p w14:paraId="2CCFBE35" w14:textId="77777777" w:rsidR="00730EBA" w:rsidRDefault="00730EBA" w:rsidP="00730EBA">
            <w:pPr>
              <w:rPr>
                <w:rFonts w:eastAsia="Batang"/>
                <w:color w:val="FF0000"/>
                <w:highlight w:val="yellow"/>
                <w:lang w:eastAsia="ko-KR"/>
              </w:rPr>
            </w:pPr>
            <w:r w:rsidRPr="004A33FD">
              <w:rPr>
                <w:szCs w:val="16"/>
                <w:highlight w:val="green"/>
              </w:rPr>
              <w:t>100%</w:t>
            </w:r>
            <w:r w:rsidRPr="00D95972">
              <w:rPr>
                <w:rFonts w:eastAsia="Batang"/>
                <w:color w:val="000000"/>
                <w:lang w:eastAsia="ko-KR"/>
              </w:rPr>
              <w:br/>
            </w:r>
          </w:p>
          <w:p w14:paraId="38C0D0A5" w14:textId="77777777" w:rsidR="00730EBA" w:rsidRDefault="00730EBA" w:rsidP="00730EBA">
            <w:pPr>
              <w:rPr>
                <w:rFonts w:eastAsia="Batang"/>
                <w:color w:val="FF0000"/>
                <w:highlight w:val="yellow"/>
                <w:lang w:eastAsia="ko-KR"/>
              </w:rPr>
            </w:pPr>
          </w:p>
          <w:p w14:paraId="5811182A" w14:textId="77777777" w:rsidR="00730EBA" w:rsidRPr="000D3E40" w:rsidRDefault="00730EBA" w:rsidP="00730EBA">
            <w:pPr>
              <w:rPr>
                <w:color w:val="000000"/>
              </w:rPr>
            </w:pPr>
          </w:p>
        </w:tc>
      </w:tr>
      <w:tr w:rsidR="00730EBA"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730EBA" w:rsidRPr="00D95972" w:rsidRDefault="00730EBA" w:rsidP="00730EBA"/>
        </w:tc>
        <w:tc>
          <w:tcPr>
            <w:tcW w:w="1315" w:type="dxa"/>
            <w:gridSpan w:val="2"/>
            <w:tcBorders>
              <w:bottom w:val="nil"/>
            </w:tcBorders>
            <w:shd w:val="clear" w:color="auto" w:fill="auto"/>
          </w:tcPr>
          <w:p w14:paraId="511A9F1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55596DD" w14:textId="77777777" w:rsidR="00730EBA" w:rsidRDefault="00730EBA" w:rsidP="00730EBA">
            <w:pPr>
              <w:rPr>
                <w:color w:val="000000"/>
              </w:rPr>
            </w:pPr>
            <w:hyperlink r:id="rId488" w:history="1">
              <w:r>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730EBA" w:rsidRDefault="00730EBA" w:rsidP="00730EBA">
            <w:r>
              <w:t>Editorial corrections</w:t>
            </w:r>
          </w:p>
        </w:tc>
        <w:tc>
          <w:tcPr>
            <w:tcW w:w="1766" w:type="dxa"/>
            <w:tcBorders>
              <w:top w:val="single" w:sz="4" w:space="0" w:color="auto"/>
              <w:bottom w:val="single" w:sz="4" w:space="0" w:color="auto"/>
            </w:tcBorders>
            <w:shd w:val="clear" w:color="auto" w:fill="FFFF00"/>
          </w:tcPr>
          <w:p w14:paraId="123018BB" w14:textId="77777777" w:rsidR="00730EBA" w:rsidRDefault="00730EBA" w:rsidP="00730EBA">
            <w:proofErr w:type="spellStart"/>
            <w:r>
              <w:t>Sepura</w:t>
            </w:r>
            <w:proofErr w:type="spellEnd"/>
            <w:r>
              <w:t xml:space="preserve"> Ltd, Hytera Communications Corp</w:t>
            </w:r>
          </w:p>
        </w:tc>
        <w:tc>
          <w:tcPr>
            <w:tcW w:w="827" w:type="dxa"/>
            <w:tcBorders>
              <w:top w:val="single" w:sz="4" w:space="0" w:color="auto"/>
              <w:bottom w:val="single" w:sz="4" w:space="0" w:color="auto"/>
            </w:tcBorders>
            <w:shd w:val="clear" w:color="auto" w:fill="FFFF00"/>
          </w:tcPr>
          <w:p w14:paraId="5A3171EF" w14:textId="77777777" w:rsidR="00730EBA" w:rsidRDefault="00730EBA" w:rsidP="00730EBA">
            <w:pPr>
              <w:rPr>
                <w:color w:val="000000"/>
              </w:rPr>
            </w:pPr>
            <w:r>
              <w:rPr>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730EBA" w:rsidRPr="00D95972" w:rsidRDefault="00730EBA" w:rsidP="00730EBA">
            <w:pPr>
              <w:rPr>
                <w:rFonts w:eastAsia="Batang"/>
                <w:lang w:eastAsia="ko-KR"/>
              </w:rPr>
            </w:pPr>
          </w:p>
        </w:tc>
      </w:tr>
      <w:tr w:rsidR="00730EBA"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730EBA" w:rsidRPr="00D95972" w:rsidRDefault="00730EBA" w:rsidP="00730EBA"/>
        </w:tc>
        <w:tc>
          <w:tcPr>
            <w:tcW w:w="1315" w:type="dxa"/>
            <w:gridSpan w:val="2"/>
            <w:tcBorders>
              <w:bottom w:val="nil"/>
            </w:tcBorders>
            <w:shd w:val="clear" w:color="auto" w:fill="auto"/>
          </w:tcPr>
          <w:p w14:paraId="0F59080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594E38E"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1BEAAC95" w14:textId="77777777" w:rsidR="00730EBA" w:rsidRDefault="00730EBA" w:rsidP="00730EBA"/>
        </w:tc>
        <w:tc>
          <w:tcPr>
            <w:tcW w:w="1766" w:type="dxa"/>
            <w:tcBorders>
              <w:top w:val="single" w:sz="4" w:space="0" w:color="auto"/>
              <w:bottom w:val="single" w:sz="4" w:space="0" w:color="auto"/>
            </w:tcBorders>
            <w:shd w:val="clear" w:color="auto" w:fill="FFFFFF"/>
          </w:tcPr>
          <w:p w14:paraId="14EB9C7C" w14:textId="77777777" w:rsidR="00730EBA" w:rsidRDefault="00730EBA" w:rsidP="00730EBA"/>
        </w:tc>
        <w:tc>
          <w:tcPr>
            <w:tcW w:w="827" w:type="dxa"/>
            <w:tcBorders>
              <w:top w:val="single" w:sz="4" w:space="0" w:color="auto"/>
              <w:bottom w:val="single" w:sz="4" w:space="0" w:color="auto"/>
            </w:tcBorders>
            <w:shd w:val="clear" w:color="auto" w:fill="FFFFFF"/>
          </w:tcPr>
          <w:p w14:paraId="2DDEF80C"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730EBA" w:rsidRPr="00D95972" w:rsidRDefault="00730EBA" w:rsidP="00730EBA">
            <w:pPr>
              <w:rPr>
                <w:rFonts w:eastAsia="Batang"/>
                <w:lang w:eastAsia="ko-KR"/>
              </w:rPr>
            </w:pPr>
          </w:p>
        </w:tc>
      </w:tr>
      <w:tr w:rsidR="00730EBA"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730EBA" w:rsidRPr="00D95972" w:rsidRDefault="00730EBA" w:rsidP="00730EBA"/>
        </w:tc>
        <w:tc>
          <w:tcPr>
            <w:tcW w:w="1315" w:type="dxa"/>
            <w:gridSpan w:val="2"/>
            <w:tcBorders>
              <w:bottom w:val="nil"/>
            </w:tcBorders>
            <w:shd w:val="clear" w:color="auto" w:fill="auto"/>
          </w:tcPr>
          <w:p w14:paraId="6303647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43105AA"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37B31098" w14:textId="77777777" w:rsidR="00730EBA" w:rsidRDefault="00730EBA" w:rsidP="00730EBA"/>
        </w:tc>
        <w:tc>
          <w:tcPr>
            <w:tcW w:w="1766" w:type="dxa"/>
            <w:tcBorders>
              <w:top w:val="single" w:sz="4" w:space="0" w:color="auto"/>
              <w:bottom w:val="single" w:sz="4" w:space="0" w:color="auto"/>
            </w:tcBorders>
            <w:shd w:val="clear" w:color="auto" w:fill="FFFFFF"/>
          </w:tcPr>
          <w:p w14:paraId="6B9055C8" w14:textId="77777777" w:rsidR="00730EBA" w:rsidRDefault="00730EBA" w:rsidP="00730EBA"/>
        </w:tc>
        <w:tc>
          <w:tcPr>
            <w:tcW w:w="827" w:type="dxa"/>
            <w:tcBorders>
              <w:top w:val="single" w:sz="4" w:space="0" w:color="auto"/>
              <w:bottom w:val="single" w:sz="4" w:space="0" w:color="auto"/>
            </w:tcBorders>
            <w:shd w:val="clear" w:color="auto" w:fill="FFFFFF"/>
          </w:tcPr>
          <w:p w14:paraId="1B37CD33"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730EBA" w:rsidRPr="00D95972" w:rsidRDefault="00730EBA" w:rsidP="00730EBA">
            <w:pPr>
              <w:rPr>
                <w:rFonts w:eastAsia="Batang"/>
                <w:lang w:eastAsia="ko-KR"/>
              </w:rPr>
            </w:pPr>
          </w:p>
        </w:tc>
      </w:tr>
      <w:tr w:rsidR="00730EBA"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730EBA" w:rsidRPr="00D95972" w:rsidRDefault="00730EBA" w:rsidP="00730EBA"/>
        </w:tc>
        <w:tc>
          <w:tcPr>
            <w:tcW w:w="1315" w:type="dxa"/>
            <w:gridSpan w:val="2"/>
            <w:tcBorders>
              <w:bottom w:val="nil"/>
            </w:tcBorders>
            <w:shd w:val="clear" w:color="auto" w:fill="auto"/>
          </w:tcPr>
          <w:p w14:paraId="417F226D"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5589919"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72F62454" w14:textId="77777777" w:rsidR="00730EBA" w:rsidRDefault="00730EBA" w:rsidP="00730EBA"/>
        </w:tc>
        <w:tc>
          <w:tcPr>
            <w:tcW w:w="1766" w:type="dxa"/>
            <w:tcBorders>
              <w:top w:val="single" w:sz="4" w:space="0" w:color="auto"/>
              <w:bottom w:val="single" w:sz="4" w:space="0" w:color="auto"/>
            </w:tcBorders>
            <w:shd w:val="clear" w:color="auto" w:fill="FFFFFF"/>
          </w:tcPr>
          <w:p w14:paraId="67DC98F5" w14:textId="77777777" w:rsidR="00730EBA" w:rsidRDefault="00730EBA" w:rsidP="00730EBA"/>
        </w:tc>
        <w:tc>
          <w:tcPr>
            <w:tcW w:w="827" w:type="dxa"/>
            <w:tcBorders>
              <w:top w:val="single" w:sz="4" w:space="0" w:color="auto"/>
              <w:bottom w:val="single" w:sz="4" w:space="0" w:color="auto"/>
            </w:tcBorders>
            <w:shd w:val="clear" w:color="auto" w:fill="FFFFFF"/>
          </w:tcPr>
          <w:p w14:paraId="14E4E552"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730EBA" w:rsidRPr="00D95972" w:rsidRDefault="00730EBA" w:rsidP="00730EBA">
            <w:pPr>
              <w:rPr>
                <w:rFonts w:eastAsia="Batang"/>
                <w:lang w:eastAsia="ko-KR"/>
              </w:rPr>
            </w:pPr>
          </w:p>
        </w:tc>
      </w:tr>
      <w:tr w:rsidR="00730EBA"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730EBA" w:rsidRPr="00D95972" w:rsidRDefault="00730EBA" w:rsidP="00730EBA"/>
        </w:tc>
        <w:tc>
          <w:tcPr>
            <w:tcW w:w="1315" w:type="dxa"/>
            <w:gridSpan w:val="2"/>
            <w:tcBorders>
              <w:bottom w:val="nil"/>
            </w:tcBorders>
            <w:shd w:val="clear" w:color="auto" w:fill="auto"/>
          </w:tcPr>
          <w:p w14:paraId="59AADF4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B43D56D"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445F6008" w14:textId="77777777" w:rsidR="00730EBA" w:rsidRDefault="00730EBA" w:rsidP="00730EBA"/>
        </w:tc>
        <w:tc>
          <w:tcPr>
            <w:tcW w:w="1766" w:type="dxa"/>
            <w:tcBorders>
              <w:top w:val="single" w:sz="4" w:space="0" w:color="auto"/>
              <w:bottom w:val="single" w:sz="4" w:space="0" w:color="auto"/>
            </w:tcBorders>
            <w:shd w:val="clear" w:color="auto" w:fill="FFFFFF"/>
          </w:tcPr>
          <w:p w14:paraId="19F3FDE8" w14:textId="77777777" w:rsidR="00730EBA" w:rsidRDefault="00730EBA" w:rsidP="00730EBA"/>
        </w:tc>
        <w:tc>
          <w:tcPr>
            <w:tcW w:w="827" w:type="dxa"/>
            <w:tcBorders>
              <w:top w:val="single" w:sz="4" w:space="0" w:color="auto"/>
              <w:bottom w:val="single" w:sz="4" w:space="0" w:color="auto"/>
            </w:tcBorders>
            <w:shd w:val="clear" w:color="auto" w:fill="FFFFFF"/>
          </w:tcPr>
          <w:p w14:paraId="40606F71"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730EBA" w:rsidRDefault="00730EBA" w:rsidP="00730EBA">
            <w:pPr>
              <w:rPr>
                <w:rFonts w:eastAsia="Batang"/>
                <w:lang w:eastAsia="ko-KR"/>
              </w:rPr>
            </w:pPr>
          </w:p>
        </w:tc>
      </w:tr>
      <w:tr w:rsidR="00730EBA"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730EBA" w:rsidRPr="00D95972" w:rsidRDefault="00730EBA" w:rsidP="00730EBA"/>
        </w:tc>
        <w:tc>
          <w:tcPr>
            <w:tcW w:w="1315" w:type="dxa"/>
            <w:gridSpan w:val="2"/>
            <w:tcBorders>
              <w:bottom w:val="nil"/>
            </w:tcBorders>
            <w:shd w:val="clear" w:color="auto" w:fill="auto"/>
          </w:tcPr>
          <w:p w14:paraId="32563F6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1CB3A45"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5C873977" w14:textId="77777777" w:rsidR="00730EBA" w:rsidRDefault="00730EBA" w:rsidP="00730EBA"/>
        </w:tc>
        <w:tc>
          <w:tcPr>
            <w:tcW w:w="1766" w:type="dxa"/>
            <w:tcBorders>
              <w:top w:val="single" w:sz="4" w:space="0" w:color="auto"/>
              <w:bottom w:val="single" w:sz="4" w:space="0" w:color="auto"/>
            </w:tcBorders>
            <w:shd w:val="clear" w:color="auto" w:fill="FFFFFF"/>
          </w:tcPr>
          <w:p w14:paraId="4AB4603F" w14:textId="77777777" w:rsidR="00730EBA" w:rsidRDefault="00730EBA" w:rsidP="00730EBA"/>
        </w:tc>
        <w:tc>
          <w:tcPr>
            <w:tcW w:w="827" w:type="dxa"/>
            <w:tcBorders>
              <w:top w:val="single" w:sz="4" w:space="0" w:color="auto"/>
              <w:bottom w:val="single" w:sz="4" w:space="0" w:color="auto"/>
            </w:tcBorders>
            <w:shd w:val="clear" w:color="auto" w:fill="FFFFFF"/>
          </w:tcPr>
          <w:p w14:paraId="04DD3ECF"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730EBA" w:rsidRPr="00D95972" w:rsidRDefault="00730EBA" w:rsidP="00730EBA">
            <w:pPr>
              <w:rPr>
                <w:rFonts w:eastAsia="Batang"/>
                <w:lang w:eastAsia="ko-KR"/>
              </w:rPr>
            </w:pPr>
          </w:p>
        </w:tc>
      </w:tr>
      <w:tr w:rsidR="00730EBA"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730EBA" w:rsidRPr="00D95972" w:rsidRDefault="00730EBA" w:rsidP="00730EBA"/>
        </w:tc>
        <w:tc>
          <w:tcPr>
            <w:tcW w:w="1315" w:type="dxa"/>
            <w:gridSpan w:val="2"/>
            <w:tcBorders>
              <w:bottom w:val="nil"/>
            </w:tcBorders>
            <w:shd w:val="clear" w:color="auto" w:fill="auto"/>
          </w:tcPr>
          <w:p w14:paraId="29B67D7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8F72620"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1C7E7DCE" w14:textId="77777777" w:rsidR="00730EBA" w:rsidRDefault="00730EBA" w:rsidP="00730EBA"/>
        </w:tc>
        <w:tc>
          <w:tcPr>
            <w:tcW w:w="1766" w:type="dxa"/>
            <w:tcBorders>
              <w:top w:val="single" w:sz="4" w:space="0" w:color="auto"/>
              <w:bottom w:val="single" w:sz="4" w:space="0" w:color="auto"/>
            </w:tcBorders>
            <w:shd w:val="clear" w:color="auto" w:fill="FFFFFF"/>
          </w:tcPr>
          <w:p w14:paraId="3BAD1C0E" w14:textId="77777777" w:rsidR="00730EBA" w:rsidRDefault="00730EBA" w:rsidP="00730EBA"/>
        </w:tc>
        <w:tc>
          <w:tcPr>
            <w:tcW w:w="827" w:type="dxa"/>
            <w:tcBorders>
              <w:top w:val="single" w:sz="4" w:space="0" w:color="auto"/>
              <w:bottom w:val="single" w:sz="4" w:space="0" w:color="auto"/>
            </w:tcBorders>
            <w:shd w:val="clear" w:color="auto" w:fill="FFFFFF"/>
          </w:tcPr>
          <w:p w14:paraId="7B1A2537"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730EBA" w:rsidRPr="00D95972" w:rsidRDefault="00730EBA" w:rsidP="00730EBA">
            <w:pPr>
              <w:rPr>
                <w:rFonts w:eastAsia="Batang"/>
                <w:lang w:eastAsia="ko-KR"/>
              </w:rPr>
            </w:pPr>
          </w:p>
        </w:tc>
      </w:tr>
      <w:tr w:rsidR="00730EBA"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388C67F7" w14:textId="77777777" w:rsidR="00730EBA" w:rsidRPr="00D95972" w:rsidRDefault="00730EBA" w:rsidP="00730EBA">
            <w:r w:rsidRPr="00D95972">
              <w:rPr>
                <w:color w:val="000000"/>
              </w:rPr>
              <w:t>MCProtoc16</w:t>
            </w:r>
          </w:p>
        </w:tc>
        <w:tc>
          <w:tcPr>
            <w:tcW w:w="1088" w:type="dxa"/>
            <w:tcBorders>
              <w:top w:val="single" w:sz="4" w:space="0" w:color="auto"/>
              <w:bottom w:val="single" w:sz="4" w:space="0" w:color="auto"/>
            </w:tcBorders>
            <w:shd w:val="clear" w:color="auto" w:fill="auto"/>
          </w:tcPr>
          <w:p w14:paraId="7D7D36F5"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47B2591A"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4B9CF6AC"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730EBA" w:rsidRDefault="00730EBA" w:rsidP="00730EBA">
            <w:pPr>
              <w:rPr>
                <w:color w:val="000000"/>
              </w:rPr>
            </w:pPr>
            <w:bookmarkStart w:id="29" w:name="OLE_LINK1"/>
            <w:bookmarkStart w:id="30" w:name="OLE_LINK2"/>
            <w:r w:rsidRPr="00D95972">
              <w:t xml:space="preserve">Protocol enhancements for </w:t>
            </w:r>
            <w:r w:rsidRPr="00D95972">
              <w:rPr>
                <w:rFonts w:eastAsia="MS Mincho"/>
              </w:rPr>
              <w:t xml:space="preserve">Mission Critical </w:t>
            </w:r>
            <w:bookmarkEnd w:id="29"/>
            <w:bookmarkEnd w:id="30"/>
            <w:r w:rsidRPr="00D95972">
              <w:rPr>
                <w:rFonts w:eastAsia="MS Mincho"/>
              </w:rPr>
              <w:t>Services</w:t>
            </w:r>
            <w:r w:rsidRPr="00D95972">
              <w:rPr>
                <w:color w:val="000000"/>
              </w:rPr>
              <w:t xml:space="preserve"> for Rel-1</w:t>
            </w:r>
            <w:r>
              <w:rPr>
                <w:color w:val="000000"/>
              </w:rPr>
              <w:t>6</w:t>
            </w:r>
          </w:p>
          <w:p w14:paraId="7E4C415B" w14:textId="77777777" w:rsidR="00730EBA" w:rsidRDefault="00730EBA" w:rsidP="00730EBA">
            <w:pPr>
              <w:rPr>
                <w:color w:val="000000"/>
              </w:rPr>
            </w:pPr>
          </w:p>
          <w:p w14:paraId="4E743193" w14:textId="77777777" w:rsidR="00730EBA" w:rsidRDefault="00730EBA" w:rsidP="00730EBA">
            <w:pPr>
              <w:rPr>
                <w:rFonts w:eastAsia="MS Mincho"/>
              </w:rPr>
            </w:pPr>
            <w:r w:rsidRPr="004A33FD">
              <w:rPr>
                <w:szCs w:val="16"/>
                <w:highlight w:val="green"/>
              </w:rPr>
              <w:t>100%</w:t>
            </w:r>
            <w:r w:rsidRPr="00D95972">
              <w:rPr>
                <w:rFonts w:eastAsia="Batang"/>
                <w:color w:val="000000"/>
                <w:lang w:eastAsia="ko-KR"/>
              </w:rPr>
              <w:br/>
            </w:r>
          </w:p>
          <w:p w14:paraId="5A9EB56F" w14:textId="77777777" w:rsidR="00730EBA" w:rsidRPr="00D95972" w:rsidRDefault="00730EBA" w:rsidP="00730EBA">
            <w:pPr>
              <w:rPr>
                <w:rFonts w:eastAsia="Batang"/>
                <w:lang w:eastAsia="ko-KR"/>
              </w:rPr>
            </w:pPr>
          </w:p>
        </w:tc>
      </w:tr>
      <w:tr w:rsidR="00730EBA"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730EBA" w:rsidRPr="00D95972" w:rsidRDefault="00730EBA" w:rsidP="00730EBA"/>
        </w:tc>
        <w:tc>
          <w:tcPr>
            <w:tcW w:w="1315" w:type="dxa"/>
            <w:gridSpan w:val="2"/>
            <w:tcBorders>
              <w:bottom w:val="nil"/>
            </w:tcBorders>
            <w:shd w:val="clear" w:color="auto" w:fill="auto"/>
          </w:tcPr>
          <w:p w14:paraId="551F264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70C44BE" w14:textId="77777777" w:rsidR="00730EBA" w:rsidRDefault="00730EBA" w:rsidP="00730EBA">
            <w:hyperlink r:id="rId489" w:history="1">
              <w:r>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730EBA" w:rsidRPr="007114A4" w:rsidRDefault="00730EBA" w:rsidP="00730EBA">
            <w:r>
              <w:t>Check regroup ID</w:t>
            </w:r>
          </w:p>
        </w:tc>
        <w:tc>
          <w:tcPr>
            <w:tcW w:w="1766" w:type="dxa"/>
            <w:tcBorders>
              <w:top w:val="single" w:sz="4" w:space="0" w:color="auto"/>
              <w:bottom w:val="single" w:sz="4" w:space="0" w:color="auto"/>
            </w:tcBorders>
            <w:shd w:val="clear" w:color="auto" w:fill="FFFF00"/>
          </w:tcPr>
          <w:p w14:paraId="08E27B22" w14:textId="77777777" w:rsidR="00730EBA" w:rsidRDefault="00730EBA" w:rsidP="00730EBA">
            <w:r>
              <w:t>FirstNet / Mike</w:t>
            </w:r>
          </w:p>
        </w:tc>
        <w:tc>
          <w:tcPr>
            <w:tcW w:w="827" w:type="dxa"/>
            <w:tcBorders>
              <w:top w:val="single" w:sz="4" w:space="0" w:color="auto"/>
              <w:bottom w:val="single" w:sz="4" w:space="0" w:color="auto"/>
            </w:tcBorders>
            <w:shd w:val="clear" w:color="auto" w:fill="FFFF00"/>
          </w:tcPr>
          <w:p w14:paraId="739A731B" w14:textId="77777777" w:rsidR="00730EBA" w:rsidRDefault="00730EBA" w:rsidP="00730EBA">
            <w:pPr>
              <w:rPr>
                <w:color w:val="000000"/>
              </w:rPr>
            </w:pPr>
            <w:r>
              <w:rPr>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730EBA" w:rsidRDefault="00730EBA" w:rsidP="00730EBA">
            <w:pPr>
              <w:rPr>
                <w:rFonts w:eastAsia="Batang"/>
                <w:lang w:eastAsia="ko-KR"/>
              </w:rPr>
            </w:pPr>
          </w:p>
        </w:tc>
      </w:tr>
      <w:tr w:rsidR="00730EBA"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730EBA" w:rsidRPr="00D95972" w:rsidRDefault="00730EBA" w:rsidP="00730EBA"/>
        </w:tc>
        <w:tc>
          <w:tcPr>
            <w:tcW w:w="1315" w:type="dxa"/>
            <w:gridSpan w:val="2"/>
            <w:tcBorders>
              <w:bottom w:val="nil"/>
            </w:tcBorders>
            <w:shd w:val="clear" w:color="auto" w:fill="auto"/>
          </w:tcPr>
          <w:p w14:paraId="10EDA4A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7D2C01D" w14:textId="77777777" w:rsidR="00730EBA" w:rsidRDefault="00730EBA" w:rsidP="00730EBA">
            <w:hyperlink r:id="rId490" w:history="1">
              <w:r>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730EBA" w:rsidRPr="007114A4" w:rsidRDefault="00730EBA" w:rsidP="00730EBA">
            <w:r>
              <w:t>Clarification of 11.1.6.2.1.2</w:t>
            </w:r>
          </w:p>
        </w:tc>
        <w:tc>
          <w:tcPr>
            <w:tcW w:w="1766" w:type="dxa"/>
            <w:tcBorders>
              <w:top w:val="single" w:sz="4" w:space="0" w:color="auto"/>
              <w:bottom w:val="single" w:sz="4" w:space="0" w:color="auto"/>
            </w:tcBorders>
            <w:shd w:val="clear" w:color="auto" w:fill="FFFF00"/>
          </w:tcPr>
          <w:p w14:paraId="749B5C9F" w14:textId="77777777" w:rsidR="00730EBA" w:rsidRDefault="00730EBA" w:rsidP="00730EBA">
            <w:r>
              <w:t>FirstNet / Mike</w:t>
            </w:r>
          </w:p>
        </w:tc>
        <w:tc>
          <w:tcPr>
            <w:tcW w:w="827" w:type="dxa"/>
            <w:tcBorders>
              <w:top w:val="single" w:sz="4" w:space="0" w:color="auto"/>
              <w:bottom w:val="single" w:sz="4" w:space="0" w:color="auto"/>
            </w:tcBorders>
            <w:shd w:val="clear" w:color="auto" w:fill="FFFF00"/>
          </w:tcPr>
          <w:p w14:paraId="073D2EBC" w14:textId="77777777" w:rsidR="00730EBA" w:rsidRDefault="00730EBA" w:rsidP="00730EBA">
            <w:pPr>
              <w:rPr>
                <w:color w:val="000000"/>
              </w:rPr>
            </w:pPr>
            <w:r>
              <w:rPr>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730EBA" w:rsidRDefault="00730EBA" w:rsidP="00730EBA">
            <w:pPr>
              <w:rPr>
                <w:rFonts w:eastAsia="Batang"/>
                <w:lang w:eastAsia="ko-KR"/>
              </w:rPr>
            </w:pPr>
          </w:p>
        </w:tc>
      </w:tr>
      <w:tr w:rsidR="00730EBA"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730EBA" w:rsidRPr="00D95972" w:rsidRDefault="00730EBA" w:rsidP="00730EBA"/>
        </w:tc>
        <w:tc>
          <w:tcPr>
            <w:tcW w:w="1315" w:type="dxa"/>
            <w:gridSpan w:val="2"/>
            <w:tcBorders>
              <w:bottom w:val="nil"/>
            </w:tcBorders>
            <w:shd w:val="clear" w:color="auto" w:fill="auto"/>
          </w:tcPr>
          <w:p w14:paraId="5F3CB9A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7AC4B90" w14:textId="77777777" w:rsidR="00730EBA" w:rsidRDefault="00730EBA" w:rsidP="00730EBA">
            <w:hyperlink r:id="rId491" w:history="1">
              <w:r>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730EBA" w:rsidRPr="007114A4" w:rsidRDefault="00730EBA" w:rsidP="00730EBA">
            <w: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730EBA" w:rsidRDefault="00730EBA" w:rsidP="00730EBA">
            <w:r>
              <w:t>FirstNet / Mike</w:t>
            </w:r>
          </w:p>
        </w:tc>
        <w:tc>
          <w:tcPr>
            <w:tcW w:w="827" w:type="dxa"/>
            <w:tcBorders>
              <w:top w:val="single" w:sz="4" w:space="0" w:color="auto"/>
              <w:bottom w:val="single" w:sz="4" w:space="0" w:color="auto"/>
            </w:tcBorders>
            <w:shd w:val="clear" w:color="auto" w:fill="FFFF00"/>
          </w:tcPr>
          <w:p w14:paraId="37009E30" w14:textId="77777777" w:rsidR="00730EBA" w:rsidRDefault="00730EBA" w:rsidP="00730EBA">
            <w:pPr>
              <w:rPr>
                <w:color w:val="000000"/>
              </w:rPr>
            </w:pPr>
            <w:r>
              <w:rPr>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730EBA" w:rsidRDefault="00730EBA" w:rsidP="00730EBA">
            <w:pPr>
              <w:rPr>
                <w:rFonts w:eastAsia="Batang"/>
                <w:lang w:eastAsia="ko-KR"/>
              </w:rPr>
            </w:pPr>
          </w:p>
        </w:tc>
      </w:tr>
      <w:tr w:rsidR="00730EBA"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730EBA" w:rsidRPr="00D95972" w:rsidRDefault="00730EBA" w:rsidP="00730EBA"/>
        </w:tc>
        <w:tc>
          <w:tcPr>
            <w:tcW w:w="1315" w:type="dxa"/>
            <w:gridSpan w:val="2"/>
            <w:tcBorders>
              <w:bottom w:val="nil"/>
            </w:tcBorders>
            <w:shd w:val="clear" w:color="auto" w:fill="auto"/>
          </w:tcPr>
          <w:p w14:paraId="1B95D35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DDA0134" w14:textId="77777777" w:rsidR="00730EBA" w:rsidRDefault="00730EBA" w:rsidP="00730EBA">
            <w:hyperlink r:id="rId492" w:history="1">
              <w:r>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730EBA" w:rsidRPr="007114A4" w:rsidRDefault="00730EBA" w:rsidP="00730EBA">
            <w:r>
              <w:t>Floor Request to Regrouped Group</w:t>
            </w:r>
          </w:p>
        </w:tc>
        <w:tc>
          <w:tcPr>
            <w:tcW w:w="1766" w:type="dxa"/>
            <w:tcBorders>
              <w:top w:val="single" w:sz="4" w:space="0" w:color="auto"/>
              <w:bottom w:val="single" w:sz="4" w:space="0" w:color="auto"/>
            </w:tcBorders>
            <w:shd w:val="clear" w:color="auto" w:fill="FFFF00"/>
          </w:tcPr>
          <w:p w14:paraId="67DC0715" w14:textId="77777777" w:rsidR="00730EBA" w:rsidRDefault="00730EBA" w:rsidP="00730EBA">
            <w:r>
              <w:t>FirstNet / Mike</w:t>
            </w:r>
          </w:p>
        </w:tc>
        <w:tc>
          <w:tcPr>
            <w:tcW w:w="827" w:type="dxa"/>
            <w:tcBorders>
              <w:top w:val="single" w:sz="4" w:space="0" w:color="auto"/>
              <w:bottom w:val="single" w:sz="4" w:space="0" w:color="auto"/>
            </w:tcBorders>
            <w:shd w:val="clear" w:color="auto" w:fill="FFFF00"/>
          </w:tcPr>
          <w:p w14:paraId="7F089135" w14:textId="77777777" w:rsidR="00730EBA" w:rsidRDefault="00730EBA" w:rsidP="00730EBA">
            <w:pPr>
              <w:rPr>
                <w:color w:val="000000"/>
              </w:rPr>
            </w:pPr>
            <w:r>
              <w:rPr>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730EBA" w:rsidRDefault="00730EBA" w:rsidP="00730EBA">
            <w:pPr>
              <w:rPr>
                <w:rFonts w:eastAsia="Batang"/>
                <w:lang w:eastAsia="ko-KR"/>
              </w:rPr>
            </w:pPr>
          </w:p>
        </w:tc>
      </w:tr>
      <w:tr w:rsidR="00730EBA"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730EBA" w:rsidRPr="00D95972" w:rsidRDefault="00730EBA" w:rsidP="00730EBA"/>
        </w:tc>
        <w:tc>
          <w:tcPr>
            <w:tcW w:w="1315" w:type="dxa"/>
            <w:gridSpan w:val="2"/>
            <w:tcBorders>
              <w:bottom w:val="nil"/>
            </w:tcBorders>
            <w:shd w:val="clear" w:color="auto" w:fill="auto"/>
          </w:tcPr>
          <w:p w14:paraId="658F59E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777CBAE" w14:textId="77777777" w:rsidR="00730EBA" w:rsidRDefault="00730EBA" w:rsidP="00730EBA">
            <w:hyperlink r:id="rId493" w:history="1">
              <w:r>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730EBA" w:rsidRPr="007114A4" w:rsidRDefault="00730EBA" w:rsidP="00730EBA">
            <w: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439FE3B3" w14:textId="77777777" w:rsidR="00730EBA" w:rsidRDefault="00730EBA" w:rsidP="00730EBA">
            <w:pPr>
              <w:rPr>
                <w:color w:val="000000"/>
              </w:rPr>
            </w:pPr>
            <w:r>
              <w:rPr>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730EBA" w:rsidRDefault="00730EBA" w:rsidP="00730EBA">
            <w:pPr>
              <w:rPr>
                <w:rFonts w:eastAsia="Batang"/>
                <w:lang w:eastAsia="ko-KR"/>
              </w:rPr>
            </w:pPr>
          </w:p>
        </w:tc>
      </w:tr>
      <w:tr w:rsidR="00730EBA"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730EBA" w:rsidRPr="00D95972" w:rsidRDefault="00730EBA" w:rsidP="00730EBA"/>
        </w:tc>
        <w:tc>
          <w:tcPr>
            <w:tcW w:w="1315" w:type="dxa"/>
            <w:gridSpan w:val="2"/>
            <w:tcBorders>
              <w:bottom w:val="nil"/>
            </w:tcBorders>
            <w:shd w:val="clear" w:color="auto" w:fill="auto"/>
          </w:tcPr>
          <w:p w14:paraId="71F2442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62D6614" w14:textId="77777777" w:rsidR="00730EBA" w:rsidRDefault="00730EBA" w:rsidP="00730EBA">
            <w:hyperlink r:id="rId494" w:history="1">
              <w:r>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730EBA" w:rsidRPr="007114A4" w:rsidRDefault="00730EBA" w:rsidP="00730EBA">
            <w:r>
              <w:t xml:space="preserve">Check for MCPTT ID </w:t>
            </w:r>
            <w:proofErr w:type="spellStart"/>
            <w:r>
              <w:t>bindng</w:t>
            </w:r>
            <w:proofErr w:type="spellEnd"/>
            <w: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4BB6F9B6" w14:textId="77777777" w:rsidR="00730EBA" w:rsidRDefault="00730EBA" w:rsidP="00730EBA">
            <w:pPr>
              <w:rPr>
                <w:color w:val="000000"/>
              </w:rPr>
            </w:pPr>
            <w:r>
              <w:rPr>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730EBA" w:rsidRDefault="00730EBA" w:rsidP="00730EBA">
            <w:pPr>
              <w:rPr>
                <w:rFonts w:eastAsia="Batang"/>
                <w:lang w:eastAsia="ko-KR"/>
              </w:rPr>
            </w:pPr>
          </w:p>
        </w:tc>
      </w:tr>
      <w:tr w:rsidR="00730EBA"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730EBA" w:rsidRPr="00D95972" w:rsidRDefault="00730EBA" w:rsidP="00730EBA"/>
        </w:tc>
        <w:tc>
          <w:tcPr>
            <w:tcW w:w="1315" w:type="dxa"/>
            <w:gridSpan w:val="2"/>
            <w:tcBorders>
              <w:bottom w:val="nil"/>
            </w:tcBorders>
            <w:shd w:val="clear" w:color="auto" w:fill="auto"/>
          </w:tcPr>
          <w:p w14:paraId="749A196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6CD41A2" w14:textId="77777777" w:rsidR="00730EBA" w:rsidRDefault="00730EBA" w:rsidP="00730EBA">
            <w:hyperlink r:id="rId495" w:history="1">
              <w:r>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730EBA" w:rsidRPr="007114A4" w:rsidRDefault="00730EBA" w:rsidP="00730EBA">
            <w: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44A05F53" w14:textId="77777777" w:rsidR="00730EBA" w:rsidRDefault="00730EBA" w:rsidP="00730EBA">
            <w:pPr>
              <w:rPr>
                <w:color w:val="000000"/>
              </w:rPr>
            </w:pPr>
            <w:r>
              <w:rPr>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730EBA" w:rsidRDefault="00730EBA" w:rsidP="00730EBA">
            <w:pPr>
              <w:rPr>
                <w:rFonts w:eastAsia="Batang"/>
                <w:lang w:eastAsia="ko-KR"/>
              </w:rPr>
            </w:pPr>
          </w:p>
        </w:tc>
      </w:tr>
      <w:tr w:rsidR="00730EBA"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730EBA" w:rsidRPr="00D95972" w:rsidRDefault="00730EBA" w:rsidP="00730EBA"/>
        </w:tc>
        <w:tc>
          <w:tcPr>
            <w:tcW w:w="1315" w:type="dxa"/>
            <w:gridSpan w:val="2"/>
            <w:tcBorders>
              <w:bottom w:val="nil"/>
            </w:tcBorders>
            <w:shd w:val="clear" w:color="auto" w:fill="auto"/>
          </w:tcPr>
          <w:p w14:paraId="058FFE5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01D8217" w14:textId="77777777" w:rsidR="00730EBA" w:rsidRDefault="00730EBA" w:rsidP="00730EBA">
            <w:hyperlink r:id="rId496" w:history="1">
              <w:r>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730EBA" w:rsidRPr="007114A4" w:rsidRDefault="00730EBA" w:rsidP="00730EBA">
            <w: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5DBCC913" w14:textId="77777777" w:rsidR="00730EBA" w:rsidRDefault="00730EBA" w:rsidP="00730EBA">
            <w:pPr>
              <w:rPr>
                <w:color w:val="000000"/>
              </w:rPr>
            </w:pPr>
            <w:r>
              <w:rPr>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730EBA" w:rsidRDefault="00730EBA" w:rsidP="00730EBA">
            <w:pPr>
              <w:rPr>
                <w:rFonts w:eastAsia="Batang"/>
                <w:lang w:eastAsia="ko-KR"/>
              </w:rPr>
            </w:pPr>
          </w:p>
        </w:tc>
      </w:tr>
      <w:tr w:rsidR="00730EBA"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730EBA" w:rsidRPr="00D95972" w:rsidRDefault="00730EBA" w:rsidP="00730EBA"/>
        </w:tc>
        <w:tc>
          <w:tcPr>
            <w:tcW w:w="1315" w:type="dxa"/>
            <w:gridSpan w:val="2"/>
            <w:tcBorders>
              <w:bottom w:val="nil"/>
            </w:tcBorders>
            <w:shd w:val="clear" w:color="auto" w:fill="auto"/>
          </w:tcPr>
          <w:p w14:paraId="53E904A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D6598A6" w14:textId="77777777" w:rsidR="00730EBA" w:rsidRDefault="00730EBA" w:rsidP="00730EBA">
            <w:hyperlink r:id="rId497" w:history="1">
              <w:r>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730EBA" w:rsidRPr="007114A4" w:rsidRDefault="00730EBA" w:rsidP="00730EBA">
            <w: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15E1BF4F" w14:textId="77777777" w:rsidR="00730EBA" w:rsidRDefault="00730EBA" w:rsidP="00730EBA">
            <w:pPr>
              <w:rPr>
                <w:color w:val="000000"/>
              </w:rPr>
            </w:pPr>
            <w:r>
              <w:rPr>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730EBA" w:rsidRDefault="00730EBA" w:rsidP="00730EBA">
            <w:pPr>
              <w:rPr>
                <w:rFonts w:eastAsia="Batang"/>
                <w:lang w:eastAsia="ko-KR"/>
              </w:rPr>
            </w:pPr>
          </w:p>
        </w:tc>
      </w:tr>
      <w:tr w:rsidR="00730EBA"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730EBA" w:rsidRPr="00D95972" w:rsidRDefault="00730EBA" w:rsidP="00730EBA"/>
        </w:tc>
        <w:tc>
          <w:tcPr>
            <w:tcW w:w="1315" w:type="dxa"/>
            <w:gridSpan w:val="2"/>
            <w:tcBorders>
              <w:bottom w:val="nil"/>
            </w:tcBorders>
            <w:shd w:val="clear" w:color="auto" w:fill="auto"/>
          </w:tcPr>
          <w:p w14:paraId="07235B7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279B388" w14:textId="77777777" w:rsidR="00730EBA" w:rsidRDefault="00730EBA" w:rsidP="00730EBA">
            <w:hyperlink r:id="rId498" w:history="1">
              <w:r>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730EBA" w:rsidRPr="007114A4" w:rsidRDefault="00730EBA" w:rsidP="00730EBA">
            <w: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1C7519F5" w14:textId="77777777" w:rsidR="00730EBA" w:rsidRDefault="00730EBA" w:rsidP="00730EBA">
            <w:pPr>
              <w:rPr>
                <w:color w:val="000000"/>
              </w:rPr>
            </w:pPr>
            <w:r>
              <w:rPr>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730EBA" w:rsidRDefault="00730EBA" w:rsidP="00730EBA">
            <w:pPr>
              <w:rPr>
                <w:rFonts w:eastAsia="Batang"/>
                <w:lang w:eastAsia="ko-KR"/>
              </w:rPr>
            </w:pPr>
          </w:p>
        </w:tc>
      </w:tr>
      <w:tr w:rsidR="00730EBA"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730EBA" w:rsidRPr="00D95972" w:rsidRDefault="00730EBA" w:rsidP="00730EBA"/>
        </w:tc>
        <w:tc>
          <w:tcPr>
            <w:tcW w:w="1315" w:type="dxa"/>
            <w:gridSpan w:val="2"/>
            <w:tcBorders>
              <w:bottom w:val="nil"/>
            </w:tcBorders>
            <w:shd w:val="clear" w:color="auto" w:fill="auto"/>
          </w:tcPr>
          <w:p w14:paraId="08E4B8C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991AFBD" w14:textId="77777777" w:rsidR="00730EBA" w:rsidRDefault="00730EBA" w:rsidP="00730EBA">
            <w:hyperlink r:id="rId499" w:history="1">
              <w:r>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730EBA" w:rsidRPr="007114A4" w:rsidRDefault="00730EBA" w:rsidP="00730EBA">
            <w: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74C3B659" w14:textId="77777777" w:rsidR="00730EBA" w:rsidRDefault="00730EBA" w:rsidP="00730EBA">
            <w:pPr>
              <w:rPr>
                <w:color w:val="000000"/>
              </w:rPr>
            </w:pPr>
            <w:r>
              <w:rPr>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730EBA" w:rsidRDefault="00730EBA" w:rsidP="00730EBA">
            <w:pPr>
              <w:rPr>
                <w:rFonts w:eastAsia="Batang"/>
                <w:lang w:eastAsia="ko-KR"/>
              </w:rPr>
            </w:pPr>
          </w:p>
        </w:tc>
      </w:tr>
      <w:tr w:rsidR="00730EBA"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730EBA" w:rsidRPr="00D95972" w:rsidRDefault="00730EBA" w:rsidP="00730EBA"/>
        </w:tc>
        <w:tc>
          <w:tcPr>
            <w:tcW w:w="1315" w:type="dxa"/>
            <w:gridSpan w:val="2"/>
            <w:tcBorders>
              <w:bottom w:val="nil"/>
            </w:tcBorders>
            <w:shd w:val="clear" w:color="auto" w:fill="auto"/>
          </w:tcPr>
          <w:p w14:paraId="6B7D34E7"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D63669F" w14:textId="77777777" w:rsidR="00730EBA" w:rsidRDefault="00730EBA" w:rsidP="00730EBA">
            <w:hyperlink r:id="rId500" w:history="1">
              <w:r>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730EBA" w:rsidRPr="007114A4" w:rsidRDefault="00730EBA" w:rsidP="00730EBA">
            <w:r>
              <w:t xml:space="preserve">Allow an emergency and </w:t>
            </w:r>
            <w:proofErr w:type="spellStart"/>
            <w:r>
              <w:t>immenit</w:t>
            </w:r>
            <w:proofErr w:type="spellEnd"/>
            <w: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3FED03CA" w14:textId="77777777" w:rsidR="00730EBA" w:rsidRDefault="00730EBA" w:rsidP="00730EBA">
            <w:pPr>
              <w:rPr>
                <w:color w:val="000000"/>
              </w:rPr>
            </w:pPr>
            <w:r>
              <w:rPr>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730EBA" w:rsidRDefault="00730EBA" w:rsidP="00730EBA">
            <w:pPr>
              <w:rPr>
                <w:rFonts w:eastAsia="Batang"/>
                <w:lang w:eastAsia="ko-KR"/>
              </w:rPr>
            </w:pPr>
          </w:p>
        </w:tc>
      </w:tr>
      <w:tr w:rsidR="00730EBA"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730EBA" w:rsidRPr="00D95972" w:rsidRDefault="00730EBA" w:rsidP="00730EBA"/>
        </w:tc>
        <w:tc>
          <w:tcPr>
            <w:tcW w:w="1315" w:type="dxa"/>
            <w:gridSpan w:val="2"/>
            <w:tcBorders>
              <w:bottom w:val="nil"/>
            </w:tcBorders>
            <w:shd w:val="clear" w:color="auto" w:fill="auto"/>
          </w:tcPr>
          <w:p w14:paraId="03489B2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375CA6B" w14:textId="77777777" w:rsidR="00730EBA" w:rsidRDefault="00730EBA" w:rsidP="00730EBA">
            <w:hyperlink r:id="rId501" w:history="1">
              <w:r>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730EBA" w:rsidRPr="007114A4" w:rsidRDefault="00730EBA" w:rsidP="00730EBA">
            <w:r>
              <w:t xml:space="preserve">Authentication of the MIKEY-SAKKE </w:t>
            </w:r>
            <w:proofErr w:type="spellStart"/>
            <w:r>
              <w:t>I_Message</w:t>
            </w:r>
            <w:proofErr w:type="spellEnd"/>
            <w: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31A269F9" w14:textId="77777777" w:rsidR="00730EBA" w:rsidRDefault="00730EBA" w:rsidP="00730EBA">
            <w:pPr>
              <w:rPr>
                <w:color w:val="000000"/>
              </w:rPr>
            </w:pPr>
            <w:r>
              <w:rPr>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730EBA" w:rsidRDefault="00730EBA" w:rsidP="00730EBA">
            <w:pPr>
              <w:rPr>
                <w:rFonts w:eastAsia="Batang"/>
                <w:lang w:eastAsia="ko-KR"/>
              </w:rPr>
            </w:pPr>
          </w:p>
        </w:tc>
      </w:tr>
      <w:tr w:rsidR="00730EBA"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730EBA" w:rsidRPr="00D95972" w:rsidRDefault="00730EBA" w:rsidP="00730EBA"/>
        </w:tc>
        <w:tc>
          <w:tcPr>
            <w:tcW w:w="1315" w:type="dxa"/>
            <w:gridSpan w:val="2"/>
            <w:tcBorders>
              <w:bottom w:val="nil"/>
            </w:tcBorders>
            <w:shd w:val="clear" w:color="auto" w:fill="auto"/>
          </w:tcPr>
          <w:p w14:paraId="5812CE2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47B66A9" w14:textId="77777777" w:rsidR="00730EBA" w:rsidRDefault="00730EBA" w:rsidP="00730EBA">
            <w:hyperlink r:id="rId502" w:history="1">
              <w:r>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730EBA" w:rsidRPr="007114A4" w:rsidRDefault="00730EBA" w:rsidP="00730EBA">
            <w: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730EBA" w:rsidRDefault="00730EBA" w:rsidP="00730EBA">
            <w:r>
              <w:t>Samsung</w:t>
            </w:r>
          </w:p>
        </w:tc>
        <w:tc>
          <w:tcPr>
            <w:tcW w:w="827" w:type="dxa"/>
            <w:tcBorders>
              <w:top w:val="single" w:sz="4" w:space="0" w:color="auto"/>
              <w:bottom w:val="single" w:sz="4" w:space="0" w:color="auto"/>
            </w:tcBorders>
            <w:shd w:val="clear" w:color="auto" w:fill="FFFF00"/>
          </w:tcPr>
          <w:p w14:paraId="44D70968" w14:textId="77777777" w:rsidR="00730EBA" w:rsidRDefault="00730EBA" w:rsidP="00730EBA">
            <w:pPr>
              <w:rPr>
                <w:color w:val="000000"/>
              </w:rPr>
            </w:pPr>
            <w:r>
              <w:rPr>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730EBA" w:rsidRDefault="00730EBA" w:rsidP="00730EBA">
            <w:pPr>
              <w:rPr>
                <w:rFonts w:eastAsia="Batang"/>
                <w:lang w:eastAsia="ko-KR"/>
              </w:rPr>
            </w:pPr>
          </w:p>
        </w:tc>
      </w:tr>
      <w:tr w:rsidR="00730EBA"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730EBA" w:rsidRPr="00D95972" w:rsidRDefault="00730EBA" w:rsidP="00730EBA"/>
        </w:tc>
        <w:tc>
          <w:tcPr>
            <w:tcW w:w="1315" w:type="dxa"/>
            <w:gridSpan w:val="2"/>
            <w:tcBorders>
              <w:bottom w:val="nil"/>
            </w:tcBorders>
            <w:shd w:val="clear" w:color="auto" w:fill="auto"/>
          </w:tcPr>
          <w:p w14:paraId="0FCB5CC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7B389A7" w14:textId="77777777" w:rsidR="00730EBA" w:rsidRDefault="00730EBA" w:rsidP="00730EBA"/>
        </w:tc>
        <w:tc>
          <w:tcPr>
            <w:tcW w:w="4190" w:type="dxa"/>
            <w:gridSpan w:val="3"/>
            <w:tcBorders>
              <w:top w:val="single" w:sz="4" w:space="0" w:color="auto"/>
              <w:bottom w:val="single" w:sz="4" w:space="0" w:color="auto"/>
            </w:tcBorders>
            <w:shd w:val="clear" w:color="auto" w:fill="FFFFFF"/>
          </w:tcPr>
          <w:p w14:paraId="0DB47E19" w14:textId="77777777" w:rsidR="00730EBA" w:rsidRPr="007114A4" w:rsidRDefault="00730EBA" w:rsidP="00730EBA"/>
        </w:tc>
        <w:tc>
          <w:tcPr>
            <w:tcW w:w="1766" w:type="dxa"/>
            <w:tcBorders>
              <w:top w:val="single" w:sz="4" w:space="0" w:color="auto"/>
              <w:bottom w:val="single" w:sz="4" w:space="0" w:color="auto"/>
            </w:tcBorders>
            <w:shd w:val="clear" w:color="auto" w:fill="FFFFFF"/>
          </w:tcPr>
          <w:p w14:paraId="605641EC" w14:textId="77777777" w:rsidR="00730EBA" w:rsidRDefault="00730EBA" w:rsidP="00730EBA"/>
        </w:tc>
        <w:tc>
          <w:tcPr>
            <w:tcW w:w="827" w:type="dxa"/>
            <w:tcBorders>
              <w:top w:val="single" w:sz="4" w:space="0" w:color="auto"/>
              <w:bottom w:val="single" w:sz="4" w:space="0" w:color="auto"/>
            </w:tcBorders>
            <w:shd w:val="clear" w:color="auto" w:fill="FFFFFF"/>
          </w:tcPr>
          <w:p w14:paraId="682BE774"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730EBA" w:rsidRDefault="00730EBA" w:rsidP="00730EBA">
            <w:pPr>
              <w:rPr>
                <w:rFonts w:eastAsia="Batang"/>
                <w:lang w:eastAsia="ko-KR"/>
              </w:rPr>
            </w:pPr>
          </w:p>
        </w:tc>
      </w:tr>
      <w:tr w:rsidR="00730EBA"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730EBA" w:rsidRPr="00D95972" w:rsidRDefault="00730EBA" w:rsidP="00730EBA"/>
        </w:tc>
        <w:tc>
          <w:tcPr>
            <w:tcW w:w="1315" w:type="dxa"/>
            <w:gridSpan w:val="2"/>
            <w:tcBorders>
              <w:bottom w:val="nil"/>
            </w:tcBorders>
            <w:shd w:val="clear" w:color="auto" w:fill="auto"/>
          </w:tcPr>
          <w:p w14:paraId="78DAE09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FE6127C" w14:textId="77777777" w:rsidR="00730EBA" w:rsidRDefault="00730EBA" w:rsidP="00730EBA"/>
        </w:tc>
        <w:tc>
          <w:tcPr>
            <w:tcW w:w="4190" w:type="dxa"/>
            <w:gridSpan w:val="3"/>
            <w:tcBorders>
              <w:top w:val="single" w:sz="4" w:space="0" w:color="auto"/>
              <w:bottom w:val="single" w:sz="4" w:space="0" w:color="auto"/>
            </w:tcBorders>
            <w:shd w:val="clear" w:color="auto" w:fill="FFFFFF"/>
          </w:tcPr>
          <w:p w14:paraId="386009F8" w14:textId="77777777" w:rsidR="00730EBA" w:rsidRPr="007114A4" w:rsidRDefault="00730EBA" w:rsidP="00730EBA"/>
        </w:tc>
        <w:tc>
          <w:tcPr>
            <w:tcW w:w="1766" w:type="dxa"/>
            <w:tcBorders>
              <w:top w:val="single" w:sz="4" w:space="0" w:color="auto"/>
              <w:bottom w:val="single" w:sz="4" w:space="0" w:color="auto"/>
            </w:tcBorders>
            <w:shd w:val="clear" w:color="auto" w:fill="FFFFFF"/>
          </w:tcPr>
          <w:p w14:paraId="576B50B9" w14:textId="77777777" w:rsidR="00730EBA" w:rsidRDefault="00730EBA" w:rsidP="00730EBA"/>
        </w:tc>
        <w:tc>
          <w:tcPr>
            <w:tcW w:w="827" w:type="dxa"/>
            <w:tcBorders>
              <w:top w:val="single" w:sz="4" w:space="0" w:color="auto"/>
              <w:bottom w:val="single" w:sz="4" w:space="0" w:color="auto"/>
            </w:tcBorders>
            <w:shd w:val="clear" w:color="auto" w:fill="FFFFFF"/>
          </w:tcPr>
          <w:p w14:paraId="4B04BD0C"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730EBA" w:rsidRDefault="00730EBA" w:rsidP="00730EBA">
            <w:pPr>
              <w:rPr>
                <w:rFonts w:eastAsia="Batang"/>
                <w:lang w:eastAsia="ko-KR"/>
              </w:rPr>
            </w:pPr>
          </w:p>
        </w:tc>
      </w:tr>
      <w:tr w:rsidR="00730EBA"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730EBA" w:rsidRPr="00D95972" w:rsidRDefault="00730EBA" w:rsidP="00730EBA"/>
        </w:tc>
        <w:tc>
          <w:tcPr>
            <w:tcW w:w="1315" w:type="dxa"/>
            <w:gridSpan w:val="2"/>
            <w:tcBorders>
              <w:bottom w:val="nil"/>
            </w:tcBorders>
            <w:shd w:val="clear" w:color="auto" w:fill="auto"/>
          </w:tcPr>
          <w:p w14:paraId="403B2C8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92867A6"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5E1D2A03" w14:textId="77777777" w:rsidR="00730EBA" w:rsidRPr="007114A4" w:rsidRDefault="00730EBA" w:rsidP="00730EBA"/>
        </w:tc>
        <w:tc>
          <w:tcPr>
            <w:tcW w:w="1766" w:type="dxa"/>
            <w:tcBorders>
              <w:top w:val="single" w:sz="4" w:space="0" w:color="auto"/>
              <w:bottom w:val="single" w:sz="4" w:space="0" w:color="auto"/>
            </w:tcBorders>
            <w:shd w:val="clear" w:color="auto" w:fill="FFFFFF"/>
          </w:tcPr>
          <w:p w14:paraId="1FE1A5B6" w14:textId="77777777" w:rsidR="00730EBA" w:rsidRDefault="00730EBA" w:rsidP="00730EBA"/>
        </w:tc>
        <w:tc>
          <w:tcPr>
            <w:tcW w:w="827" w:type="dxa"/>
            <w:tcBorders>
              <w:top w:val="single" w:sz="4" w:space="0" w:color="auto"/>
              <w:bottom w:val="single" w:sz="4" w:space="0" w:color="auto"/>
            </w:tcBorders>
            <w:shd w:val="clear" w:color="auto" w:fill="FFFFFF"/>
          </w:tcPr>
          <w:p w14:paraId="2E9EEAD2"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730EBA" w:rsidRDefault="00730EBA" w:rsidP="00730EBA">
            <w:pPr>
              <w:rPr>
                <w:rFonts w:eastAsia="Batang"/>
                <w:lang w:eastAsia="ko-KR"/>
              </w:rPr>
            </w:pPr>
          </w:p>
        </w:tc>
      </w:tr>
      <w:tr w:rsidR="00730EBA"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730EBA" w:rsidRPr="00D95972" w:rsidRDefault="00730EBA" w:rsidP="00730EBA"/>
        </w:tc>
        <w:tc>
          <w:tcPr>
            <w:tcW w:w="1315" w:type="dxa"/>
            <w:gridSpan w:val="2"/>
            <w:tcBorders>
              <w:bottom w:val="nil"/>
            </w:tcBorders>
            <w:shd w:val="clear" w:color="auto" w:fill="auto"/>
          </w:tcPr>
          <w:p w14:paraId="135782E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F458C98" w14:textId="77777777" w:rsidR="00730EBA" w:rsidRDefault="00730EBA" w:rsidP="00730EBA"/>
        </w:tc>
        <w:tc>
          <w:tcPr>
            <w:tcW w:w="4190" w:type="dxa"/>
            <w:gridSpan w:val="3"/>
            <w:tcBorders>
              <w:top w:val="single" w:sz="4" w:space="0" w:color="auto"/>
              <w:bottom w:val="single" w:sz="4" w:space="0" w:color="auto"/>
            </w:tcBorders>
            <w:shd w:val="clear" w:color="auto" w:fill="FFFFFF"/>
          </w:tcPr>
          <w:p w14:paraId="4A2F714B" w14:textId="77777777" w:rsidR="00730EBA" w:rsidRPr="007114A4" w:rsidRDefault="00730EBA" w:rsidP="00730EBA"/>
        </w:tc>
        <w:tc>
          <w:tcPr>
            <w:tcW w:w="1766" w:type="dxa"/>
            <w:tcBorders>
              <w:top w:val="single" w:sz="4" w:space="0" w:color="auto"/>
              <w:bottom w:val="single" w:sz="4" w:space="0" w:color="auto"/>
            </w:tcBorders>
            <w:shd w:val="clear" w:color="auto" w:fill="FFFFFF"/>
          </w:tcPr>
          <w:p w14:paraId="191A2E6E" w14:textId="77777777" w:rsidR="00730EBA" w:rsidRDefault="00730EBA" w:rsidP="00730EBA"/>
        </w:tc>
        <w:tc>
          <w:tcPr>
            <w:tcW w:w="827" w:type="dxa"/>
            <w:tcBorders>
              <w:top w:val="single" w:sz="4" w:space="0" w:color="auto"/>
              <w:bottom w:val="single" w:sz="4" w:space="0" w:color="auto"/>
            </w:tcBorders>
            <w:shd w:val="clear" w:color="auto" w:fill="FFFFFF"/>
          </w:tcPr>
          <w:p w14:paraId="1C73DFD2"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730EBA" w:rsidRDefault="00730EBA" w:rsidP="00730EBA">
            <w:pPr>
              <w:rPr>
                <w:rFonts w:eastAsia="Batang"/>
                <w:lang w:eastAsia="ko-KR"/>
              </w:rPr>
            </w:pPr>
          </w:p>
        </w:tc>
      </w:tr>
      <w:tr w:rsidR="00730EBA"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730EBA" w:rsidRPr="00D95972" w:rsidRDefault="00730EBA" w:rsidP="00730EBA"/>
        </w:tc>
        <w:tc>
          <w:tcPr>
            <w:tcW w:w="1315" w:type="dxa"/>
            <w:gridSpan w:val="2"/>
            <w:tcBorders>
              <w:bottom w:val="nil"/>
            </w:tcBorders>
            <w:shd w:val="clear" w:color="auto" w:fill="auto"/>
          </w:tcPr>
          <w:p w14:paraId="71239675"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D5003B5" w14:textId="77777777" w:rsidR="00730EBA" w:rsidRDefault="00730EBA" w:rsidP="00730EBA"/>
        </w:tc>
        <w:tc>
          <w:tcPr>
            <w:tcW w:w="4190" w:type="dxa"/>
            <w:gridSpan w:val="3"/>
            <w:tcBorders>
              <w:top w:val="single" w:sz="4" w:space="0" w:color="auto"/>
              <w:bottom w:val="single" w:sz="4" w:space="0" w:color="auto"/>
            </w:tcBorders>
            <w:shd w:val="clear" w:color="auto" w:fill="FFFFFF"/>
          </w:tcPr>
          <w:p w14:paraId="01AB24AE" w14:textId="77777777" w:rsidR="00730EBA" w:rsidRPr="007114A4" w:rsidRDefault="00730EBA" w:rsidP="00730EBA"/>
        </w:tc>
        <w:tc>
          <w:tcPr>
            <w:tcW w:w="1766" w:type="dxa"/>
            <w:tcBorders>
              <w:top w:val="single" w:sz="4" w:space="0" w:color="auto"/>
              <w:bottom w:val="single" w:sz="4" w:space="0" w:color="auto"/>
            </w:tcBorders>
            <w:shd w:val="clear" w:color="auto" w:fill="FFFFFF"/>
          </w:tcPr>
          <w:p w14:paraId="1DAAC64F" w14:textId="77777777" w:rsidR="00730EBA" w:rsidRDefault="00730EBA" w:rsidP="00730EBA"/>
        </w:tc>
        <w:tc>
          <w:tcPr>
            <w:tcW w:w="827" w:type="dxa"/>
            <w:tcBorders>
              <w:top w:val="single" w:sz="4" w:space="0" w:color="auto"/>
              <w:bottom w:val="single" w:sz="4" w:space="0" w:color="auto"/>
            </w:tcBorders>
            <w:shd w:val="clear" w:color="auto" w:fill="FFFFFF"/>
          </w:tcPr>
          <w:p w14:paraId="3B8686CA"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730EBA" w:rsidRDefault="00730EBA" w:rsidP="00730EBA">
            <w:pPr>
              <w:rPr>
                <w:rFonts w:eastAsia="Batang"/>
                <w:lang w:eastAsia="ko-KR"/>
              </w:rPr>
            </w:pPr>
          </w:p>
        </w:tc>
      </w:tr>
      <w:tr w:rsidR="00730EBA"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89EC1A4" w14:textId="77777777" w:rsidR="00730EBA" w:rsidRPr="00D95972" w:rsidRDefault="00730EBA" w:rsidP="00730EBA">
            <w:proofErr w:type="spellStart"/>
            <w:r w:rsidRPr="00D95972">
              <w:rPr>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1C6DCEE9"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w:t>
            </w:r>
            <w:r>
              <w:rPr>
                <w:rFonts w:eastAsia="Calibri"/>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23830AE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730EBA" w:rsidRDefault="00730EBA" w:rsidP="00730EBA">
            <w:r w:rsidRPr="00D95972">
              <w:t>Multi-device and multi-identity</w:t>
            </w:r>
          </w:p>
          <w:p w14:paraId="15AE915A" w14:textId="77777777" w:rsidR="00730EBA" w:rsidRPr="00D95972" w:rsidRDefault="00730EBA" w:rsidP="00730EBA">
            <w:pPr>
              <w:rPr>
                <w:color w:val="000000"/>
              </w:rPr>
            </w:pPr>
          </w:p>
          <w:p w14:paraId="650AE6C3" w14:textId="77777777" w:rsidR="00730EBA" w:rsidRDefault="00730EBA" w:rsidP="00730EBA">
            <w:pPr>
              <w:rPr>
                <w:szCs w:val="16"/>
              </w:rPr>
            </w:pPr>
          </w:p>
          <w:p w14:paraId="6E43A21A" w14:textId="77777777" w:rsidR="00730EBA" w:rsidRDefault="00730EBA" w:rsidP="00730EBA">
            <w:pPr>
              <w:rPr>
                <w:color w:val="000000"/>
              </w:rPr>
            </w:pPr>
            <w:r w:rsidRPr="004A33FD">
              <w:rPr>
                <w:szCs w:val="16"/>
                <w:highlight w:val="green"/>
              </w:rPr>
              <w:t>100%</w:t>
            </w:r>
            <w:r w:rsidRPr="00D95972">
              <w:rPr>
                <w:rFonts w:eastAsia="Batang"/>
                <w:color w:val="000000"/>
                <w:lang w:eastAsia="ko-KR"/>
              </w:rPr>
              <w:br/>
            </w:r>
          </w:p>
          <w:p w14:paraId="33AEA26D" w14:textId="77777777" w:rsidR="00730EBA" w:rsidRPr="00A10A90" w:rsidRDefault="00730EBA" w:rsidP="00730EBA">
            <w:pPr>
              <w:rPr>
                <w:color w:val="000000"/>
              </w:rPr>
            </w:pPr>
          </w:p>
          <w:p w14:paraId="4D9A077D" w14:textId="77777777" w:rsidR="00730EBA" w:rsidRPr="00D95972" w:rsidRDefault="00730EBA" w:rsidP="00730EBA">
            <w:pPr>
              <w:rPr>
                <w:rFonts w:eastAsia="Batang"/>
                <w:lang w:eastAsia="ko-KR"/>
              </w:rPr>
            </w:pPr>
          </w:p>
        </w:tc>
      </w:tr>
      <w:tr w:rsidR="00730EBA"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730EBA" w:rsidRPr="00D95972" w:rsidRDefault="00730EBA" w:rsidP="00730EBA"/>
        </w:tc>
        <w:tc>
          <w:tcPr>
            <w:tcW w:w="1315" w:type="dxa"/>
            <w:gridSpan w:val="2"/>
            <w:tcBorders>
              <w:bottom w:val="nil"/>
            </w:tcBorders>
            <w:shd w:val="clear" w:color="auto" w:fill="auto"/>
          </w:tcPr>
          <w:p w14:paraId="631EC58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E8C338B" w14:textId="77777777" w:rsidR="00730EBA" w:rsidRPr="00D95972" w:rsidRDefault="00730EBA" w:rsidP="00730EBA">
            <w:hyperlink r:id="rId503" w:history="1">
              <w:r>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730EBA" w:rsidRPr="00D95972" w:rsidRDefault="00730EBA" w:rsidP="00730EBA">
            <w:r>
              <w:t>Text for empty headings</w:t>
            </w:r>
          </w:p>
        </w:tc>
        <w:tc>
          <w:tcPr>
            <w:tcW w:w="1766" w:type="dxa"/>
            <w:tcBorders>
              <w:top w:val="single" w:sz="4" w:space="0" w:color="auto"/>
              <w:bottom w:val="single" w:sz="4" w:space="0" w:color="auto"/>
            </w:tcBorders>
            <w:shd w:val="clear" w:color="auto" w:fill="FFFF00"/>
          </w:tcPr>
          <w:p w14:paraId="0E9D702C" w14:textId="77777777" w:rsidR="00730EBA" w:rsidRPr="00D95972" w:rsidRDefault="00730EBA" w:rsidP="00730EBA">
            <w:r>
              <w:t>Ericsson /Jörgen</w:t>
            </w:r>
          </w:p>
        </w:tc>
        <w:tc>
          <w:tcPr>
            <w:tcW w:w="827" w:type="dxa"/>
            <w:tcBorders>
              <w:top w:val="single" w:sz="4" w:space="0" w:color="auto"/>
              <w:bottom w:val="single" w:sz="4" w:space="0" w:color="auto"/>
            </w:tcBorders>
            <w:shd w:val="clear" w:color="auto" w:fill="FFFF00"/>
          </w:tcPr>
          <w:p w14:paraId="48E4F398" w14:textId="77777777" w:rsidR="00730EBA" w:rsidRPr="00D95972" w:rsidRDefault="00730EBA" w:rsidP="00730EBA">
            <w: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730EBA" w:rsidRPr="00D95972" w:rsidRDefault="00730EBA" w:rsidP="00730EBA">
            <w:pPr>
              <w:rPr>
                <w:rFonts w:eastAsia="Batang"/>
                <w:lang w:eastAsia="ko-KR"/>
              </w:rPr>
            </w:pPr>
          </w:p>
        </w:tc>
      </w:tr>
      <w:tr w:rsidR="00730EBA"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730EBA" w:rsidRPr="00D95972" w:rsidRDefault="00730EBA" w:rsidP="00730EBA"/>
        </w:tc>
        <w:tc>
          <w:tcPr>
            <w:tcW w:w="1315" w:type="dxa"/>
            <w:gridSpan w:val="2"/>
            <w:tcBorders>
              <w:bottom w:val="nil"/>
            </w:tcBorders>
            <w:shd w:val="clear" w:color="auto" w:fill="auto"/>
          </w:tcPr>
          <w:p w14:paraId="4639BE4A"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045F812" w14:textId="77777777" w:rsidR="00730EBA" w:rsidRPr="00D95972" w:rsidRDefault="00730EBA" w:rsidP="00730EBA">
            <w:hyperlink r:id="rId504" w:history="1">
              <w:r>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730EBA" w:rsidRPr="00D95972" w:rsidRDefault="00730EBA" w:rsidP="00730EBA">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730EBA" w:rsidRPr="00D95972" w:rsidRDefault="00730EBA" w:rsidP="00730EBA">
            <w:r>
              <w:t>Orange / Mariusz</w:t>
            </w:r>
          </w:p>
        </w:tc>
        <w:tc>
          <w:tcPr>
            <w:tcW w:w="827" w:type="dxa"/>
            <w:tcBorders>
              <w:top w:val="single" w:sz="4" w:space="0" w:color="auto"/>
              <w:bottom w:val="single" w:sz="4" w:space="0" w:color="auto"/>
            </w:tcBorders>
            <w:shd w:val="clear" w:color="auto" w:fill="FFFF00"/>
          </w:tcPr>
          <w:p w14:paraId="322438DD" w14:textId="77777777" w:rsidR="00730EBA" w:rsidRPr="00D95972" w:rsidRDefault="00730EBA" w:rsidP="00730EBA">
            <w:r>
              <w:t xml:space="preserve">CR 0002 </w:t>
            </w:r>
            <w:r>
              <w:lastRenderedPageBreak/>
              <w:t>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730EBA" w:rsidRPr="00D95972" w:rsidRDefault="00730EBA" w:rsidP="00730EBA">
            <w:pPr>
              <w:rPr>
                <w:rFonts w:eastAsia="Batang"/>
                <w:lang w:eastAsia="ko-KR"/>
              </w:rPr>
            </w:pPr>
          </w:p>
        </w:tc>
      </w:tr>
      <w:tr w:rsidR="00730EBA"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730EBA" w:rsidRPr="00D95972" w:rsidRDefault="00730EBA" w:rsidP="00730EBA"/>
        </w:tc>
        <w:tc>
          <w:tcPr>
            <w:tcW w:w="1315" w:type="dxa"/>
            <w:gridSpan w:val="2"/>
            <w:tcBorders>
              <w:bottom w:val="nil"/>
            </w:tcBorders>
            <w:shd w:val="clear" w:color="auto" w:fill="auto"/>
          </w:tcPr>
          <w:p w14:paraId="2B6AAA3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6102F4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5F2C54F"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6D882D9B"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C4A7F35"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730EBA" w:rsidRPr="00D95972" w:rsidRDefault="00730EBA" w:rsidP="00730EBA">
            <w:pPr>
              <w:rPr>
                <w:rFonts w:eastAsia="Batang"/>
                <w:lang w:eastAsia="ko-KR"/>
              </w:rPr>
            </w:pPr>
          </w:p>
        </w:tc>
      </w:tr>
      <w:tr w:rsidR="00730EBA"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730EBA" w:rsidRPr="00D95972" w:rsidRDefault="00730EBA" w:rsidP="00730EBA"/>
        </w:tc>
        <w:tc>
          <w:tcPr>
            <w:tcW w:w="1315" w:type="dxa"/>
            <w:gridSpan w:val="2"/>
            <w:tcBorders>
              <w:bottom w:val="nil"/>
            </w:tcBorders>
            <w:shd w:val="clear" w:color="auto" w:fill="auto"/>
          </w:tcPr>
          <w:p w14:paraId="3032347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113994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7EC807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709A4E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8092BC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730EBA" w:rsidRPr="00D95972" w:rsidRDefault="00730EBA" w:rsidP="00730EBA">
            <w:pPr>
              <w:rPr>
                <w:rFonts w:eastAsia="Batang"/>
                <w:lang w:eastAsia="ko-KR"/>
              </w:rPr>
            </w:pPr>
          </w:p>
        </w:tc>
      </w:tr>
      <w:tr w:rsidR="00730EBA"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730EBA" w:rsidRPr="00D95972" w:rsidRDefault="00730EBA" w:rsidP="00730EBA"/>
        </w:tc>
        <w:tc>
          <w:tcPr>
            <w:tcW w:w="1315" w:type="dxa"/>
            <w:gridSpan w:val="2"/>
            <w:tcBorders>
              <w:bottom w:val="nil"/>
            </w:tcBorders>
            <w:shd w:val="clear" w:color="auto" w:fill="auto"/>
          </w:tcPr>
          <w:p w14:paraId="0C02DC8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4D1F3F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5891FE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89A8EBA"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C62684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730EBA" w:rsidRPr="00D95972" w:rsidRDefault="00730EBA" w:rsidP="00730EBA">
            <w:pPr>
              <w:rPr>
                <w:rFonts w:eastAsia="Batang"/>
                <w:lang w:eastAsia="ko-KR"/>
              </w:rPr>
            </w:pPr>
          </w:p>
        </w:tc>
      </w:tr>
      <w:tr w:rsidR="00730EBA"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730EBA" w:rsidRPr="00D95972" w:rsidRDefault="00730EBA" w:rsidP="00730EBA"/>
        </w:tc>
        <w:tc>
          <w:tcPr>
            <w:tcW w:w="1315" w:type="dxa"/>
            <w:gridSpan w:val="2"/>
            <w:tcBorders>
              <w:bottom w:val="nil"/>
            </w:tcBorders>
            <w:shd w:val="clear" w:color="auto" w:fill="auto"/>
          </w:tcPr>
          <w:p w14:paraId="0CC1B0E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DAD5A3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E6B2CA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09CC48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492C625B"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730EBA" w:rsidRPr="00D95972" w:rsidRDefault="00730EBA" w:rsidP="00730EBA">
            <w:pPr>
              <w:rPr>
                <w:rFonts w:eastAsia="Batang"/>
                <w:lang w:eastAsia="ko-KR"/>
              </w:rPr>
            </w:pPr>
          </w:p>
        </w:tc>
      </w:tr>
      <w:tr w:rsidR="00730EBA"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730EBA" w:rsidRPr="00D95972" w:rsidRDefault="00730EBA" w:rsidP="00730EBA"/>
        </w:tc>
        <w:tc>
          <w:tcPr>
            <w:tcW w:w="1315" w:type="dxa"/>
            <w:gridSpan w:val="2"/>
            <w:tcBorders>
              <w:bottom w:val="nil"/>
            </w:tcBorders>
            <w:shd w:val="clear" w:color="auto" w:fill="auto"/>
          </w:tcPr>
          <w:p w14:paraId="3CF916D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AEF19CA"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1BD3DBE"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3F64FF4"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B662AB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730EBA" w:rsidRPr="00D95972" w:rsidRDefault="00730EBA" w:rsidP="00730EBA">
            <w:pPr>
              <w:rPr>
                <w:rFonts w:eastAsia="Batang"/>
                <w:lang w:eastAsia="ko-KR"/>
              </w:rPr>
            </w:pPr>
          </w:p>
        </w:tc>
      </w:tr>
      <w:tr w:rsidR="00730EBA"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730EBA" w:rsidRPr="00D95972" w:rsidRDefault="00730EBA" w:rsidP="00730EBA"/>
        </w:tc>
        <w:tc>
          <w:tcPr>
            <w:tcW w:w="1315" w:type="dxa"/>
            <w:gridSpan w:val="2"/>
            <w:tcBorders>
              <w:bottom w:val="nil"/>
            </w:tcBorders>
            <w:shd w:val="clear" w:color="auto" w:fill="auto"/>
          </w:tcPr>
          <w:p w14:paraId="2327F3A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EBC1C9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1A1F0E0"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CA28C4D"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2ED586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730EBA" w:rsidRPr="00D95972" w:rsidRDefault="00730EBA" w:rsidP="00730EBA">
            <w:pPr>
              <w:rPr>
                <w:rFonts w:eastAsia="Batang"/>
                <w:lang w:eastAsia="ko-KR"/>
              </w:rPr>
            </w:pPr>
          </w:p>
        </w:tc>
      </w:tr>
      <w:tr w:rsidR="00730EBA"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730EBA" w:rsidRPr="00D95972" w:rsidRDefault="00730EBA" w:rsidP="00730EBA"/>
        </w:tc>
        <w:tc>
          <w:tcPr>
            <w:tcW w:w="1315" w:type="dxa"/>
            <w:gridSpan w:val="2"/>
            <w:tcBorders>
              <w:bottom w:val="nil"/>
            </w:tcBorders>
            <w:shd w:val="clear" w:color="auto" w:fill="auto"/>
          </w:tcPr>
          <w:p w14:paraId="38C6088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04281E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27D7639"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22D284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96DD3EC"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730EBA" w:rsidRPr="00D95972" w:rsidRDefault="00730EBA" w:rsidP="00730EBA">
            <w:pPr>
              <w:rPr>
                <w:rFonts w:eastAsia="Batang"/>
                <w:lang w:eastAsia="ko-KR"/>
              </w:rPr>
            </w:pPr>
          </w:p>
        </w:tc>
      </w:tr>
      <w:tr w:rsidR="00730EBA"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113A473" w14:textId="77777777" w:rsidR="00730EBA" w:rsidRPr="00D95972" w:rsidRDefault="00730EBA" w:rsidP="00730EBA">
            <w:r>
              <w:rPr>
                <w:color w:val="000000"/>
              </w:rPr>
              <w:t>IMS</w:t>
            </w:r>
            <w:r w:rsidRPr="00D95972">
              <w:rPr>
                <w:color w:val="000000"/>
              </w:rPr>
              <w:t>Protoc16</w:t>
            </w:r>
          </w:p>
        </w:tc>
        <w:tc>
          <w:tcPr>
            <w:tcW w:w="1088" w:type="dxa"/>
            <w:tcBorders>
              <w:top w:val="single" w:sz="4" w:space="0" w:color="auto"/>
              <w:bottom w:val="single" w:sz="4" w:space="0" w:color="auto"/>
            </w:tcBorders>
            <w:shd w:val="clear" w:color="auto" w:fill="auto"/>
          </w:tcPr>
          <w:p w14:paraId="1998D1B5"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16B1BF09"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10EE6BF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730EBA" w:rsidRDefault="00730EBA" w:rsidP="00730EBA">
            <w:pPr>
              <w:rPr>
                <w:color w:val="000000"/>
              </w:rPr>
            </w:pPr>
            <w:r w:rsidRPr="00D95972">
              <w:rPr>
                <w:color w:val="000000"/>
              </w:rPr>
              <w:t>IMS Stage-3 IETF Protocol Alignment for Rel-1</w:t>
            </w:r>
            <w:r>
              <w:rPr>
                <w:color w:val="000000"/>
              </w:rPr>
              <w:t>6</w:t>
            </w:r>
          </w:p>
          <w:p w14:paraId="6E9C85F6" w14:textId="77777777" w:rsidR="00730EBA" w:rsidRDefault="00730EBA" w:rsidP="00730EBA">
            <w:pPr>
              <w:rPr>
                <w:szCs w:val="16"/>
              </w:rPr>
            </w:pPr>
          </w:p>
          <w:p w14:paraId="05CC1120" w14:textId="77777777" w:rsidR="00730EBA" w:rsidRDefault="00730EBA" w:rsidP="00730EBA">
            <w:pPr>
              <w:rPr>
                <w:color w:val="000000"/>
              </w:rPr>
            </w:pPr>
            <w:r w:rsidRPr="004A33FD">
              <w:rPr>
                <w:szCs w:val="16"/>
                <w:highlight w:val="green"/>
              </w:rPr>
              <w:t>100%</w:t>
            </w:r>
            <w:r w:rsidRPr="00D95972">
              <w:rPr>
                <w:rFonts w:eastAsia="Batang"/>
                <w:color w:val="000000"/>
                <w:lang w:eastAsia="ko-KR"/>
              </w:rPr>
              <w:br/>
            </w:r>
          </w:p>
          <w:p w14:paraId="00B9BBB1" w14:textId="77777777" w:rsidR="00730EBA" w:rsidRPr="00D95972" w:rsidRDefault="00730EBA" w:rsidP="00730EBA">
            <w:pPr>
              <w:rPr>
                <w:rFonts w:eastAsia="Batang"/>
                <w:lang w:eastAsia="ko-KR"/>
              </w:rPr>
            </w:pPr>
          </w:p>
        </w:tc>
      </w:tr>
      <w:tr w:rsidR="00730EBA"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730EBA" w:rsidRPr="00D95972" w:rsidRDefault="00730EBA" w:rsidP="00730EBA"/>
        </w:tc>
        <w:tc>
          <w:tcPr>
            <w:tcW w:w="1315" w:type="dxa"/>
            <w:gridSpan w:val="2"/>
            <w:tcBorders>
              <w:bottom w:val="nil"/>
            </w:tcBorders>
            <w:shd w:val="clear" w:color="auto" w:fill="auto"/>
          </w:tcPr>
          <w:p w14:paraId="27B11DE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0D4CEB4" w14:textId="77777777" w:rsidR="00730EBA" w:rsidRPr="00F365E1" w:rsidRDefault="00730EBA" w:rsidP="00730EBA">
            <w:hyperlink r:id="rId505" w:history="1">
              <w:r>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730EBA" w:rsidRDefault="00730EBA" w:rsidP="00730EBA">
            <w: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730EBA" w:rsidRDefault="00730EBA" w:rsidP="00730EBA">
            <w:r>
              <w:t>MediaTek Inc., Apple</w:t>
            </w:r>
          </w:p>
        </w:tc>
        <w:tc>
          <w:tcPr>
            <w:tcW w:w="827" w:type="dxa"/>
            <w:tcBorders>
              <w:top w:val="single" w:sz="4" w:space="0" w:color="auto"/>
              <w:bottom w:val="single" w:sz="4" w:space="0" w:color="auto"/>
            </w:tcBorders>
            <w:shd w:val="clear" w:color="auto" w:fill="FFFF00"/>
          </w:tcPr>
          <w:p w14:paraId="6FB287F0" w14:textId="77777777" w:rsidR="00730EBA" w:rsidRDefault="00730EBA" w:rsidP="00730EBA">
            <w: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730EBA" w:rsidRDefault="00730EBA" w:rsidP="00730EBA">
            <w:pPr>
              <w:rPr>
                <w:rFonts w:eastAsia="Batang"/>
                <w:lang w:eastAsia="ko-KR"/>
              </w:rPr>
            </w:pPr>
          </w:p>
        </w:tc>
      </w:tr>
      <w:tr w:rsidR="00730EBA"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730EBA" w:rsidRPr="00D95972" w:rsidRDefault="00730EBA" w:rsidP="00730EBA"/>
        </w:tc>
        <w:tc>
          <w:tcPr>
            <w:tcW w:w="1315" w:type="dxa"/>
            <w:gridSpan w:val="2"/>
            <w:tcBorders>
              <w:bottom w:val="nil"/>
            </w:tcBorders>
            <w:shd w:val="clear" w:color="auto" w:fill="auto"/>
          </w:tcPr>
          <w:p w14:paraId="3B044CB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F005D81"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C0FE0D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831CD82"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9A5C48D"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730EBA" w:rsidRPr="00D95972" w:rsidRDefault="00730EBA" w:rsidP="00730EBA">
            <w:pPr>
              <w:rPr>
                <w:rFonts w:eastAsia="Batang"/>
                <w:lang w:eastAsia="ko-KR"/>
              </w:rPr>
            </w:pPr>
          </w:p>
        </w:tc>
      </w:tr>
      <w:tr w:rsidR="00730EBA"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730EBA" w:rsidRPr="00D95972" w:rsidRDefault="00730EBA" w:rsidP="00730EBA"/>
        </w:tc>
        <w:tc>
          <w:tcPr>
            <w:tcW w:w="1315" w:type="dxa"/>
            <w:gridSpan w:val="2"/>
            <w:tcBorders>
              <w:bottom w:val="nil"/>
            </w:tcBorders>
            <w:shd w:val="clear" w:color="auto" w:fill="auto"/>
          </w:tcPr>
          <w:p w14:paraId="7F6F89B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50305A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FFBAFE8"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5981698"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6A7B1B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730EBA" w:rsidRPr="00D95972" w:rsidRDefault="00730EBA" w:rsidP="00730EBA">
            <w:pPr>
              <w:rPr>
                <w:rFonts w:eastAsia="Batang"/>
                <w:lang w:eastAsia="ko-KR"/>
              </w:rPr>
            </w:pPr>
          </w:p>
        </w:tc>
      </w:tr>
      <w:tr w:rsidR="00730EBA"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730EBA" w:rsidRPr="00D95972" w:rsidRDefault="00730EBA" w:rsidP="00730EBA"/>
        </w:tc>
        <w:tc>
          <w:tcPr>
            <w:tcW w:w="1315" w:type="dxa"/>
            <w:gridSpan w:val="2"/>
            <w:tcBorders>
              <w:bottom w:val="nil"/>
            </w:tcBorders>
            <w:shd w:val="clear" w:color="auto" w:fill="auto"/>
          </w:tcPr>
          <w:p w14:paraId="224417D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9545D8A"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4955253"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F83EFCE"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393676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730EBA" w:rsidRPr="00D95972" w:rsidRDefault="00730EBA" w:rsidP="00730EBA">
            <w:pPr>
              <w:rPr>
                <w:rFonts w:eastAsia="Batang"/>
                <w:lang w:eastAsia="ko-KR"/>
              </w:rPr>
            </w:pPr>
          </w:p>
        </w:tc>
      </w:tr>
      <w:tr w:rsidR="00730EBA"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730EBA" w:rsidRPr="00D95972" w:rsidRDefault="00730EBA" w:rsidP="00730EBA"/>
        </w:tc>
        <w:tc>
          <w:tcPr>
            <w:tcW w:w="1315" w:type="dxa"/>
            <w:gridSpan w:val="2"/>
            <w:tcBorders>
              <w:bottom w:val="nil"/>
            </w:tcBorders>
            <w:shd w:val="clear" w:color="auto" w:fill="auto"/>
          </w:tcPr>
          <w:p w14:paraId="3504C35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2C6D17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05DF16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F0216D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E321E1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730EBA" w:rsidRPr="00D95972" w:rsidRDefault="00730EBA" w:rsidP="00730EBA">
            <w:pPr>
              <w:rPr>
                <w:rFonts w:eastAsia="Batang"/>
                <w:lang w:eastAsia="ko-KR"/>
              </w:rPr>
            </w:pPr>
          </w:p>
        </w:tc>
      </w:tr>
      <w:tr w:rsidR="00730EBA"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730EBA" w:rsidRPr="00D95972" w:rsidRDefault="00730EBA" w:rsidP="00730EBA"/>
        </w:tc>
        <w:tc>
          <w:tcPr>
            <w:tcW w:w="1315" w:type="dxa"/>
            <w:gridSpan w:val="2"/>
            <w:tcBorders>
              <w:bottom w:val="nil"/>
            </w:tcBorders>
            <w:shd w:val="clear" w:color="auto" w:fill="auto"/>
          </w:tcPr>
          <w:p w14:paraId="131FD9E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7F86A75"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2018F308"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8303C4A"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D85E089"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730EBA" w:rsidRPr="00D95972" w:rsidRDefault="00730EBA" w:rsidP="00730EBA">
            <w:pPr>
              <w:rPr>
                <w:rFonts w:eastAsia="Batang"/>
                <w:lang w:eastAsia="ko-KR"/>
              </w:rPr>
            </w:pPr>
          </w:p>
        </w:tc>
      </w:tr>
      <w:tr w:rsidR="00730EBA"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730EBA" w:rsidRPr="00D95972" w:rsidRDefault="00730EBA" w:rsidP="00730EBA"/>
        </w:tc>
        <w:tc>
          <w:tcPr>
            <w:tcW w:w="1315" w:type="dxa"/>
            <w:gridSpan w:val="2"/>
            <w:tcBorders>
              <w:bottom w:val="nil"/>
            </w:tcBorders>
            <w:shd w:val="clear" w:color="auto" w:fill="auto"/>
          </w:tcPr>
          <w:p w14:paraId="76F6AD3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05F9D1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F1BAA9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36B63B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49DCC0DD"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730EBA" w:rsidRPr="00D95972" w:rsidRDefault="00730EBA" w:rsidP="00730EBA">
            <w:pPr>
              <w:rPr>
                <w:rFonts w:eastAsia="Batang"/>
                <w:lang w:eastAsia="ko-KR"/>
              </w:rPr>
            </w:pPr>
          </w:p>
        </w:tc>
      </w:tr>
      <w:tr w:rsidR="00730EBA"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349FCBD" w14:textId="77777777" w:rsidR="00730EBA" w:rsidRPr="00D95972" w:rsidRDefault="00730EBA" w:rsidP="00730EBA">
            <w:r>
              <w:rPr>
                <w:color w:val="000000"/>
              </w:rPr>
              <w:t>MCSMI_CT</w:t>
            </w:r>
          </w:p>
        </w:tc>
        <w:tc>
          <w:tcPr>
            <w:tcW w:w="1088" w:type="dxa"/>
            <w:tcBorders>
              <w:top w:val="single" w:sz="4" w:space="0" w:color="auto"/>
              <w:bottom w:val="single" w:sz="4" w:space="0" w:color="auto"/>
            </w:tcBorders>
            <w:shd w:val="clear" w:color="auto" w:fill="auto"/>
          </w:tcPr>
          <w:p w14:paraId="7871D651" w14:textId="77777777" w:rsidR="00730EBA" w:rsidRPr="00D95972" w:rsidRDefault="00730EBA" w:rsidP="00730EBA"/>
        </w:tc>
        <w:tc>
          <w:tcPr>
            <w:tcW w:w="4190" w:type="dxa"/>
            <w:gridSpan w:val="3"/>
            <w:tcBorders>
              <w:top w:val="single" w:sz="4" w:space="0" w:color="auto"/>
              <w:bottom w:val="single" w:sz="4" w:space="0" w:color="auto"/>
            </w:tcBorders>
            <w:shd w:val="clear" w:color="auto" w:fill="auto"/>
          </w:tcPr>
          <w:p w14:paraId="4237E4C6"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730EBA" w:rsidRPr="00D95972" w:rsidRDefault="00730EBA" w:rsidP="00730EBA"/>
        </w:tc>
        <w:tc>
          <w:tcPr>
            <w:tcW w:w="827" w:type="dxa"/>
            <w:tcBorders>
              <w:top w:val="single" w:sz="4" w:space="0" w:color="auto"/>
              <w:bottom w:val="single" w:sz="4" w:space="0" w:color="auto"/>
            </w:tcBorders>
            <w:shd w:val="clear" w:color="auto" w:fill="auto"/>
          </w:tcPr>
          <w:p w14:paraId="28F7D09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730EBA" w:rsidRDefault="00730EBA" w:rsidP="00730EBA">
            <w:pPr>
              <w:rPr>
                <w:color w:val="000000"/>
              </w:rPr>
            </w:pPr>
            <w:r w:rsidRPr="00BC78BB">
              <w:rPr>
                <w:color w:val="000000"/>
              </w:rPr>
              <w:t>Mission Critical system migration and interconnection</w:t>
            </w:r>
          </w:p>
          <w:p w14:paraId="620AEFD7" w14:textId="77777777" w:rsidR="00730EBA" w:rsidRPr="00D95972" w:rsidRDefault="00730EBA" w:rsidP="00730EBA">
            <w:pPr>
              <w:rPr>
                <w:rFonts w:eastAsia="Batang"/>
                <w:lang w:eastAsia="ko-KR"/>
              </w:rPr>
            </w:pPr>
          </w:p>
        </w:tc>
      </w:tr>
      <w:tr w:rsidR="00730EBA"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730EBA" w:rsidRPr="00D95972" w:rsidRDefault="00730EBA" w:rsidP="00730EBA"/>
        </w:tc>
        <w:tc>
          <w:tcPr>
            <w:tcW w:w="1315" w:type="dxa"/>
            <w:gridSpan w:val="2"/>
            <w:tcBorders>
              <w:bottom w:val="nil"/>
            </w:tcBorders>
            <w:shd w:val="clear" w:color="auto" w:fill="auto"/>
          </w:tcPr>
          <w:p w14:paraId="6C4D7D89" w14:textId="77777777" w:rsidR="00730EBA" w:rsidRPr="00D95972" w:rsidRDefault="00730EBA" w:rsidP="00730EBA">
            <w:pPr>
              <w:rPr>
                <w:color w:val="000000"/>
              </w:rPr>
            </w:pPr>
          </w:p>
        </w:tc>
        <w:tc>
          <w:tcPr>
            <w:tcW w:w="1088" w:type="dxa"/>
            <w:tcBorders>
              <w:top w:val="single" w:sz="4" w:space="0" w:color="auto"/>
              <w:bottom w:val="single" w:sz="4" w:space="0" w:color="auto"/>
            </w:tcBorders>
            <w:shd w:val="clear" w:color="auto" w:fill="FFFFFF"/>
          </w:tcPr>
          <w:p w14:paraId="73D5E31B" w14:textId="77777777" w:rsidR="00730EBA" w:rsidRPr="00D95972" w:rsidRDefault="00730EBA" w:rsidP="00730EBA">
            <w:pPr>
              <w:rPr>
                <w:color w:val="FF0000"/>
              </w:rPr>
            </w:pPr>
          </w:p>
        </w:tc>
        <w:tc>
          <w:tcPr>
            <w:tcW w:w="4190" w:type="dxa"/>
            <w:gridSpan w:val="3"/>
            <w:tcBorders>
              <w:top w:val="single" w:sz="4" w:space="0" w:color="auto"/>
              <w:bottom w:val="single" w:sz="4" w:space="0" w:color="auto"/>
            </w:tcBorders>
            <w:shd w:val="clear" w:color="auto" w:fill="FFFFFF"/>
          </w:tcPr>
          <w:p w14:paraId="6F768A34" w14:textId="77777777" w:rsidR="00730EBA" w:rsidRPr="00D95972" w:rsidRDefault="00730EBA" w:rsidP="00730EBA">
            <w:pPr>
              <w:rPr>
                <w:rFonts w:eastAsia="Calibri"/>
                <w:color w:val="000000"/>
              </w:rPr>
            </w:pPr>
          </w:p>
        </w:tc>
        <w:tc>
          <w:tcPr>
            <w:tcW w:w="1766" w:type="dxa"/>
            <w:tcBorders>
              <w:top w:val="single" w:sz="4" w:space="0" w:color="auto"/>
              <w:bottom w:val="single" w:sz="4" w:space="0" w:color="auto"/>
            </w:tcBorders>
            <w:shd w:val="clear" w:color="auto" w:fill="FFFFFF"/>
          </w:tcPr>
          <w:p w14:paraId="31A0CF6C" w14:textId="77777777" w:rsidR="00730EBA" w:rsidRPr="00D95972" w:rsidRDefault="00730EBA" w:rsidP="00730EBA">
            <w:pPr>
              <w:rPr>
                <w:color w:val="000000"/>
              </w:rPr>
            </w:pPr>
          </w:p>
        </w:tc>
        <w:tc>
          <w:tcPr>
            <w:tcW w:w="827" w:type="dxa"/>
            <w:tcBorders>
              <w:top w:val="single" w:sz="4" w:space="0" w:color="auto"/>
              <w:bottom w:val="single" w:sz="4" w:space="0" w:color="auto"/>
            </w:tcBorders>
            <w:shd w:val="clear" w:color="auto" w:fill="FFFFFF"/>
          </w:tcPr>
          <w:p w14:paraId="014236A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730EBA" w:rsidRPr="00D95972" w:rsidRDefault="00730EBA" w:rsidP="00730EBA">
            <w:pPr>
              <w:rPr>
                <w:color w:val="000000"/>
              </w:rPr>
            </w:pPr>
          </w:p>
        </w:tc>
      </w:tr>
      <w:tr w:rsidR="00730EBA"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730EBA" w:rsidRPr="00D95972" w:rsidRDefault="00730EBA" w:rsidP="00730EBA"/>
        </w:tc>
        <w:tc>
          <w:tcPr>
            <w:tcW w:w="1315" w:type="dxa"/>
            <w:gridSpan w:val="2"/>
            <w:tcBorders>
              <w:bottom w:val="nil"/>
            </w:tcBorders>
            <w:shd w:val="clear" w:color="auto" w:fill="auto"/>
          </w:tcPr>
          <w:p w14:paraId="45EE38D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F07FE9A"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0BF3A0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3210CF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5FAEF9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730EBA" w:rsidRPr="00D95972" w:rsidRDefault="00730EBA" w:rsidP="00730EBA">
            <w:pPr>
              <w:rPr>
                <w:rFonts w:eastAsia="Batang"/>
                <w:lang w:eastAsia="ko-KR"/>
              </w:rPr>
            </w:pPr>
          </w:p>
        </w:tc>
      </w:tr>
      <w:tr w:rsidR="00730EBA"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730EBA" w:rsidRPr="00D95972" w:rsidRDefault="00730EBA" w:rsidP="00730EBA"/>
        </w:tc>
        <w:tc>
          <w:tcPr>
            <w:tcW w:w="1315" w:type="dxa"/>
            <w:gridSpan w:val="2"/>
            <w:tcBorders>
              <w:bottom w:val="nil"/>
            </w:tcBorders>
            <w:shd w:val="clear" w:color="auto" w:fill="auto"/>
          </w:tcPr>
          <w:p w14:paraId="63BF736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2BC584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E940F76"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121F00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E01B49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730EBA" w:rsidRPr="00D95972" w:rsidRDefault="00730EBA" w:rsidP="00730EBA">
            <w:pPr>
              <w:rPr>
                <w:rFonts w:eastAsia="Batang"/>
                <w:lang w:eastAsia="ko-KR"/>
              </w:rPr>
            </w:pPr>
          </w:p>
        </w:tc>
      </w:tr>
      <w:tr w:rsidR="00730EBA"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730EBA" w:rsidRPr="00D95972" w:rsidRDefault="00730EBA" w:rsidP="00730EBA"/>
        </w:tc>
        <w:tc>
          <w:tcPr>
            <w:tcW w:w="1315" w:type="dxa"/>
            <w:gridSpan w:val="2"/>
            <w:tcBorders>
              <w:bottom w:val="nil"/>
            </w:tcBorders>
            <w:shd w:val="clear" w:color="auto" w:fill="auto"/>
          </w:tcPr>
          <w:p w14:paraId="6A60223D"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50E74B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69FB82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0868110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B60F14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730EBA" w:rsidRPr="00D95972" w:rsidRDefault="00730EBA" w:rsidP="00730EBA">
            <w:pPr>
              <w:rPr>
                <w:rFonts w:eastAsia="Batang"/>
                <w:lang w:eastAsia="ko-KR"/>
              </w:rPr>
            </w:pPr>
          </w:p>
        </w:tc>
      </w:tr>
      <w:tr w:rsidR="00730EBA"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730EBA" w:rsidRPr="00D95972" w:rsidRDefault="00730EBA" w:rsidP="00730EBA"/>
        </w:tc>
        <w:tc>
          <w:tcPr>
            <w:tcW w:w="1315" w:type="dxa"/>
            <w:gridSpan w:val="2"/>
            <w:tcBorders>
              <w:top w:val="nil"/>
              <w:bottom w:val="nil"/>
            </w:tcBorders>
            <w:shd w:val="clear" w:color="auto" w:fill="auto"/>
          </w:tcPr>
          <w:p w14:paraId="7DBBFAD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F9252E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B82870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983436D"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BBEA0A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730EBA" w:rsidRPr="00D95972" w:rsidRDefault="00730EBA" w:rsidP="00730EBA">
            <w:pPr>
              <w:rPr>
                <w:rFonts w:eastAsia="Batang"/>
                <w:lang w:eastAsia="ko-KR"/>
              </w:rPr>
            </w:pPr>
          </w:p>
        </w:tc>
      </w:tr>
      <w:tr w:rsidR="00730EBA"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730EBA" w:rsidRPr="00D95972" w:rsidRDefault="00730EBA" w:rsidP="00730EBA"/>
        </w:tc>
        <w:tc>
          <w:tcPr>
            <w:tcW w:w="1315" w:type="dxa"/>
            <w:gridSpan w:val="2"/>
            <w:tcBorders>
              <w:top w:val="nil"/>
              <w:bottom w:val="nil"/>
            </w:tcBorders>
            <w:shd w:val="clear" w:color="auto" w:fill="auto"/>
          </w:tcPr>
          <w:p w14:paraId="2829E37D"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A08FB5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59E2226"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E90EFD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94DAB1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730EBA" w:rsidRPr="00D95972" w:rsidRDefault="00730EBA" w:rsidP="00730EBA"/>
        </w:tc>
      </w:tr>
      <w:tr w:rsidR="00730EBA"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7A401D66" w14:textId="77777777" w:rsidR="00730EBA" w:rsidRPr="00D95972" w:rsidRDefault="00730EBA" w:rsidP="00730EBA">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730EBA" w:rsidRPr="00D95972" w:rsidRDefault="00730EBA" w:rsidP="00730EBA"/>
        </w:tc>
        <w:tc>
          <w:tcPr>
            <w:tcW w:w="4190" w:type="dxa"/>
            <w:gridSpan w:val="3"/>
            <w:tcBorders>
              <w:top w:val="single" w:sz="4" w:space="0" w:color="auto"/>
              <w:bottom w:val="single" w:sz="4" w:space="0" w:color="auto"/>
            </w:tcBorders>
          </w:tcPr>
          <w:p w14:paraId="1D998CCA"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26BAEA5D" w14:textId="77777777" w:rsidR="00730EBA" w:rsidRPr="00D95972" w:rsidRDefault="00730EBA" w:rsidP="00730EBA"/>
        </w:tc>
        <w:tc>
          <w:tcPr>
            <w:tcW w:w="827" w:type="dxa"/>
            <w:tcBorders>
              <w:top w:val="single" w:sz="4" w:space="0" w:color="auto"/>
              <w:bottom w:val="single" w:sz="4" w:space="0" w:color="auto"/>
            </w:tcBorders>
          </w:tcPr>
          <w:p w14:paraId="6BBDC87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6AC0D03A" w14:textId="77777777" w:rsidR="00730EBA" w:rsidRPr="00D95972" w:rsidRDefault="00730EBA" w:rsidP="00730EBA">
            <w:r>
              <w:t xml:space="preserve">CT aspects of </w:t>
            </w:r>
            <w:r w:rsidRPr="007A4163">
              <w:t>Enhancements to Functional architecture and information flows for Mission Critical Data</w:t>
            </w:r>
            <w:r w:rsidRPr="00D95972">
              <w:rPr>
                <w:rFonts w:eastAsia="Batang"/>
                <w:color w:val="000000"/>
                <w:lang w:eastAsia="ko-KR"/>
              </w:rPr>
              <w:br/>
            </w:r>
          </w:p>
        </w:tc>
      </w:tr>
      <w:tr w:rsidR="00730EBA"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730EBA" w:rsidRPr="00D95972" w:rsidRDefault="00730EBA" w:rsidP="00730EBA"/>
        </w:tc>
        <w:tc>
          <w:tcPr>
            <w:tcW w:w="1315" w:type="dxa"/>
            <w:gridSpan w:val="2"/>
            <w:tcBorders>
              <w:bottom w:val="nil"/>
            </w:tcBorders>
            <w:shd w:val="clear" w:color="auto" w:fill="auto"/>
          </w:tcPr>
          <w:p w14:paraId="20D196D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394150F" w14:textId="77777777" w:rsidR="00730EBA" w:rsidRPr="000412A1" w:rsidRDefault="00730EBA" w:rsidP="00730EBA">
            <w:hyperlink r:id="rId506" w:history="1">
              <w:r>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730EBA" w:rsidRPr="000412A1" w:rsidRDefault="00730EBA" w:rsidP="00730EBA">
            <w:r>
              <w:t xml:space="preserve">Deposit an object </w:t>
            </w:r>
          </w:p>
        </w:tc>
        <w:tc>
          <w:tcPr>
            <w:tcW w:w="1766" w:type="dxa"/>
            <w:tcBorders>
              <w:top w:val="single" w:sz="4" w:space="0" w:color="auto"/>
              <w:bottom w:val="single" w:sz="4" w:space="0" w:color="auto"/>
            </w:tcBorders>
            <w:shd w:val="clear" w:color="auto" w:fill="FFFF00"/>
          </w:tcPr>
          <w:p w14:paraId="1951EE9A"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773B55EC" w14:textId="77777777" w:rsidR="00730EBA" w:rsidRPr="000412A1" w:rsidRDefault="00730EBA" w:rsidP="00730EBA">
            <w:pPr>
              <w:rPr>
                <w:color w:val="000000"/>
              </w:rPr>
            </w:pPr>
            <w:r>
              <w:rPr>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730EBA" w:rsidRPr="000412A1" w:rsidRDefault="00730EBA" w:rsidP="00730EBA">
            <w:pPr>
              <w:rPr>
                <w:rFonts w:eastAsia="Batang"/>
                <w:lang w:eastAsia="ko-KR"/>
              </w:rPr>
            </w:pPr>
          </w:p>
        </w:tc>
      </w:tr>
      <w:tr w:rsidR="00730EBA"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730EBA" w:rsidRPr="00D95972" w:rsidRDefault="00730EBA" w:rsidP="00730EBA"/>
        </w:tc>
        <w:tc>
          <w:tcPr>
            <w:tcW w:w="1315" w:type="dxa"/>
            <w:gridSpan w:val="2"/>
            <w:tcBorders>
              <w:bottom w:val="nil"/>
            </w:tcBorders>
            <w:shd w:val="clear" w:color="auto" w:fill="auto"/>
          </w:tcPr>
          <w:p w14:paraId="3CDF2FE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93E9E6B" w14:textId="77777777" w:rsidR="00730EBA" w:rsidRPr="000412A1" w:rsidRDefault="00730EBA" w:rsidP="00730EBA">
            <w:hyperlink r:id="rId507" w:history="1">
              <w:r>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730EBA" w:rsidRPr="000412A1" w:rsidRDefault="00730EBA" w:rsidP="00730EBA">
            <w: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04631B5F" w14:textId="77777777" w:rsidR="00730EBA" w:rsidRPr="000412A1" w:rsidRDefault="00730EBA" w:rsidP="00730EBA">
            <w:pPr>
              <w:rPr>
                <w:color w:val="000000"/>
              </w:rPr>
            </w:pPr>
            <w:r>
              <w:rPr>
                <w:color w:val="000000"/>
              </w:rPr>
              <w:t xml:space="preserve">CR 0119 </w:t>
            </w:r>
            <w:r>
              <w:rPr>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730EBA" w:rsidRPr="000412A1" w:rsidRDefault="00730EBA" w:rsidP="00730EBA">
            <w:pPr>
              <w:rPr>
                <w:rFonts w:eastAsia="Batang"/>
                <w:lang w:eastAsia="ko-KR"/>
              </w:rPr>
            </w:pPr>
          </w:p>
        </w:tc>
      </w:tr>
      <w:tr w:rsidR="00730EBA"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730EBA" w:rsidRPr="00D95972" w:rsidRDefault="00730EBA" w:rsidP="00730EBA"/>
        </w:tc>
        <w:tc>
          <w:tcPr>
            <w:tcW w:w="1315" w:type="dxa"/>
            <w:gridSpan w:val="2"/>
            <w:tcBorders>
              <w:bottom w:val="nil"/>
            </w:tcBorders>
            <w:shd w:val="clear" w:color="auto" w:fill="auto"/>
          </w:tcPr>
          <w:p w14:paraId="5660D59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BF00203" w14:textId="77777777" w:rsidR="00730EBA" w:rsidRPr="000412A1" w:rsidRDefault="00730EBA" w:rsidP="00730EBA">
            <w:hyperlink r:id="rId508" w:history="1">
              <w:r>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730EBA" w:rsidRPr="000412A1" w:rsidRDefault="00730EBA" w:rsidP="00730EBA">
            <w: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441F328B" w14:textId="77777777" w:rsidR="00730EBA" w:rsidRPr="000412A1" w:rsidRDefault="00730EBA" w:rsidP="00730EBA">
            <w:pPr>
              <w:rPr>
                <w:color w:val="000000"/>
              </w:rPr>
            </w:pPr>
            <w:r>
              <w:rPr>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730EBA" w:rsidRPr="000412A1" w:rsidRDefault="00730EBA" w:rsidP="00730EBA">
            <w:pPr>
              <w:rPr>
                <w:rFonts w:eastAsia="Batang"/>
                <w:lang w:eastAsia="ko-KR"/>
              </w:rPr>
            </w:pPr>
          </w:p>
        </w:tc>
      </w:tr>
      <w:tr w:rsidR="00730EBA"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730EBA" w:rsidRPr="00D95972" w:rsidRDefault="00730EBA" w:rsidP="00730EBA"/>
        </w:tc>
        <w:tc>
          <w:tcPr>
            <w:tcW w:w="1315" w:type="dxa"/>
            <w:gridSpan w:val="2"/>
            <w:tcBorders>
              <w:bottom w:val="nil"/>
            </w:tcBorders>
            <w:shd w:val="clear" w:color="auto" w:fill="auto"/>
          </w:tcPr>
          <w:p w14:paraId="2DDF2AB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575E905" w14:textId="77777777" w:rsidR="00730EBA" w:rsidRPr="000412A1" w:rsidRDefault="00730EBA" w:rsidP="00730EBA">
            <w:hyperlink r:id="rId509" w:history="1">
              <w:r>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730EBA" w:rsidRPr="000412A1" w:rsidRDefault="00730EBA" w:rsidP="00730EBA">
            <w: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3BD1E632" w14:textId="77777777" w:rsidR="00730EBA" w:rsidRPr="000412A1" w:rsidRDefault="00730EBA" w:rsidP="00730EBA">
            <w:pPr>
              <w:rPr>
                <w:color w:val="000000"/>
              </w:rPr>
            </w:pPr>
            <w:r>
              <w:rPr>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730EBA" w:rsidRPr="000412A1" w:rsidRDefault="00730EBA" w:rsidP="00730EBA">
            <w:pPr>
              <w:rPr>
                <w:rFonts w:eastAsia="Batang"/>
                <w:lang w:eastAsia="ko-KR"/>
              </w:rPr>
            </w:pPr>
          </w:p>
        </w:tc>
      </w:tr>
      <w:tr w:rsidR="00730EBA"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730EBA" w:rsidRPr="00D95972" w:rsidRDefault="00730EBA" w:rsidP="00730EBA"/>
        </w:tc>
        <w:tc>
          <w:tcPr>
            <w:tcW w:w="1315" w:type="dxa"/>
            <w:gridSpan w:val="2"/>
            <w:tcBorders>
              <w:bottom w:val="nil"/>
            </w:tcBorders>
            <w:shd w:val="clear" w:color="auto" w:fill="auto"/>
          </w:tcPr>
          <w:p w14:paraId="36304EE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650D67A" w14:textId="77777777" w:rsidR="00730EBA" w:rsidRPr="000412A1" w:rsidRDefault="00730EBA" w:rsidP="00730EBA">
            <w:hyperlink r:id="rId510" w:history="1">
              <w:r>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730EBA" w:rsidRPr="000412A1" w:rsidRDefault="00730EBA" w:rsidP="00730EBA">
            <w:r>
              <w:t>Synchronization notification</w:t>
            </w:r>
          </w:p>
        </w:tc>
        <w:tc>
          <w:tcPr>
            <w:tcW w:w="1766" w:type="dxa"/>
            <w:tcBorders>
              <w:top w:val="single" w:sz="4" w:space="0" w:color="auto"/>
              <w:bottom w:val="single" w:sz="4" w:space="0" w:color="auto"/>
            </w:tcBorders>
            <w:shd w:val="clear" w:color="auto" w:fill="FFFF00"/>
          </w:tcPr>
          <w:p w14:paraId="54E6B3FB"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31938CA3" w14:textId="77777777" w:rsidR="00730EBA" w:rsidRPr="000412A1" w:rsidRDefault="00730EBA" w:rsidP="00730EBA">
            <w:pPr>
              <w:rPr>
                <w:color w:val="000000"/>
              </w:rPr>
            </w:pPr>
            <w:r>
              <w:rPr>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730EBA" w:rsidRPr="000412A1" w:rsidRDefault="00730EBA" w:rsidP="00730EBA">
            <w:pPr>
              <w:rPr>
                <w:rFonts w:eastAsia="Batang"/>
                <w:lang w:eastAsia="ko-KR"/>
              </w:rPr>
            </w:pPr>
          </w:p>
        </w:tc>
      </w:tr>
      <w:tr w:rsidR="00730EBA"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730EBA" w:rsidRPr="00D95972" w:rsidRDefault="00730EBA" w:rsidP="00730EBA"/>
        </w:tc>
        <w:tc>
          <w:tcPr>
            <w:tcW w:w="1315" w:type="dxa"/>
            <w:gridSpan w:val="2"/>
            <w:tcBorders>
              <w:bottom w:val="nil"/>
            </w:tcBorders>
            <w:shd w:val="clear" w:color="auto" w:fill="auto"/>
          </w:tcPr>
          <w:p w14:paraId="51B6A88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76CFF50" w14:textId="77777777" w:rsidR="00730EBA" w:rsidRPr="000412A1" w:rsidRDefault="00730EBA" w:rsidP="00730EBA">
            <w:hyperlink r:id="rId511" w:history="1">
              <w:r>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730EBA" w:rsidRPr="000412A1" w:rsidRDefault="00730EBA" w:rsidP="00730EBA">
            <w: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26FB20C7" w14:textId="77777777" w:rsidR="00730EBA" w:rsidRPr="000412A1" w:rsidRDefault="00730EBA" w:rsidP="00730EBA">
            <w:pPr>
              <w:rPr>
                <w:color w:val="000000"/>
              </w:rPr>
            </w:pPr>
            <w:r>
              <w:rPr>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730EBA" w:rsidRPr="000412A1" w:rsidRDefault="00730EBA" w:rsidP="00730EBA">
            <w:pPr>
              <w:rPr>
                <w:rFonts w:eastAsia="Batang"/>
                <w:lang w:eastAsia="ko-KR"/>
              </w:rPr>
            </w:pPr>
          </w:p>
        </w:tc>
      </w:tr>
      <w:tr w:rsidR="00730EBA"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730EBA" w:rsidRPr="00D95972" w:rsidRDefault="00730EBA" w:rsidP="00730EBA"/>
        </w:tc>
        <w:tc>
          <w:tcPr>
            <w:tcW w:w="1315" w:type="dxa"/>
            <w:gridSpan w:val="2"/>
            <w:tcBorders>
              <w:bottom w:val="nil"/>
            </w:tcBorders>
            <w:shd w:val="clear" w:color="auto" w:fill="auto"/>
          </w:tcPr>
          <w:p w14:paraId="68C3979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29A4F99" w14:textId="77777777" w:rsidR="00730EBA" w:rsidRPr="000412A1" w:rsidRDefault="00730EBA" w:rsidP="00730EBA">
            <w:hyperlink r:id="rId512" w:history="1">
              <w:r>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730EBA" w:rsidRPr="000412A1" w:rsidRDefault="00730EBA" w:rsidP="00730EBA">
            <w:r>
              <w:t>List folder</w:t>
            </w:r>
          </w:p>
        </w:tc>
        <w:tc>
          <w:tcPr>
            <w:tcW w:w="1766" w:type="dxa"/>
            <w:tcBorders>
              <w:top w:val="single" w:sz="4" w:space="0" w:color="auto"/>
              <w:bottom w:val="single" w:sz="4" w:space="0" w:color="auto"/>
            </w:tcBorders>
            <w:shd w:val="clear" w:color="auto" w:fill="FFFF00"/>
          </w:tcPr>
          <w:p w14:paraId="5BBA5A17"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171F12CD" w14:textId="77777777" w:rsidR="00730EBA" w:rsidRPr="000412A1" w:rsidRDefault="00730EBA" w:rsidP="00730EBA">
            <w:pPr>
              <w:rPr>
                <w:color w:val="000000"/>
              </w:rPr>
            </w:pPr>
            <w:r>
              <w:rPr>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730EBA" w:rsidRPr="000412A1" w:rsidRDefault="00730EBA" w:rsidP="00730EBA">
            <w:pPr>
              <w:rPr>
                <w:rFonts w:eastAsia="Batang"/>
                <w:lang w:eastAsia="ko-KR"/>
              </w:rPr>
            </w:pPr>
          </w:p>
        </w:tc>
      </w:tr>
      <w:tr w:rsidR="00730EBA"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730EBA" w:rsidRPr="00D95972" w:rsidRDefault="00730EBA" w:rsidP="00730EBA"/>
        </w:tc>
        <w:tc>
          <w:tcPr>
            <w:tcW w:w="1315" w:type="dxa"/>
            <w:gridSpan w:val="2"/>
            <w:tcBorders>
              <w:bottom w:val="nil"/>
            </w:tcBorders>
            <w:shd w:val="clear" w:color="auto" w:fill="auto"/>
          </w:tcPr>
          <w:p w14:paraId="26EF4E1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592C070" w14:textId="77777777" w:rsidR="00730EBA" w:rsidRPr="000412A1" w:rsidRDefault="00730EBA" w:rsidP="00730EBA">
            <w:hyperlink r:id="rId513" w:history="1">
              <w:r>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730EBA" w:rsidRPr="000412A1" w:rsidRDefault="00730EBA" w:rsidP="00730EBA">
            <w:r>
              <w:t>Typo fixes</w:t>
            </w:r>
          </w:p>
        </w:tc>
        <w:tc>
          <w:tcPr>
            <w:tcW w:w="1766" w:type="dxa"/>
            <w:tcBorders>
              <w:top w:val="single" w:sz="4" w:space="0" w:color="auto"/>
              <w:bottom w:val="single" w:sz="4" w:space="0" w:color="auto"/>
            </w:tcBorders>
            <w:shd w:val="clear" w:color="auto" w:fill="FFFF00"/>
          </w:tcPr>
          <w:p w14:paraId="100F8791" w14:textId="77777777" w:rsidR="00730EBA" w:rsidRPr="000412A1" w:rsidRDefault="00730EBA" w:rsidP="00730EBA">
            <w:r>
              <w:t>AT&amp;T</w:t>
            </w:r>
          </w:p>
        </w:tc>
        <w:tc>
          <w:tcPr>
            <w:tcW w:w="827" w:type="dxa"/>
            <w:tcBorders>
              <w:top w:val="single" w:sz="4" w:space="0" w:color="auto"/>
              <w:bottom w:val="single" w:sz="4" w:space="0" w:color="auto"/>
            </w:tcBorders>
            <w:shd w:val="clear" w:color="auto" w:fill="FFFF00"/>
          </w:tcPr>
          <w:p w14:paraId="3ED083A4" w14:textId="77777777" w:rsidR="00730EBA" w:rsidRPr="000412A1" w:rsidRDefault="00730EBA" w:rsidP="00730EBA">
            <w:pPr>
              <w:rPr>
                <w:color w:val="000000"/>
              </w:rPr>
            </w:pPr>
            <w:r>
              <w:rPr>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730EBA" w:rsidRPr="000412A1" w:rsidRDefault="00730EBA" w:rsidP="00730EBA">
            <w:pPr>
              <w:rPr>
                <w:rFonts w:eastAsia="Batang"/>
                <w:lang w:eastAsia="ko-KR"/>
              </w:rPr>
            </w:pPr>
          </w:p>
        </w:tc>
      </w:tr>
      <w:tr w:rsidR="00730EBA"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730EBA" w:rsidRPr="00D95972" w:rsidRDefault="00730EBA" w:rsidP="00730EBA"/>
        </w:tc>
        <w:tc>
          <w:tcPr>
            <w:tcW w:w="1315" w:type="dxa"/>
            <w:gridSpan w:val="2"/>
            <w:tcBorders>
              <w:bottom w:val="nil"/>
            </w:tcBorders>
            <w:shd w:val="clear" w:color="auto" w:fill="auto"/>
          </w:tcPr>
          <w:p w14:paraId="499BB03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4C35915" w14:textId="77777777" w:rsidR="00730EBA" w:rsidRPr="000412A1" w:rsidRDefault="00730EBA" w:rsidP="00730EBA">
            <w:hyperlink r:id="rId514" w:history="1">
              <w:r>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730EBA" w:rsidRPr="000412A1" w:rsidRDefault="00730EBA" w:rsidP="00730EBA">
            <w:r>
              <w:t xml:space="preserve">Support for </w:t>
            </w:r>
            <w:proofErr w:type="spellStart"/>
            <w:r>
              <w:t>MCData</w:t>
            </w:r>
            <w:proofErr w:type="spellEnd"/>
            <w: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030E9999" w14:textId="77777777" w:rsidR="00730EBA" w:rsidRPr="000412A1" w:rsidRDefault="00730EBA" w:rsidP="00730EBA">
            <w:pPr>
              <w:rPr>
                <w:color w:val="000000"/>
              </w:rPr>
            </w:pPr>
            <w:r>
              <w:rPr>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730EBA" w:rsidRPr="000412A1" w:rsidRDefault="00730EBA" w:rsidP="00730EBA">
            <w:pPr>
              <w:rPr>
                <w:rFonts w:eastAsia="Batang"/>
                <w:lang w:eastAsia="ko-KR"/>
              </w:rPr>
            </w:pPr>
          </w:p>
        </w:tc>
      </w:tr>
      <w:tr w:rsidR="00730EBA"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730EBA" w:rsidRPr="00D95972" w:rsidRDefault="00730EBA" w:rsidP="00730EBA"/>
        </w:tc>
        <w:tc>
          <w:tcPr>
            <w:tcW w:w="1315" w:type="dxa"/>
            <w:gridSpan w:val="2"/>
            <w:tcBorders>
              <w:bottom w:val="nil"/>
            </w:tcBorders>
            <w:shd w:val="clear" w:color="auto" w:fill="auto"/>
          </w:tcPr>
          <w:p w14:paraId="48E2651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04C0BB4" w14:textId="77777777" w:rsidR="00730EBA" w:rsidRPr="000412A1" w:rsidRDefault="00730EBA" w:rsidP="00730EBA">
            <w:hyperlink r:id="rId515" w:history="1">
              <w:r>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730EBA" w:rsidRPr="000412A1" w:rsidRDefault="00730EBA" w:rsidP="00730EBA">
            <w:r>
              <w:t xml:space="preserve">Emergency Alerts for </w:t>
            </w:r>
            <w:proofErr w:type="spellStart"/>
            <w:r>
              <w:t>MCData</w:t>
            </w:r>
            <w:proofErr w:type="spellEnd"/>
            <w: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6FED8035" w14:textId="77777777" w:rsidR="00730EBA" w:rsidRPr="000412A1" w:rsidRDefault="00730EBA" w:rsidP="00730EBA">
            <w:pPr>
              <w:rPr>
                <w:color w:val="000000"/>
              </w:rPr>
            </w:pPr>
            <w:r>
              <w:rPr>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730EBA" w:rsidRPr="000412A1" w:rsidRDefault="00730EBA" w:rsidP="00730EBA">
            <w:pPr>
              <w:rPr>
                <w:rFonts w:eastAsia="Batang"/>
                <w:lang w:eastAsia="ko-KR"/>
              </w:rPr>
            </w:pPr>
          </w:p>
        </w:tc>
      </w:tr>
      <w:tr w:rsidR="00730EBA"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730EBA" w:rsidRPr="00D95972" w:rsidRDefault="00730EBA" w:rsidP="00730EBA"/>
        </w:tc>
        <w:tc>
          <w:tcPr>
            <w:tcW w:w="1315" w:type="dxa"/>
            <w:gridSpan w:val="2"/>
            <w:tcBorders>
              <w:bottom w:val="nil"/>
            </w:tcBorders>
            <w:shd w:val="clear" w:color="auto" w:fill="auto"/>
          </w:tcPr>
          <w:p w14:paraId="14D7CFD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64E38B0" w14:textId="77777777" w:rsidR="00730EBA" w:rsidRPr="000412A1" w:rsidRDefault="00730EBA" w:rsidP="00730EBA">
            <w:hyperlink r:id="rId516" w:history="1">
              <w:r>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730EBA" w:rsidRPr="000412A1" w:rsidRDefault="00730EBA" w:rsidP="00730EBA">
            <w:r>
              <w:t xml:space="preserve">Handling of </w:t>
            </w:r>
            <w:proofErr w:type="spellStart"/>
            <w:r>
              <w:t>MCData</w:t>
            </w:r>
            <w:proofErr w:type="spellEnd"/>
            <w:r>
              <w:t xml:space="preserve"> Emergency Alerts at the </w:t>
            </w:r>
            <w:proofErr w:type="spellStart"/>
            <w:r>
              <w:t>MCData</w:t>
            </w:r>
            <w:proofErr w:type="spellEnd"/>
            <w: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57B9C813" w14:textId="77777777" w:rsidR="00730EBA" w:rsidRPr="000412A1" w:rsidRDefault="00730EBA" w:rsidP="00730EBA">
            <w:pPr>
              <w:rPr>
                <w:color w:val="000000"/>
              </w:rPr>
            </w:pPr>
            <w:r>
              <w:rPr>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730EBA" w:rsidRPr="000412A1" w:rsidRDefault="00730EBA" w:rsidP="00730EBA">
            <w:pPr>
              <w:rPr>
                <w:rFonts w:eastAsia="Batang"/>
                <w:lang w:eastAsia="ko-KR"/>
              </w:rPr>
            </w:pPr>
          </w:p>
        </w:tc>
      </w:tr>
      <w:tr w:rsidR="00730EBA"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730EBA" w:rsidRPr="00D95972" w:rsidRDefault="00730EBA" w:rsidP="00730EBA"/>
        </w:tc>
        <w:tc>
          <w:tcPr>
            <w:tcW w:w="1315" w:type="dxa"/>
            <w:gridSpan w:val="2"/>
            <w:tcBorders>
              <w:bottom w:val="nil"/>
            </w:tcBorders>
            <w:shd w:val="clear" w:color="auto" w:fill="auto"/>
          </w:tcPr>
          <w:p w14:paraId="404BD90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8D2BA24" w14:textId="77777777" w:rsidR="00730EBA" w:rsidRPr="000412A1" w:rsidRDefault="00730EBA" w:rsidP="00730EBA">
            <w:hyperlink r:id="rId517" w:history="1">
              <w:r>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730EBA" w:rsidRPr="000412A1" w:rsidRDefault="00730EBA" w:rsidP="00730EBA">
            <w:r>
              <w:t xml:space="preserve">Handling of </w:t>
            </w:r>
            <w:proofErr w:type="spellStart"/>
            <w:r>
              <w:t>MCData</w:t>
            </w:r>
            <w:proofErr w:type="spellEnd"/>
            <w:r>
              <w:t xml:space="preserve"> Emergency Alerts at the </w:t>
            </w:r>
            <w:proofErr w:type="spellStart"/>
            <w:r>
              <w:t>MCData</w:t>
            </w:r>
            <w:proofErr w:type="spellEnd"/>
            <w: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23F9A5EC" w14:textId="77777777" w:rsidR="00730EBA" w:rsidRPr="000412A1" w:rsidRDefault="00730EBA" w:rsidP="00730EBA">
            <w:pPr>
              <w:rPr>
                <w:color w:val="000000"/>
              </w:rPr>
            </w:pPr>
            <w:r>
              <w:rPr>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730EBA" w:rsidRPr="000412A1" w:rsidRDefault="00730EBA" w:rsidP="00730EBA">
            <w:pPr>
              <w:rPr>
                <w:rFonts w:eastAsia="Batang"/>
                <w:lang w:eastAsia="ko-KR"/>
              </w:rPr>
            </w:pPr>
          </w:p>
        </w:tc>
      </w:tr>
      <w:tr w:rsidR="00730EBA"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730EBA" w:rsidRPr="00D95972" w:rsidRDefault="00730EBA" w:rsidP="00730EBA"/>
        </w:tc>
        <w:tc>
          <w:tcPr>
            <w:tcW w:w="1315" w:type="dxa"/>
            <w:gridSpan w:val="2"/>
            <w:tcBorders>
              <w:bottom w:val="nil"/>
            </w:tcBorders>
            <w:shd w:val="clear" w:color="auto" w:fill="auto"/>
          </w:tcPr>
          <w:p w14:paraId="07286D0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4EA4DAD" w14:textId="77777777" w:rsidR="00730EBA" w:rsidRPr="000412A1" w:rsidRDefault="00730EBA" w:rsidP="00730EBA">
            <w:hyperlink r:id="rId518" w:history="1">
              <w:r>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730EBA" w:rsidRPr="000412A1" w:rsidRDefault="00730EBA" w:rsidP="00730EBA">
            <w:r>
              <w:t xml:space="preserve">Auxiliary procedures in support of Emergency Alerts for </w:t>
            </w:r>
            <w:proofErr w:type="spellStart"/>
            <w:r>
              <w:t>MCData</w:t>
            </w:r>
            <w:proofErr w:type="spellEnd"/>
          </w:p>
        </w:tc>
        <w:tc>
          <w:tcPr>
            <w:tcW w:w="1766" w:type="dxa"/>
            <w:tcBorders>
              <w:top w:val="single" w:sz="4" w:space="0" w:color="auto"/>
              <w:bottom w:val="single" w:sz="4" w:space="0" w:color="auto"/>
            </w:tcBorders>
            <w:shd w:val="clear" w:color="auto" w:fill="FFFF00"/>
          </w:tcPr>
          <w:p w14:paraId="31AD48EA"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5FD30D3A" w14:textId="77777777" w:rsidR="00730EBA" w:rsidRPr="000412A1" w:rsidRDefault="00730EBA" w:rsidP="00730EBA">
            <w:pPr>
              <w:rPr>
                <w:color w:val="000000"/>
              </w:rPr>
            </w:pPr>
            <w:r>
              <w:rPr>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730EBA" w:rsidRPr="000412A1" w:rsidRDefault="00730EBA" w:rsidP="00730EBA">
            <w:pPr>
              <w:rPr>
                <w:rFonts w:eastAsia="Batang"/>
                <w:lang w:eastAsia="ko-KR"/>
              </w:rPr>
            </w:pPr>
          </w:p>
        </w:tc>
      </w:tr>
      <w:tr w:rsidR="00730EBA"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730EBA" w:rsidRPr="00D95972" w:rsidRDefault="00730EBA" w:rsidP="00730EBA"/>
        </w:tc>
        <w:tc>
          <w:tcPr>
            <w:tcW w:w="1315" w:type="dxa"/>
            <w:gridSpan w:val="2"/>
            <w:tcBorders>
              <w:bottom w:val="nil"/>
            </w:tcBorders>
            <w:shd w:val="clear" w:color="auto" w:fill="auto"/>
          </w:tcPr>
          <w:p w14:paraId="76BCE82E"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82429EA" w14:textId="77777777" w:rsidR="00730EBA" w:rsidRPr="000412A1" w:rsidRDefault="00730EBA" w:rsidP="00730EBA">
            <w:hyperlink r:id="rId519" w:history="1">
              <w:r>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730EBA" w:rsidRPr="000412A1" w:rsidRDefault="00730EBA" w:rsidP="00730EBA">
            <w:r>
              <w:t xml:space="preserve">Configuration of resource priority for </w:t>
            </w:r>
            <w:proofErr w:type="spellStart"/>
            <w:r>
              <w:t>MCData</w:t>
            </w:r>
            <w:proofErr w:type="spellEnd"/>
            <w:r>
              <w:t xml:space="preserve"> emergency</w:t>
            </w:r>
          </w:p>
        </w:tc>
        <w:tc>
          <w:tcPr>
            <w:tcW w:w="1766" w:type="dxa"/>
            <w:tcBorders>
              <w:top w:val="single" w:sz="4" w:space="0" w:color="auto"/>
              <w:bottom w:val="single" w:sz="4" w:space="0" w:color="auto"/>
            </w:tcBorders>
            <w:shd w:val="clear" w:color="auto" w:fill="FFFF00"/>
          </w:tcPr>
          <w:p w14:paraId="08FCE6D9" w14:textId="77777777" w:rsidR="00730EBA" w:rsidRPr="000412A1" w:rsidRDefault="00730EBA" w:rsidP="00730EBA">
            <w:r>
              <w:t>AT&amp;T / Val</w:t>
            </w:r>
          </w:p>
        </w:tc>
        <w:tc>
          <w:tcPr>
            <w:tcW w:w="827" w:type="dxa"/>
            <w:tcBorders>
              <w:top w:val="single" w:sz="4" w:space="0" w:color="auto"/>
              <w:bottom w:val="single" w:sz="4" w:space="0" w:color="auto"/>
            </w:tcBorders>
            <w:shd w:val="clear" w:color="auto" w:fill="FFFF00"/>
          </w:tcPr>
          <w:p w14:paraId="6930CDF3" w14:textId="77777777" w:rsidR="00730EBA" w:rsidRPr="000412A1" w:rsidRDefault="00730EBA" w:rsidP="00730EBA">
            <w:pPr>
              <w:rPr>
                <w:color w:val="000000"/>
              </w:rPr>
            </w:pPr>
            <w:r>
              <w:rPr>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730EBA" w:rsidRPr="000412A1" w:rsidRDefault="00730EBA" w:rsidP="00730EBA">
            <w:pPr>
              <w:rPr>
                <w:rFonts w:eastAsia="Batang"/>
                <w:lang w:eastAsia="ko-KR"/>
              </w:rPr>
            </w:pPr>
          </w:p>
        </w:tc>
      </w:tr>
      <w:tr w:rsidR="00730EBA"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730EBA" w:rsidRPr="00D95972" w:rsidRDefault="00730EBA" w:rsidP="00730EBA"/>
        </w:tc>
        <w:tc>
          <w:tcPr>
            <w:tcW w:w="1315" w:type="dxa"/>
            <w:gridSpan w:val="2"/>
            <w:tcBorders>
              <w:bottom w:val="nil"/>
            </w:tcBorders>
            <w:shd w:val="clear" w:color="auto" w:fill="auto"/>
          </w:tcPr>
          <w:p w14:paraId="1E65CDD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29638AC" w14:textId="77777777" w:rsidR="00730EBA" w:rsidRPr="000412A1" w:rsidRDefault="00730EBA" w:rsidP="00730EBA">
            <w:hyperlink r:id="rId520" w:history="1">
              <w:r>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730EBA" w:rsidRPr="000412A1" w:rsidRDefault="00730EBA" w:rsidP="00730EBA">
            <w:r>
              <w:t xml:space="preserve">Fix minor issues in </w:t>
            </w:r>
            <w:proofErr w:type="spellStart"/>
            <w:r>
              <w:t>MCData</w:t>
            </w:r>
            <w:proofErr w:type="spellEnd"/>
            <w:r>
              <w:t xml:space="preserve"> pre-</w:t>
            </w:r>
            <w:proofErr w:type="spellStart"/>
            <w:r>
              <w:t>etsblished</w:t>
            </w:r>
            <w:proofErr w:type="spellEnd"/>
            <w:r>
              <w:t xml:space="preserve"> session</w:t>
            </w:r>
          </w:p>
        </w:tc>
        <w:tc>
          <w:tcPr>
            <w:tcW w:w="1766" w:type="dxa"/>
            <w:tcBorders>
              <w:top w:val="single" w:sz="4" w:space="0" w:color="auto"/>
              <w:bottom w:val="single" w:sz="4" w:space="0" w:color="auto"/>
            </w:tcBorders>
            <w:shd w:val="clear" w:color="auto" w:fill="FFFF00"/>
          </w:tcPr>
          <w:p w14:paraId="2D2822EF" w14:textId="77777777" w:rsidR="00730EBA" w:rsidRPr="000412A1" w:rsidRDefault="00730EBA" w:rsidP="00730EBA">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7D103B0" w14:textId="77777777" w:rsidR="00730EBA" w:rsidRPr="000412A1" w:rsidRDefault="00730EBA" w:rsidP="00730EBA">
            <w:pPr>
              <w:rPr>
                <w:color w:val="000000"/>
              </w:rPr>
            </w:pPr>
            <w:r>
              <w:rPr>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730EBA" w:rsidRPr="000412A1" w:rsidRDefault="00730EBA" w:rsidP="00730EBA">
            <w:pPr>
              <w:rPr>
                <w:rFonts w:eastAsia="Batang"/>
                <w:lang w:eastAsia="ko-KR"/>
              </w:rPr>
            </w:pPr>
          </w:p>
        </w:tc>
      </w:tr>
      <w:tr w:rsidR="00730EBA"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730EBA" w:rsidRPr="00D95972" w:rsidRDefault="00730EBA" w:rsidP="00730EBA"/>
        </w:tc>
        <w:tc>
          <w:tcPr>
            <w:tcW w:w="1315" w:type="dxa"/>
            <w:gridSpan w:val="2"/>
            <w:tcBorders>
              <w:bottom w:val="nil"/>
            </w:tcBorders>
            <w:shd w:val="clear" w:color="auto" w:fill="auto"/>
          </w:tcPr>
          <w:p w14:paraId="7D34FD9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4F108CE" w14:textId="77777777" w:rsidR="00730EBA" w:rsidRPr="000412A1" w:rsidRDefault="00730EBA" w:rsidP="00730EBA">
            <w:hyperlink r:id="rId521" w:history="1">
              <w:r>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730EBA" w:rsidRPr="000412A1" w:rsidRDefault="00730EBA" w:rsidP="00730EBA">
            <w: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730EBA" w:rsidRPr="000412A1" w:rsidRDefault="00730EBA" w:rsidP="00730EBA">
            <w:r>
              <w:t>Samsung</w:t>
            </w:r>
          </w:p>
        </w:tc>
        <w:tc>
          <w:tcPr>
            <w:tcW w:w="827" w:type="dxa"/>
            <w:tcBorders>
              <w:top w:val="single" w:sz="4" w:space="0" w:color="auto"/>
              <w:bottom w:val="single" w:sz="4" w:space="0" w:color="auto"/>
            </w:tcBorders>
            <w:shd w:val="clear" w:color="auto" w:fill="FFFF00"/>
          </w:tcPr>
          <w:p w14:paraId="7474EBC5" w14:textId="77777777" w:rsidR="00730EBA" w:rsidRPr="000412A1" w:rsidRDefault="00730EBA" w:rsidP="00730EBA">
            <w:pPr>
              <w:rPr>
                <w:color w:val="000000"/>
              </w:rPr>
            </w:pPr>
            <w:r>
              <w:rPr>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730EBA" w:rsidRPr="000412A1" w:rsidRDefault="00730EBA" w:rsidP="00730EBA">
            <w:pPr>
              <w:rPr>
                <w:rFonts w:eastAsia="Batang"/>
                <w:lang w:eastAsia="ko-KR"/>
              </w:rPr>
            </w:pPr>
          </w:p>
        </w:tc>
      </w:tr>
      <w:tr w:rsidR="00730EBA"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730EBA" w:rsidRPr="00D95972" w:rsidRDefault="00730EBA" w:rsidP="00730EBA"/>
        </w:tc>
        <w:tc>
          <w:tcPr>
            <w:tcW w:w="1315" w:type="dxa"/>
            <w:gridSpan w:val="2"/>
            <w:tcBorders>
              <w:bottom w:val="nil"/>
            </w:tcBorders>
            <w:shd w:val="clear" w:color="auto" w:fill="auto"/>
          </w:tcPr>
          <w:p w14:paraId="4E111A6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12E38D0"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654625CE"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4F252A0D"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5FCB0E56"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730EBA" w:rsidRPr="000412A1" w:rsidRDefault="00730EBA" w:rsidP="00730EBA">
            <w:pPr>
              <w:rPr>
                <w:rFonts w:eastAsia="Batang"/>
                <w:lang w:eastAsia="ko-KR"/>
              </w:rPr>
            </w:pPr>
          </w:p>
        </w:tc>
      </w:tr>
      <w:tr w:rsidR="00730EBA"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730EBA" w:rsidRPr="00D95972" w:rsidRDefault="00730EBA" w:rsidP="00730EBA"/>
        </w:tc>
        <w:tc>
          <w:tcPr>
            <w:tcW w:w="1315" w:type="dxa"/>
            <w:gridSpan w:val="2"/>
            <w:tcBorders>
              <w:bottom w:val="nil"/>
            </w:tcBorders>
            <w:shd w:val="clear" w:color="auto" w:fill="auto"/>
          </w:tcPr>
          <w:p w14:paraId="0E149C2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7B76799"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620E33D8"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55E7C873"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3801BB98"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730EBA" w:rsidRPr="000412A1" w:rsidRDefault="00730EBA" w:rsidP="00730EBA">
            <w:pPr>
              <w:rPr>
                <w:rFonts w:eastAsia="Batang"/>
                <w:lang w:eastAsia="ko-KR"/>
              </w:rPr>
            </w:pPr>
          </w:p>
        </w:tc>
      </w:tr>
      <w:tr w:rsidR="00730EBA"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730EBA" w:rsidRPr="00D95972" w:rsidRDefault="00730EBA" w:rsidP="00730EBA"/>
        </w:tc>
        <w:tc>
          <w:tcPr>
            <w:tcW w:w="1315" w:type="dxa"/>
            <w:gridSpan w:val="2"/>
            <w:tcBorders>
              <w:bottom w:val="nil"/>
            </w:tcBorders>
            <w:shd w:val="clear" w:color="auto" w:fill="auto"/>
          </w:tcPr>
          <w:p w14:paraId="2CD3F7B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AD379CE"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7DF4A880"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2DF14072"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1B421854"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730EBA" w:rsidRPr="000412A1" w:rsidRDefault="00730EBA" w:rsidP="00730EBA">
            <w:pPr>
              <w:rPr>
                <w:rFonts w:eastAsia="Batang"/>
                <w:lang w:eastAsia="ko-KR"/>
              </w:rPr>
            </w:pPr>
          </w:p>
        </w:tc>
      </w:tr>
      <w:tr w:rsidR="00730EBA"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730EBA" w:rsidRPr="00D95972" w:rsidRDefault="00730EBA" w:rsidP="00730EBA"/>
        </w:tc>
        <w:tc>
          <w:tcPr>
            <w:tcW w:w="1315" w:type="dxa"/>
            <w:gridSpan w:val="2"/>
            <w:tcBorders>
              <w:bottom w:val="nil"/>
            </w:tcBorders>
            <w:shd w:val="clear" w:color="auto" w:fill="auto"/>
          </w:tcPr>
          <w:p w14:paraId="36BE9AD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94776CF"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55A5C654" w14:textId="77777777" w:rsidR="00730EBA" w:rsidRDefault="00730EBA" w:rsidP="00730EBA"/>
        </w:tc>
        <w:tc>
          <w:tcPr>
            <w:tcW w:w="1766" w:type="dxa"/>
            <w:tcBorders>
              <w:top w:val="single" w:sz="4" w:space="0" w:color="auto"/>
              <w:bottom w:val="single" w:sz="4" w:space="0" w:color="auto"/>
            </w:tcBorders>
            <w:shd w:val="clear" w:color="auto" w:fill="FFFFFF"/>
          </w:tcPr>
          <w:p w14:paraId="53B66A44" w14:textId="77777777" w:rsidR="00730EBA" w:rsidRDefault="00730EBA" w:rsidP="00730EBA"/>
        </w:tc>
        <w:tc>
          <w:tcPr>
            <w:tcW w:w="827" w:type="dxa"/>
            <w:tcBorders>
              <w:top w:val="single" w:sz="4" w:space="0" w:color="auto"/>
              <w:bottom w:val="single" w:sz="4" w:space="0" w:color="auto"/>
            </w:tcBorders>
            <w:shd w:val="clear" w:color="auto" w:fill="FFFFFF"/>
          </w:tcPr>
          <w:p w14:paraId="1817A62C"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730EBA" w:rsidRDefault="00730EBA" w:rsidP="00730EBA"/>
        </w:tc>
      </w:tr>
      <w:tr w:rsidR="00730EBA"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730EBA" w:rsidRPr="00D95972" w:rsidRDefault="00730EBA" w:rsidP="00730EBA"/>
        </w:tc>
        <w:tc>
          <w:tcPr>
            <w:tcW w:w="1315" w:type="dxa"/>
            <w:gridSpan w:val="2"/>
            <w:tcBorders>
              <w:bottom w:val="nil"/>
            </w:tcBorders>
            <w:shd w:val="clear" w:color="auto" w:fill="auto"/>
          </w:tcPr>
          <w:p w14:paraId="7ED9B15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07687C5"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5E434697" w14:textId="77777777" w:rsidR="00730EBA" w:rsidRDefault="00730EBA" w:rsidP="00730EBA"/>
        </w:tc>
        <w:tc>
          <w:tcPr>
            <w:tcW w:w="1766" w:type="dxa"/>
            <w:tcBorders>
              <w:top w:val="single" w:sz="4" w:space="0" w:color="auto"/>
              <w:bottom w:val="single" w:sz="4" w:space="0" w:color="auto"/>
            </w:tcBorders>
            <w:shd w:val="clear" w:color="auto" w:fill="FFFFFF"/>
          </w:tcPr>
          <w:p w14:paraId="55F7E745" w14:textId="77777777" w:rsidR="00730EBA" w:rsidRDefault="00730EBA" w:rsidP="00730EBA"/>
        </w:tc>
        <w:tc>
          <w:tcPr>
            <w:tcW w:w="827" w:type="dxa"/>
            <w:tcBorders>
              <w:top w:val="single" w:sz="4" w:space="0" w:color="auto"/>
              <w:bottom w:val="single" w:sz="4" w:space="0" w:color="auto"/>
            </w:tcBorders>
            <w:shd w:val="clear" w:color="auto" w:fill="FFFFFF"/>
          </w:tcPr>
          <w:p w14:paraId="22703442"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730EBA" w:rsidRDefault="00730EBA" w:rsidP="00730EBA"/>
        </w:tc>
      </w:tr>
      <w:tr w:rsidR="00730EBA"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730EBA" w:rsidRPr="00D95972" w:rsidRDefault="00730EBA" w:rsidP="00730EBA"/>
        </w:tc>
        <w:tc>
          <w:tcPr>
            <w:tcW w:w="1315" w:type="dxa"/>
            <w:gridSpan w:val="2"/>
            <w:tcBorders>
              <w:bottom w:val="nil"/>
            </w:tcBorders>
            <w:shd w:val="clear" w:color="auto" w:fill="auto"/>
          </w:tcPr>
          <w:p w14:paraId="7446DA1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D29FB40"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2E989DFE"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2FF1E7A6"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6E50A4FE"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730EBA" w:rsidRPr="000412A1" w:rsidRDefault="00730EBA" w:rsidP="00730EBA">
            <w:pPr>
              <w:rPr>
                <w:rFonts w:eastAsia="Batang"/>
                <w:lang w:eastAsia="ko-KR"/>
              </w:rPr>
            </w:pPr>
          </w:p>
        </w:tc>
      </w:tr>
      <w:tr w:rsidR="00730EBA"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730EBA" w:rsidRPr="00D95972" w:rsidRDefault="00730EBA" w:rsidP="00730EBA"/>
        </w:tc>
        <w:tc>
          <w:tcPr>
            <w:tcW w:w="1315" w:type="dxa"/>
            <w:gridSpan w:val="2"/>
            <w:tcBorders>
              <w:top w:val="nil"/>
              <w:bottom w:val="nil"/>
            </w:tcBorders>
            <w:shd w:val="clear" w:color="auto" w:fill="auto"/>
          </w:tcPr>
          <w:p w14:paraId="447B562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AA57E7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9F0B88D"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2E4CA9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E3D0D1A"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730EBA" w:rsidRPr="00D95972" w:rsidRDefault="00730EBA" w:rsidP="00730EBA">
            <w:pPr>
              <w:rPr>
                <w:rFonts w:eastAsia="Batang"/>
                <w:lang w:eastAsia="ko-KR"/>
              </w:rPr>
            </w:pPr>
          </w:p>
        </w:tc>
      </w:tr>
      <w:tr w:rsidR="00730EBA"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730EBA" w:rsidRPr="00D95972" w:rsidRDefault="00730EBA" w:rsidP="00730EBA"/>
        </w:tc>
        <w:tc>
          <w:tcPr>
            <w:tcW w:w="1315" w:type="dxa"/>
            <w:gridSpan w:val="2"/>
            <w:tcBorders>
              <w:top w:val="nil"/>
              <w:bottom w:val="nil"/>
            </w:tcBorders>
            <w:shd w:val="clear" w:color="auto" w:fill="auto"/>
          </w:tcPr>
          <w:p w14:paraId="15EF926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2CFD35B"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9EC1969"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1979256"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7ED5A1C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730EBA" w:rsidRPr="00D95972" w:rsidRDefault="00730EBA" w:rsidP="00730EBA">
            <w:pPr>
              <w:rPr>
                <w:rFonts w:eastAsia="Batang"/>
                <w:lang w:eastAsia="ko-KR"/>
              </w:rPr>
            </w:pPr>
          </w:p>
        </w:tc>
      </w:tr>
      <w:tr w:rsidR="00730EBA"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30325415" w14:textId="77777777" w:rsidR="00730EBA" w:rsidRPr="00D95972" w:rsidRDefault="00730EBA" w:rsidP="00730EBA">
            <w:r w:rsidRPr="00BE4125">
              <w:t>E2E_DELAY</w:t>
            </w:r>
            <w:r>
              <w:t xml:space="preserve"> (CT4)</w:t>
            </w:r>
          </w:p>
        </w:tc>
        <w:tc>
          <w:tcPr>
            <w:tcW w:w="1088" w:type="dxa"/>
            <w:tcBorders>
              <w:top w:val="single" w:sz="4" w:space="0" w:color="auto"/>
              <w:bottom w:val="single" w:sz="4" w:space="0" w:color="auto"/>
            </w:tcBorders>
          </w:tcPr>
          <w:p w14:paraId="15D0881E" w14:textId="77777777" w:rsidR="00730EBA" w:rsidRPr="00D95972" w:rsidRDefault="00730EBA" w:rsidP="00730EBA"/>
        </w:tc>
        <w:tc>
          <w:tcPr>
            <w:tcW w:w="4190" w:type="dxa"/>
            <w:gridSpan w:val="3"/>
            <w:tcBorders>
              <w:top w:val="single" w:sz="4" w:space="0" w:color="auto"/>
              <w:bottom w:val="single" w:sz="4" w:space="0" w:color="auto"/>
            </w:tcBorders>
          </w:tcPr>
          <w:p w14:paraId="7C029C3E"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B310351" w14:textId="77777777" w:rsidR="00730EBA" w:rsidRPr="00D95972" w:rsidRDefault="00730EBA" w:rsidP="00730EBA"/>
        </w:tc>
        <w:tc>
          <w:tcPr>
            <w:tcW w:w="827" w:type="dxa"/>
            <w:tcBorders>
              <w:top w:val="single" w:sz="4" w:space="0" w:color="auto"/>
              <w:bottom w:val="single" w:sz="4" w:space="0" w:color="auto"/>
            </w:tcBorders>
          </w:tcPr>
          <w:p w14:paraId="7258F99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5A6BF46A" w14:textId="77777777" w:rsidR="00730EBA" w:rsidRDefault="00730EBA" w:rsidP="00730EBA">
            <w:r w:rsidRPr="00BE4125">
              <w:t>CT Aspects of Media Handling for RAN Delay Budget Reporting in MTSI</w:t>
            </w:r>
          </w:p>
          <w:p w14:paraId="7A8C6956" w14:textId="77777777" w:rsidR="00730EBA" w:rsidRDefault="00730EBA" w:rsidP="00730EBA">
            <w:pPr>
              <w:rPr>
                <w:rFonts w:eastAsia="Batang"/>
                <w:color w:val="000000"/>
                <w:lang w:eastAsia="ko-KR"/>
              </w:rPr>
            </w:pPr>
          </w:p>
          <w:p w14:paraId="77B1F87B" w14:textId="77777777" w:rsidR="00730EBA" w:rsidRPr="00D95972" w:rsidRDefault="00730EBA" w:rsidP="00730EBA">
            <w:r w:rsidRPr="00F33914">
              <w:rPr>
                <w:rFonts w:eastAsia="Batang"/>
                <w:color w:val="000000"/>
                <w:highlight w:val="green"/>
                <w:lang w:eastAsia="ko-KR"/>
              </w:rPr>
              <w:t>100%</w:t>
            </w:r>
            <w:r w:rsidRPr="00D95972">
              <w:rPr>
                <w:rFonts w:eastAsia="Batang"/>
                <w:color w:val="000000"/>
                <w:lang w:eastAsia="ko-KR"/>
              </w:rPr>
              <w:br/>
            </w:r>
          </w:p>
        </w:tc>
      </w:tr>
      <w:tr w:rsidR="00730EBA"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730EBA" w:rsidRPr="00D95972" w:rsidRDefault="00730EBA" w:rsidP="00730EBA"/>
        </w:tc>
        <w:tc>
          <w:tcPr>
            <w:tcW w:w="1315" w:type="dxa"/>
            <w:gridSpan w:val="2"/>
            <w:tcBorders>
              <w:top w:val="nil"/>
              <w:bottom w:val="nil"/>
            </w:tcBorders>
            <w:shd w:val="clear" w:color="auto" w:fill="auto"/>
          </w:tcPr>
          <w:p w14:paraId="2F476E4B"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625EF5F8" w14:textId="77777777" w:rsidR="00730EBA" w:rsidRPr="000412A1" w:rsidRDefault="00730EBA" w:rsidP="00730EBA">
            <w:pPr>
              <w:rPr>
                <w:lang w:val="nb-NO"/>
              </w:rPr>
            </w:pPr>
          </w:p>
        </w:tc>
        <w:tc>
          <w:tcPr>
            <w:tcW w:w="4190" w:type="dxa"/>
            <w:gridSpan w:val="3"/>
            <w:tcBorders>
              <w:top w:val="single" w:sz="4" w:space="0" w:color="auto"/>
              <w:bottom w:val="single" w:sz="4" w:space="0" w:color="auto"/>
            </w:tcBorders>
            <w:shd w:val="clear" w:color="auto" w:fill="FFFFFF"/>
          </w:tcPr>
          <w:p w14:paraId="700F0E8F"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0CAE75D8"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1BEB968B"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730EBA" w:rsidRPr="000412A1" w:rsidRDefault="00730EBA" w:rsidP="00730EBA">
            <w:pPr>
              <w:rPr>
                <w:color w:val="000000"/>
              </w:rPr>
            </w:pPr>
          </w:p>
        </w:tc>
      </w:tr>
      <w:tr w:rsidR="00730EBA"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730EBA" w:rsidRPr="00D95972" w:rsidRDefault="00730EBA" w:rsidP="00730EBA"/>
        </w:tc>
        <w:tc>
          <w:tcPr>
            <w:tcW w:w="1315" w:type="dxa"/>
            <w:gridSpan w:val="2"/>
            <w:tcBorders>
              <w:top w:val="nil"/>
              <w:bottom w:val="nil"/>
            </w:tcBorders>
            <w:shd w:val="clear" w:color="auto" w:fill="auto"/>
          </w:tcPr>
          <w:p w14:paraId="792F05F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C05428F"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10D717AF" w14:textId="77777777" w:rsidR="00730EBA" w:rsidRDefault="00730EBA" w:rsidP="00730EBA"/>
        </w:tc>
        <w:tc>
          <w:tcPr>
            <w:tcW w:w="1766" w:type="dxa"/>
            <w:tcBorders>
              <w:top w:val="single" w:sz="4" w:space="0" w:color="auto"/>
              <w:bottom w:val="single" w:sz="4" w:space="0" w:color="auto"/>
            </w:tcBorders>
            <w:shd w:val="clear" w:color="auto" w:fill="FFFFFF"/>
          </w:tcPr>
          <w:p w14:paraId="26B43CBD" w14:textId="77777777" w:rsidR="00730EBA" w:rsidRDefault="00730EBA" w:rsidP="00730EBA"/>
        </w:tc>
        <w:tc>
          <w:tcPr>
            <w:tcW w:w="827" w:type="dxa"/>
            <w:tcBorders>
              <w:top w:val="single" w:sz="4" w:space="0" w:color="auto"/>
              <w:bottom w:val="single" w:sz="4" w:space="0" w:color="auto"/>
            </w:tcBorders>
            <w:shd w:val="clear" w:color="auto" w:fill="FFFFFF"/>
          </w:tcPr>
          <w:p w14:paraId="6B8ADFEC"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730EBA" w:rsidRPr="00D95972" w:rsidRDefault="00730EBA" w:rsidP="00730EBA"/>
        </w:tc>
      </w:tr>
      <w:tr w:rsidR="00730EBA"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730EBA" w:rsidRPr="00D95972" w:rsidRDefault="00730EBA" w:rsidP="00730EBA"/>
        </w:tc>
        <w:tc>
          <w:tcPr>
            <w:tcW w:w="1315" w:type="dxa"/>
            <w:gridSpan w:val="2"/>
            <w:tcBorders>
              <w:top w:val="nil"/>
              <w:bottom w:val="nil"/>
            </w:tcBorders>
            <w:shd w:val="clear" w:color="auto" w:fill="auto"/>
          </w:tcPr>
          <w:p w14:paraId="053D921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61AAA57"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8059C9A" w14:textId="77777777" w:rsidR="00730EBA" w:rsidRDefault="00730EBA" w:rsidP="00730EBA"/>
        </w:tc>
        <w:tc>
          <w:tcPr>
            <w:tcW w:w="1766" w:type="dxa"/>
            <w:tcBorders>
              <w:top w:val="single" w:sz="4" w:space="0" w:color="auto"/>
              <w:bottom w:val="single" w:sz="4" w:space="0" w:color="auto"/>
            </w:tcBorders>
            <w:shd w:val="clear" w:color="auto" w:fill="FFFFFF"/>
          </w:tcPr>
          <w:p w14:paraId="3A55A759" w14:textId="77777777" w:rsidR="00730EBA" w:rsidRDefault="00730EBA" w:rsidP="00730EBA"/>
        </w:tc>
        <w:tc>
          <w:tcPr>
            <w:tcW w:w="827" w:type="dxa"/>
            <w:tcBorders>
              <w:top w:val="single" w:sz="4" w:space="0" w:color="auto"/>
              <w:bottom w:val="single" w:sz="4" w:space="0" w:color="auto"/>
            </w:tcBorders>
            <w:shd w:val="clear" w:color="auto" w:fill="FFFFFF"/>
          </w:tcPr>
          <w:p w14:paraId="0301CE4A"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730EBA" w:rsidRPr="00D95972" w:rsidRDefault="00730EBA" w:rsidP="00730EBA"/>
        </w:tc>
      </w:tr>
      <w:tr w:rsidR="00730EBA"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730EBA" w:rsidRPr="00D95972" w:rsidRDefault="00730EBA" w:rsidP="00730EBA"/>
        </w:tc>
        <w:tc>
          <w:tcPr>
            <w:tcW w:w="1315" w:type="dxa"/>
            <w:gridSpan w:val="2"/>
            <w:tcBorders>
              <w:top w:val="nil"/>
              <w:bottom w:val="nil"/>
            </w:tcBorders>
            <w:shd w:val="clear" w:color="auto" w:fill="auto"/>
          </w:tcPr>
          <w:p w14:paraId="7EE8B67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0AC3544"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2984434D" w14:textId="77777777" w:rsidR="00730EBA" w:rsidRDefault="00730EBA" w:rsidP="00730EBA"/>
        </w:tc>
        <w:tc>
          <w:tcPr>
            <w:tcW w:w="1766" w:type="dxa"/>
            <w:tcBorders>
              <w:top w:val="single" w:sz="4" w:space="0" w:color="auto"/>
              <w:bottom w:val="single" w:sz="4" w:space="0" w:color="auto"/>
            </w:tcBorders>
            <w:shd w:val="clear" w:color="auto" w:fill="FFFFFF"/>
          </w:tcPr>
          <w:p w14:paraId="5216B365" w14:textId="77777777" w:rsidR="00730EBA" w:rsidRDefault="00730EBA" w:rsidP="00730EBA"/>
        </w:tc>
        <w:tc>
          <w:tcPr>
            <w:tcW w:w="827" w:type="dxa"/>
            <w:tcBorders>
              <w:top w:val="single" w:sz="4" w:space="0" w:color="auto"/>
              <w:bottom w:val="single" w:sz="4" w:space="0" w:color="auto"/>
            </w:tcBorders>
            <w:shd w:val="clear" w:color="auto" w:fill="FFFFFF"/>
          </w:tcPr>
          <w:p w14:paraId="4BECFC0A"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730EBA" w:rsidRPr="00D95972" w:rsidRDefault="00730EBA" w:rsidP="00730EBA"/>
        </w:tc>
      </w:tr>
      <w:tr w:rsidR="00730EBA"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730EBA" w:rsidRPr="00D95972" w:rsidRDefault="00730EBA" w:rsidP="00730EBA"/>
        </w:tc>
        <w:tc>
          <w:tcPr>
            <w:tcW w:w="1315" w:type="dxa"/>
            <w:gridSpan w:val="2"/>
            <w:tcBorders>
              <w:top w:val="nil"/>
              <w:bottom w:val="nil"/>
            </w:tcBorders>
            <w:shd w:val="clear" w:color="auto" w:fill="auto"/>
          </w:tcPr>
          <w:p w14:paraId="576BC7D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CDDF757"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4A66B0F4" w14:textId="77777777" w:rsidR="00730EBA" w:rsidRDefault="00730EBA" w:rsidP="00730EBA"/>
        </w:tc>
        <w:tc>
          <w:tcPr>
            <w:tcW w:w="1766" w:type="dxa"/>
            <w:tcBorders>
              <w:top w:val="single" w:sz="4" w:space="0" w:color="auto"/>
              <w:bottom w:val="single" w:sz="4" w:space="0" w:color="auto"/>
            </w:tcBorders>
            <w:shd w:val="clear" w:color="auto" w:fill="FFFFFF"/>
          </w:tcPr>
          <w:p w14:paraId="609F4D24" w14:textId="77777777" w:rsidR="00730EBA" w:rsidRDefault="00730EBA" w:rsidP="00730EBA"/>
        </w:tc>
        <w:tc>
          <w:tcPr>
            <w:tcW w:w="827" w:type="dxa"/>
            <w:tcBorders>
              <w:top w:val="single" w:sz="4" w:space="0" w:color="auto"/>
              <w:bottom w:val="single" w:sz="4" w:space="0" w:color="auto"/>
            </w:tcBorders>
            <w:shd w:val="clear" w:color="auto" w:fill="FFFFFF"/>
          </w:tcPr>
          <w:p w14:paraId="5A5F4960"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730EBA" w:rsidRPr="00D95972" w:rsidRDefault="00730EBA" w:rsidP="00730EBA"/>
        </w:tc>
      </w:tr>
      <w:tr w:rsidR="00730EBA"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3AD48788" w14:textId="77777777" w:rsidR="00730EBA" w:rsidRPr="00D95972" w:rsidRDefault="00730EBA" w:rsidP="00730EBA">
            <w:r>
              <w:t>VBCLTE (CT3 lead)</w:t>
            </w:r>
          </w:p>
        </w:tc>
        <w:tc>
          <w:tcPr>
            <w:tcW w:w="1088" w:type="dxa"/>
            <w:tcBorders>
              <w:top w:val="single" w:sz="4" w:space="0" w:color="auto"/>
              <w:bottom w:val="single" w:sz="4" w:space="0" w:color="auto"/>
            </w:tcBorders>
          </w:tcPr>
          <w:p w14:paraId="066032C5" w14:textId="77777777" w:rsidR="00730EBA" w:rsidRPr="00D95972" w:rsidRDefault="00730EBA" w:rsidP="00730EBA"/>
        </w:tc>
        <w:tc>
          <w:tcPr>
            <w:tcW w:w="4190" w:type="dxa"/>
            <w:gridSpan w:val="3"/>
            <w:tcBorders>
              <w:top w:val="single" w:sz="4" w:space="0" w:color="auto"/>
              <w:bottom w:val="single" w:sz="4" w:space="0" w:color="auto"/>
            </w:tcBorders>
          </w:tcPr>
          <w:p w14:paraId="3388522F"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FC5ABC5" w14:textId="77777777" w:rsidR="00730EBA" w:rsidRPr="00D95972" w:rsidRDefault="00730EBA" w:rsidP="00730EBA"/>
        </w:tc>
        <w:tc>
          <w:tcPr>
            <w:tcW w:w="827" w:type="dxa"/>
            <w:tcBorders>
              <w:top w:val="single" w:sz="4" w:space="0" w:color="auto"/>
              <w:bottom w:val="single" w:sz="4" w:space="0" w:color="auto"/>
            </w:tcBorders>
          </w:tcPr>
          <w:p w14:paraId="2D5B5E1D"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25364532" w14:textId="77777777" w:rsidR="00730EBA" w:rsidRDefault="00730EBA" w:rsidP="00730EBA">
            <w:r w:rsidRPr="004F3D08">
              <w:rPr>
                <w:szCs w:val="16"/>
              </w:rPr>
              <w:t>Volume Based Charging Aspects for VoLTE CT</w:t>
            </w:r>
          </w:p>
          <w:p w14:paraId="2E094DA8" w14:textId="77777777" w:rsidR="00730EBA" w:rsidRPr="00D95972" w:rsidRDefault="00730EBA" w:rsidP="00730EBA">
            <w:r w:rsidRPr="00D95972">
              <w:rPr>
                <w:rFonts w:eastAsia="Batang"/>
                <w:color w:val="000000"/>
                <w:lang w:eastAsia="ko-KR"/>
              </w:rPr>
              <w:br/>
            </w:r>
          </w:p>
        </w:tc>
      </w:tr>
      <w:tr w:rsidR="00730EBA"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730EBA" w:rsidRPr="00D95972" w:rsidRDefault="00730EBA" w:rsidP="00730EBA"/>
        </w:tc>
        <w:tc>
          <w:tcPr>
            <w:tcW w:w="1315" w:type="dxa"/>
            <w:gridSpan w:val="2"/>
            <w:tcBorders>
              <w:top w:val="nil"/>
              <w:bottom w:val="nil"/>
            </w:tcBorders>
            <w:shd w:val="clear" w:color="auto" w:fill="auto"/>
          </w:tcPr>
          <w:p w14:paraId="7A69B69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48F5DD5"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4B0F823B" w14:textId="77777777" w:rsidR="00730EBA" w:rsidRDefault="00730EBA" w:rsidP="00730EBA"/>
        </w:tc>
        <w:tc>
          <w:tcPr>
            <w:tcW w:w="1766" w:type="dxa"/>
            <w:tcBorders>
              <w:top w:val="single" w:sz="4" w:space="0" w:color="auto"/>
              <w:bottom w:val="single" w:sz="4" w:space="0" w:color="auto"/>
            </w:tcBorders>
            <w:shd w:val="clear" w:color="auto" w:fill="FFFFFF"/>
          </w:tcPr>
          <w:p w14:paraId="2D03E0B6" w14:textId="77777777" w:rsidR="00730EBA" w:rsidRDefault="00730EBA" w:rsidP="00730EBA"/>
        </w:tc>
        <w:tc>
          <w:tcPr>
            <w:tcW w:w="827" w:type="dxa"/>
            <w:tcBorders>
              <w:top w:val="single" w:sz="4" w:space="0" w:color="auto"/>
              <w:bottom w:val="single" w:sz="4" w:space="0" w:color="auto"/>
            </w:tcBorders>
            <w:shd w:val="clear" w:color="auto" w:fill="FFFFFF"/>
          </w:tcPr>
          <w:p w14:paraId="08D06057"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730EBA" w:rsidRPr="00D95972" w:rsidRDefault="00730EBA" w:rsidP="00730EBA"/>
        </w:tc>
      </w:tr>
      <w:tr w:rsidR="00730EBA"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730EBA" w:rsidRPr="00D95972" w:rsidRDefault="00730EBA" w:rsidP="00730EBA"/>
        </w:tc>
        <w:tc>
          <w:tcPr>
            <w:tcW w:w="1315" w:type="dxa"/>
            <w:gridSpan w:val="2"/>
            <w:tcBorders>
              <w:top w:val="nil"/>
              <w:bottom w:val="nil"/>
            </w:tcBorders>
            <w:shd w:val="clear" w:color="auto" w:fill="auto"/>
          </w:tcPr>
          <w:p w14:paraId="3A05530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94E0C4D"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423AD5FE" w14:textId="77777777" w:rsidR="00730EBA" w:rsidRDefault="00730EBA" w:rsidP="00730EBA"/>
        </w:tc>
        <w:tc>
          <w:tcPr>
            <w:tcW w:w="1766" w:type="dxa"/>
            <w:tcBorders>
              <w:top w:val="single" w:sz="4" w:space="0" w:color="auto"/>
              <w:bottom w:val="single" w:sz="4" w:space="0" w:color="auto"/>
            </w:tcBorders>
            <w:shd w:val="clear" w:color="auto" w:fill="FFFFFF"/>
          </w:tcPr>
          <w:p w14:paraId="66303A07" w14:textId="77777777" w:rsidR="00730EBA" w:rsidRDefault="00730EBA" w:rsidP="00730EBA"/>
        </w:tc>
        <w:tc>
          <w:tcPr>
            <w:tcW w:w="827" w:type="dxa"/>
            <w:tcBorders>
              <w:top w:val="single" w:sz="4" w:space="0" w:color="auto"/>
              <w:bottom w:val="single" w:sz="4" w:space="0" w:color="auto"/>
            </w:tcBorders>
            <w:shd w:val="clear" w:color="auto" w:fill="FFFFFF"/>
          </w:tcPr>
          <w:p w14:paraId="632F06B1"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730EBA" w:rsidRPr="00D95972" w:rsidRDefault="00730EBA" w:rsidP="00730EBA"/>
        </w:tc>
      </w:tr>
      <w:tr w:rsidR="00730EBA"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730EBA" w:rsidRPr="00D95972" w:rsidRDefault="00730EBA" w:rsidP="00730EBA"/>
        </w:tc>
        <w:tc>
          <w:tcPr>
            <w:tcW w:w="1315" w:type="dxa"/>
            <w:gridSpan w:val="2"/>
            <w:tcBorders>
              <w:top w:val="nil"/>
              <w:bottom w:val="nil"/>
            </w:tcBorders>
            <w:shd w:val="clear" w:color="auto" w:fill="auto"/>
          </w:tcPr>
          <w:p w14:paraId="5EDD342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727CADC"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7C9E4750" w14:textId="77777777" w:rsidR="00730EBA" w:rsidRDefault="00730EBA" w:rsidP="00730EBA"/>
        </w:tc>
        <w:tc>
          <w:tcPr>
            <w:tcW w:w="1766" w:type="dxa"/>
            <w:tcBorders>
              <w:top w:val="single" w:sz="4" w:space="0" w:color="auto"/>
              <w:bottom w:val="single" w:sz="4" w:space="0" w:color="auto"/>
            </w:tcBorders>
            <w:shd w:val="clear" w:color="auto" w:fill="FFFFFF"/>
          </w:tcPr>
          <w:p w14:paraId="5F22CFC2" w14:textId="77777777" w:rsidR="00730EBA" w:rsidRDefault="00730EBA" w:rsidP="00730EBA"/>
        </w:tc>
        <w:tc>
          <w:tcPr>
            <w:tcW w:w="827" w:type="dxa"/>
            <w:tcBorders>
              <w:top w:val="single" w:sz="4" w:space="0" w:color="auto"/>
              <w:bottom w:val="single" w:sz="4" w:space="0" w:color="auto"/>
            </w:tcBorders>
            <w:shd w:val="clear" w:color="auto" w:fill="FFFFFF"/>
          </w:tcPr>
          <w:p w14:paraId="55891D84"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730EBA" w:rsidRPr="00D95972" w:rsidRDefault="00730EBA" w:rsidP="00730EBA"/>
        </w:tc>
      </w:tr>
      <w:tr w:rsidR="00730EBA"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730EBA" w:rsidRPr="00D95972" w:rsidRDefault="00730EBA" w:rsidP="00730EBA"/>
        </w:tc>
        <w:tc>
          <w:tcPr>
            <w:tcW w:w="1315" w:type="dxa"/>
            <w:gridSpan w:val="2"/>
            <w:tcBorders>
              <w:top w:val="nil"/>
              <w:bottom w:val="nil"/>
            </w:tcBorders>
            <w:shd w:val="clear" w:color="auto" w:fill="auto"/>
          </w:tcPr>
          <w:p w14:paraId="2C6C45F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0C52950"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36CEC352" w14:textId="77777777" w:rsidR="00730EBA" w:rsidRDefault="00730EBA" w:rsidP="00730EBA"/>
        </w:tc>
        <w:tc>
          <w:tcPr>
            <w:tcW w:w="1766" w:type="dxa"/>
            <w:tcBorders>
              <w:top w:val="single" w:sz="4" w:space="0" w:color="auto"/>
              <w:bottom w:val="single" w:sz="4" w:space="0" w:color="auto"/>
            </w:tcBorders>
            <w:shd w:val="clear" w:color="auto" w:fill="FFFFFF"/>
          </w:tcPr>
          <w:p w14:paraId="3527F1CA" w14:textId="77777777" w:rsidR="00730EBA" w:rsidRDefault="00730EBA" w:rsidP="00730EBA"/>
        </w:tc>
        <w:tc>
          <w:tcPr>
            <w:tcW w:w="827" w:type="dxa"/>
            <w:tcBorders>
              <w:top w:val="single" w:sz="4" w:space="0" w:color="auto"/>
              <w:bottom w:val="single" w:sz="4" w:space="0" w:color="auto"/>
            </w:tcBorders>
            <w:shd w:val="clear" w:color="auto" w:fill="FFFFFF"/>
          </w:tcPr>
          <w:p w14:paraId="5873936B"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730EBA" w:rsidRPr="00D95972" w:rsidRDefault="00730EBA" w:rsidP="00730EBA"/>
        </w:tc>
      </w:tr>
      <w:tr w:rsidR="00730EBA"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730EBA" w:rsidRPr="00D95972" w:rsidRDefault="00730EBA" w:rsidP="00730EBA"/>
        </w:tc>
        <w:tc>
          <w:tcPr>
            <w:tcW w:w="1315" w:type="dxa"/>
            <w:gridSpan w:val="2"/>
            <w:tcBorders>
              <w:top w:val="nil"/>
              <w:bottom w:val="nil"/>
            </w:tcBorders>
            <w:shd w:val="clear" w:color="auto" w:fill="auto"/>
          </w:tcPr>
          <w:p w14:paraId="4AB8611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E71BFBF"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0CD5B6B1" w14:textId="77777777" w:rsidR="00730EBA" w:rsidRDefault="00730EBA" w:rsidP="00730EBA"/>
        </w:tc>
        <w:tc>
          <w:tcPr>
            <w:tcW w:w="1766" w:type="dxa"/>
            <w:tcBorders>
              <w:top w:val="single" w:sz="4" w:space="0" w:color="auto"/>
              <w:bottom w:val="single" w:sz="4" w:space="0" w:color="auto"/>
            </w:tcBorders>
            <w:shd w:val="clear" w:color="auto" w:fill="FFFFFF"/>
          </w:tcPr>
          <w:p w14:paraId="7DCE4F88" w14:textId="77777777" w:rsidR="00730EBA" w:rsidRDefault="00730EBA" w:rsidP="00730EBA"/>
        </w:tc>
        <w:tc>
          <w:tcPr>
            <w:tcW w:w="827" w:type="dxa"/>
            <w:tcBorders>
              <w:top w:val="single" w:sz="4" w:space="0" w:color="auto"/>
              <w:bottom w:val="single" w:sz="4" w:space="0" w:color="auto"/>
            </w:tcBorders>
            <w:shd w:val="clear" w:color="auto" w:fill="FFFFFF"/>
          </w:tcPr>
          <w:p w14:paraId="6ECE0D30"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730EBA" w:rsidRPr="00D95972" w:rsidRDefault="00730EBA" w:rsidP="00730EBA"/>
        </w:tc>
      </w:tr>
      <w:tr w:rsidR="00730EBA"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6073E649" w14:textId="77777777" w:rsidR="00730EBA" w:rsidRPr="00D95972" w:rsidRDefault="00730EBA" w:rsidP="00730EBA">
            <w:r w:rsidRPr="002D454F">
              <w:t>ISAT-MO-WITHDRAW</w:t>
            </w:r>
          </w:p>
        </w:tc>
        <w:tc>
          <w:tcPr>
            <w:tcW w:w="1088" w:type="dxa"/>
            <w:tcBorders>
              <w:top w:val="single" w:sz="4" w:space="0" w:color="auto"/>
              <w:bottom w:val="single" w:sz="4" w:space="0" w:color="auto"/>
            </w:tcBorders>
          </w:tcPr>
          <w:p w14:paraId="595673C8" w14:textId="77777777" w:rsidR="00730EBA" w:rsidRPr="00D95972" w:rsidRDefault="00730EBA" w:rsidP="00730EBA"/>
        </w:tc>
        <w:tc>
          <w:tcPr>
            <w:tcW w:w="4190" w:type="dxa"/>
            <w:gridSpan w:val="3"/>
            <w:tcBorders>
              <w:top w:val="single" w:sz="4" w:space="0" w:color="auto"/>
              <w:bottom w:val="single" w:sz="4" w:space="0" w:color="auto"/>
            </w:tcBorders>
          </w:tcPr>
          <w:p w14:paraId="64A4A3C2"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1B2B3D18" w14:textId="77777777" w:rsidR="00730EBA" w:rsidRPr="00D95972" w:rsidRDefault="00730EBA" w:rsidP="00730EBA"/>
        </w:tc>
        <w:tc>
          <w:tcPr>
            <w:tcW w:w="827" w:type="dxa"/>
            <w:tcBorders>
              <w:top w:val="single" w:sz="4" w:space="0" w:color="auto"/>
              <w:bottom w:val="single" w:sz="4" w:space="0" w:color="auto"/>
            </w:tcBorders>
          </w:tcPr>
          <w:p w14:paraId="64D37F9C"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20D35EDD" w14:textId="77777777" w:rsidR="00730EBA" w:rsidRDefault="00730EBA" w:rsidP="00730EBA">
            <w:pPr>
              <w:rPr>
                <w:szCs w:val="16"/>
              </w:rPr>
            </w:pPr>
            <w:r w:rsidRPr="002D454F">
              <w:rPr>
                <w:szCs w:val="16"/>
              </w:rPr>
              <w:t>Withdrawal of TS 24.323 from Rel-11, Rel-12, Rel-13</w:t>
            </w:r>
          </w:p>
          <w:p w14:paraId="67EAF9EF" w14:textId="77777777" w:rsidR="00730EBA" w:rsidRDefault="00730EBA" w:rsidP="00730EBA"/>
          <w:p w14:paraId="3C8321C3" w14:textId="77777777" w:rsidR="00730EBA" w:rsidRDefault="00730EBA" w:rsidP="00730EBA">
            <w:r>
              <w:t>No CRs needed, listed for the sake of completeness</w:t>
            </w:r>
          </w:p>
          <w:p w14:paraId="0DB30AD0" w14:textId="77777777" w:rsidR="00730EBA" w:rsidRDefault="00730EBA" w:rsidP="00730EBA"/>
          <w:p w14:paraId="28B2804A" w14:textId="77777777" w:rsidR="00730EBA" w:rsidRDefault="00730EBA" w:rsidP="00730EBA">
            <w:r w:rsidRPr="004A33FD">
              <w:rPr>
                <w:highlight w:val="green"/>
              </w:rPr>
              <w:t>100%</w:t>
            </w:r>
          </w:p>
          <w:p w14:paraId="62F06F99" w14:textId="77777777" w:rsidR="00730EBA" w:rsidRPr="00D95972" w:rsidRDefault="00730EBA" w:rsidP="00730EBA">
            <w:r w:rsidRPr="00D95972">
              <w:rPr>
                <w:rFonts w:eastAsia="Batang"/>
                <w:color w:val="000000"/>
                <w:lang w:eastAsia="ko-KR"/>
              </w:rPr>
              <w:br/>
            </w:r>
          </w:p>
        </w:tc>
      </w:tr>
      <w:tr w:rsidR="00730EBA"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730EBA" w:rsidRPr="00D95972" w:rsidRDefault="00730EBA" w:rsidP="00730EBA"/>
        </w:tc>
        <w:tc>
          <w:tcPr>
            <w:tcW w:w="1315" w:type="dxa"/>
            <w:gridSpan w:val="2"/>
            <w:tcBorders>
              <w:top w:val="nil"/>
              <w:bottom w:val="nil"/>
            </w:tcBorders>
            <w:shd w:val="clear" w:color="auto" w:fill="auto"/>
          </w:tcPr>
          <w:p w14:paraId="7FF2442B"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C2E2634"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17C40AD" w14:textId="77777777" w:rsidR="00730EBA" w:rsidRDefault="00730EBA" w:rsidP="00730EBA"/>
        </w:tc>
        <w:tc>
          <w:tcPr>
            <w:tcW w:w="1766" w:type="dxa"/>
            <w:tcBorders>
              <w:top w:val="single" w:sz="4" w:space="0" w:color="auto"/>
              <w:bottom w:val="single" w:sz="4" w:space="0" w:color="auto"/>
            </w:tcBorders>
            <w:shd w:val="clear" w:color="auto" w:fill="FFFFFF"/>
          </w:tcPr>
          <w:p w14:paraId="76CA17FE" w14:textId="77777777" w:rsidR="00730EBA" w:rsidRDefault="00730EBA" w:rsidP="00730EBA"/>
        </w:tc>
        <w:tc>
          <w:tcPr>
            <w:tcW w:w="827" w:type="dxa"/>
            <w:tcBorders>
              <w:top w:val="single" w:sz="4" w:space="0" w:color="auto"/>
              <w:bottom w:val="single" w:sz="4" w:space="0" w:color="auto"/>
            </w:tcBorders>
            <w:shd w:val="clear" w:color="auto" w:fill="FFFFFF"/>
          </w:tcPr>
          <w:p w14:paraId="420761BC"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730EBA" w:rsidRPr="00D95972" w:rsidRDefault="00730EBA" w:rsidP="00730EBA"/>
        </w:tc>
      </w:tr>
      <w:tr w:rsidR="00730EBA"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730EBA" w:rsidRPr="00D95972" w:rsidRDefault="00730EBA" w:rsidP="00730EBA"/>
        </w:tc>
        <w:tc>
          <w:tcPr>
            <w:tcW w:w="1315" w:type="dxa"/>
            <w:gridSpan w:val="2"/>
            <w:tcBorders>
              <w:top w:val="nil"/>
              <w:bottom w:val="nil"/>
            </w:tcBorders>
            <w:shd w:val="clear" w:color="auto" w:fill="auto"/>
          </w:tcPr>
          <w:p w14:paraId="4680158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AC6EAA2" w14:textId="77777777" w:rsidR="00730EBA" w:rsidRPr="00CC551F"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7C2415BA" w14:textId="77777777" w:rsidR="00730EBA" w:rsidRDefault="00730EBA" w:rsidP="00730EBA"/>
        </w:tc>
        <w:tc>
          <w:tcPr>
            <w:tcW w:w="1766" w:type="dxa"/>
            <w:tcBorders>
              <w:top w:val="single" w:sz="4" w:space="0" w:color="auto"/>
              <w:bottom w:val="single" w:sz="4" w:space="0" w:color="auto"/>
            </w:tcBorders>
            <w:shd w:val="clear" w:color="auto" w:fill="FFFFFF"/>
          </w:tcPr>
          <w:p w14:paraId="0F626859" w14:textId="77777777" w:rsidR="00730EBA" w:rsidRDefault="00730EBA" w:rsidP="00730EBA"/>
        </w:tc>
        <w:tc>
          <w:tcPr>
            <w:tcW w:w="827" w:type="dxa"/>
            <w:tcBorders>
              <w:top w:val="single" w:sz="4" w:space="0" w:color="auto"/>
              <w:bottom w:val="single" w:sz="4" w:space="0" w:color="auto"/>
            </w:tcBorders>
            <w:shd w:val="clear" w:color="auto" w:fill="FFFFFF"/>
          </w:tcPr>
          <w:p w14:paraId="4D49E7D6"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730EBA" w:rsidRPr="00D95972" w:rsidRDefault="00730EBA" w:rsidP="00730EBA"/>
        </w:tc>
      </w:tr>
      <w:tr w:rsidR="00730EBA"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730EBA" w:rsidRPr="00D95972" w:rsidRDefault="00730EBA" w:rsidP="00730EBA"/>
        </w:tc>
        <w:tc>
          <w:tcPr>
            <w:tcW w:w="1315" w:type="dxa"/>
            <w:gridSpan w:val="2"/>
            <w:tcBorders>
              <w:top w:val="nil"/>
              <w:bottom w:val="nil"/>
            </w:tcBorders>
            <w:shd w:val="clear" w:color="auto" w:fill="auto"/>
          </w:tcPr>
          <w:p w14:paraId="131A382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FEA0C35"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00E342BF"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98445AC"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271985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730EBA" w:rsidRPr="00D95972" w:rsidRDefault="00730EBA" w:rsidP="00730EBA"/>
        </w:tc>
      </w:tr>
      <w:tr w:rsidR="00730EBA"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1B8B9EBB" w14:textId="77777777" w:rsidR="00730EBA" w:rsidRPr="00D95972" w:rsidRDefault="00730EBA" w:rsidP="00730EBA">
            <w:r>
              <w:t>MONASTERY2</w:t>
            </w:r>
          </w:p>
        </w:tc>
        <w:tc>
          <w:tcPr>
            <w:tcW w:w="1088" w:type="dxa"/>
            <w:tcBorders>
              <w:top w:val="single" w:sz="4" w:space="0" w:color="auto"/>
              <w:bottom w:val="single" w:sz="4" w:space="0" w:color="auto"/>
            </w:tcBorders>
          </w:tcPr>
          <w:p w14:paraId="5655361D" w14:textId="77777777" w:rsidR="00730EBA" w:rsidRPr="00D95972" w:rsidRDefault="00730EBA" w:rsidP="00730EBA"/>
        </w:tc>
        <w:tc>
          <w:tcPr>
            <w:tcW w:w="4190" w:type="dxa"/>
            <w:gridSpan w:val="3"/>
            <w:tcBorders>
              <w:top w:val="single" w:sz="4" w:space="0" w:color="auto"/>
              <w:bottom w:val="single" w:sz="4" w:space="0" w:color="auto"/>
            </w:tcBorders>
          </w:tcPr>
          <w:p w14:paraId="1E09C9A2"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7889102F" w14:textId="77777777" w:rsidR="00730EBA" w:rsidRPr="00D95972" w:rsidRDefault="00730EBA" w:rsidP="00730EBA"/>
        </w:tc>
        <w:tc>
          <w:tcPr>
            <w:tcW w:w="827" w:type="dxa"/>
            <w:tcBorders>
              <w:top w:val="single" w:sz="4" w:space="0" w:color="auto"/>
              <w:bottom w:val="single" w:sz="4" w:space="0" w:color="auto"/>
            </w:tcBorders>
          </w:tcPr>
          <w:p w14:paraId="3D3ECE17"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2D751B4D" w14:textId="77777777" w:rsidR="00730EBA" w:rsidRPr="00D95972" w:rsidRDefault="00730EBA" w:rsidP="00730EBA">
            <w:r>
              <w:t>Mobile Communication System for Railways Phase 2</w:t>
            </w:r>
            <w:r w:rsidRPr="00D95972">
              <w:rPr>
                <w:rFonts w:eastAsia="Batang"/>
                <w:color w:val="000000"/>
                <w:lang w:eastAsia="ko-KR"/>
              </w:rPr>
              <w:br/>
            </w:r>
          </w:p>
        </w:tc>
      </w:tr>
      <w:tr w:rsidR="00730EBA"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730EBA" w:rsidRPr="00D95972" w:rsidRDefault="00730EBA" w:rsidP="00730EBA"/>
        </w:tc>
        <w:tc>
          <w:tcPr>
            <w:tcW w:w="1315" w:type="dxa"/>
            <w:gridSpan w:val="2"/>
            <w:tcBorders>
              <w:top w:val="nil"/>
              <w:bottom w:val="nil"/>
            </w:tcBorders>
            <w:shd w:val="clear" w:color="auto" w:fill="auto"/>
          </w:tcPr>
          <w:p w14:paraId="13F723E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B29FD0A" w14:textId="77777777" w:rsidR="00730EBA" w:rsidRPr="00D95972" w:rsidRDefault="00730EBA" w:rsidP="00730EBA">
            <w:hyperlink r:id="rId522" w:history="1">
              <w:r>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730EBA" w:rsidRPr="00D95972" w:rsidRDefault="00730EBA" w:rsidP="00730EBA">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730EBA" w:rsidRPr="00D95972" w:rsidRDefault="00730EBA" w:rsidP="00730EBA">
            <w:r>
              <w:t>Kontron Transportation France</w:t>
            </w:r>
          </w:p>
        </w:tc>
        <w:tc>
          <w:tcPr>
            <w:tcW w:w="827" w:type="dxa"/>
            <w:tcBorders>
              <w:top w:val="single" w:sz="4" w:space="0" w:color="auto"/>
              <w:bottom w:val="single" w:sz="4" w:space="0" w:color="auto"/>
            </w:tcBorders>
            <w:shd w:val="clear" w:color="auto" w:fill="FFFF00"/>
          </w:tcPr>
          <w:p w14:paraId="5413339B" w14:textId="77777777" w:rsidR="00730EBA" w:rsidRPr="00D95972" w:rsidRDefault="00730EBA" w:rsidP="00730EBA">
            <w: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730EBA" w:rsidRPr="00D95972" w:rsidRDefault="00730EBA" w:rsidP="00730EBA"/>
        </w:tc>
      </w:tr>
      <w:tr w:rsidR="00730EBA"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730EBA" w:rsidRPr="00D95972" w:rsidRDefault="00730EBA" w:rsidP="00730EBA"/>
        </w:tc>
        <w:tc>
          <w:tcPr>
            <w:tcW w:w="1315" w:type="dxa"/>
            <w:gridSpan w:val="2"/>
            <w:tcBorders>
              <w:top w:val="nil"/>
              <w:bottom w:val="nil"/>
            </w:tcBorders>
            <w:shd w:val="clear" w:color="auto" w:fill="auto"/>
          </w:tcPr>
          <w:p w14:paraId="20545A7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F207FBE" w14:textId="77777777" w:rsidR="00730EBA" w:rsidRPr="00D95972" w:rsidRDefault="00730EBA" w:rsidP="00730EBA">
            <w:hyperlink r:id="rId523" w:history="1">
              <w:r>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730EBA" w:rsidRPr="00D95972" w:rsidRDefault="00730EBA" w:rsidP="00730EBA">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730EBA" w:rsidRPr="00D95972" w:rsidRDefault="00730EBA" w:rsidP="00730EBA">
            <w:r>
              <w:t>Kontron Transportation France</w:t>
            </w:r>
          </w:p>
        </w:tc>
        <w:tc>
          <w:tcPr>
            <w:tcW w:w="827" w:type="dxa"/>
            <w:tcBorders>
              <w:top w:val="single" w:sz="4" w:space="0" w:color="auto"/>
              <w:bottom w:val="single" w:sz="4" w:space="0" w:color="auto"/>
            </w:tcBorders>
            <w:shd w:val="clear" w:color="auto" w:fill="FFFF00"/>
          </w:tcPr>
          <w:p w14:paraId="59FCD8CF" w14:textId="77777777" w:rsidR="00730EBA" w:rsidRPr="00D95972" w:rsidRDefault="00730EBA" w:rsidP="00730EBA">
            <w: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730EBA" w:rsidRPr="00D95972" w:rsidRDefault="00730EBA" w:rsidP="00730EBA"/>
        </w:tc>
      </w:tr>
      <w:tr w:rsidR="00730EBA"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730EBA" w:rsidRPr="00D95972" w:rsidRDefault="00730EBA" w:rsidP="00730EBA"/>
        </w:tc>
        <w:tc>
          <w:tcPr>
            <w:tcW w:w="1315" w:type="dxa"/>
            <w:gridSpan w:val="2"/>
            <w:tcBorders>
              <w:top w:val="nil"/>
              <w:bottom w:val="nil"/>
            </w:tcBorders>
            <w:shd w:val="clear" w:color="auto" w:fill="auto"/>
          </w:tcPr>
          <w:p w14:paraId="185EED0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CB8AA26" w14:textId="77777777" w:rsidR="00730EBA" w:rsidRPr="00D95972" w:rsidRDefault="00730EBA" w:rsidP="00730EBA">
            <w:hyperlink r:id="rId524" w:history="1">
              <w:r>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730EBA" w:rsidRPr="00D95972" w:rsidRDefault="00730EBA" w:rsidP="00730EBA">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730EBA" w:rsidRPr="00D95972" w:rsidRDefault="00730EBA" w:rsidP="00730EBA">
            <w:r>
              <w:t>Kontron Transportation France</w:t>
            </w:r>
          </w:p>
        </w:tc>
        <w:tc>
          <w:tcPr>
            <w:tcW w:w="827" w:type="dxa"/>
            <w:tcBorders>
              <w:top w:val="single" w:sz="4" w:space="0" w:color="auto"/>
              <w:bottom w:val="single" w:sz="4" w:space="0" w:color="auto"/>
            </w:tcBorders>
            <w:shd w:val="clear" w:color="auto" w:fill="FFFF00"/>
          </w:tcPr>
          <w:p w14:paraId="476DC69E" w14:textId="77777777" w:rsidR="00730EBA" w:rsidRPr="00D95972" w:rsidRDefault="00730EBA" w:rsidP="00730EBA">
            <w: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730EBA" w:rsidRPr="00D95972" w:rsidRDefault="00730EBA" w:rsidP="00730EBA"/>
        </w:tc>
      </w:tr>
      <w:tr w:rsidR="00730EBA"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730EBA" w:rsidRPr="00D95972" w:rsidRDefault="00730EBA" w:rsidP="00730EBA"/>
        </w:tc>
        <w:tc>
          <w:tcPr>
            <w:tcW w:w="1315" w:type="dxa"/>
            <w:gridSpan w:val="2"/>
            <w:tcBorders>
              <w:top w:val="nil"/>
              <w:bottom w:val="nil"/>
            </w:tcBorders>
            <w:shd w:val="clear" w:color="auto" w:fill="auto"/>
          </w:tcPr>
          <w:p w14:paraId="4863CA32"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3750CE4F" w14:textId="77777777" w:rsidR="00730EBA" w:rsidRPr="00D95972" w:rsidRDefault="00730EBA" w:rsidP="00730EBA">
            <w:hyperlink r:id="rId525" w:history="1">
              <w:r>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730EBA" w:rsidRPr="00D95972" w:rsidRDefault="00730EBA" w:rsidP="00730EBA">
            <w: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730EBA" w:rsidRPr="00D95972" w:rsidRDefault="00730EBA" w:rsidP="00730EBA">
            <w:r>
              <w:t>Nokia, Nokia Shanghai Bell</w:t>
            </w:r>
          </w:p>
        </w:tc>
        <w:tc>
          <w:tcPr>
            <w:tcW w:w="827" w:type="dxa"/>
            <w:tcBorders>
              <w:top w:val="single" w:sz="4" w:space="0" w:color="auto"/>
              <w:bottom w:val="single" w:sz="4" w:space="0" w:color="auto"/>
            </w:tcBorders>
            <w:shd w:val="clear" w:color="auto" w:fill="FFFF00"/>
          </w:tcPr>
          <w:p w14:paraId="54AD8C92"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730EBA" w:rsidRPr="00D95972" w:rsidRDefault="00730EBA" w:rsidP="00730EBA"/>
        </w:tc>
      </w:tr>
      <w:tr w:rsidR="00730EBA"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730EBA" w:rsidRPr="00D95972" w:rsidRDefault="00730EBA" w:rsidP="00730EBA"/>
        </w:tc>
        <w:tc>
          <w:tcPr>
            <w:tcW w:w="1315" w:type="dxa"/>
            <w:gridSpan w:val="2"/>
            <w:tcBorders>
              <w:top w:val="nil"/>
              <w:bottom w:val="nil"/>
            </w:tcBorders>
            <w:shd w:val="clear" w:color="auto" w:fill="auto"/>
          </w:tcPr>
          <w:p w14:paraId="6C0DCCA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70DA43" w14:textId="77777777" w:rsidR="00730EBA" w:rsidRPr="00D95972" w:rsidRDefault="00730EBA" w:rsidP="00730EBA">
            <w:hyperlink r:id="rId526" w:history="1">
              <w:r>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730EBA" w:rsidRPr="00D95972" w:rsidRDefault="00730EBA" w:rsidP="00730EBA">
            <w:r>
              <w:t>Sub/Notify FA resolution analysis</w:t>
            </w:r>
          </w:p>
        </w:tc>
        <w:tc>
          <w:tcPr>
            <w:tcW w:w="1766" w:type="dxa"/>
            <w:tcBorders>
              <w:top w:val="single" w:sz="4" w:space="0" w:color="auto"/>
              <w:bottom w:val="single" w:sz="4" w:space="0" w:color="auto"/>
            </w:tcBorders>
            <w:shd w:val="clear" w:color="auto" w:fill="FFFF00"/>
          </w:tcPr>
          <w:p w14:paraId="544780A7" w14:textId="77777777" w:rsidR="00730EBA" w:rsidRPr="00D95972" w:rsidRDefault="00730EBA" w:rsidP="00730EBA">
            <w:r>
              <w:t>Nokia, Nokia Shanghai Bell</w:t>
            </w:r>
          </w:p>
        </w:tc>
        <w:tc>
          <w:tcPr>
            <w:tcW w:w="827" w:type="dxa"/>
            <w:tcBorders>
              <w:top w:val="single" w:sz="4" w:space="0" w:color="auto"/>
              <w:bottom w:val="single" w:sz="4" w:space="0" w:color="auto"/>
            </w:tcBorders>
            <w:shd w:val="clear" w:color="auto" w:fill="FFFF00"/>
          </w:tcPr>
          <w:p w14:paraId="561F6141" w14:textId="77777777" w:rsidR="00730EBA" w:rsidRPr="00D95972" w:rsidRDefault="00730EBA" w:rsidP="00730EBA">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730EBA" w:rsidRPr="00D95972" w:rsidRDefault="00730EBA" w:rsidP="00730EBA"/>
        </w:tc>
      </w:tr>
      <w:tr w:rsidR="00730EBA"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730EBA" w:rsidRPr="00D95972" w:rsidRDefault="00730EBA" w:rsidP="00730EBA"/>
        </w:tc>
        <w:tc>
          <w:tcPr>
            <w:tcW w:w="1315" w:type="dxa"/>
            <w:gridSpan w:val="2"/>
            <w:tcBorders>
              <w:top w:val="nil"/>
              <w:bottom w:val="nil"/>
            </w:tcBorders>
            <w:shd w:val="clear" w:color="auto" w:fill="auto"/>
          </w:tcPr>
          <w:p w14:paraId="534ED0A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11A8222A" w14:textId="77777777" w:rsidR="00730EBA" w:rsidRPr="00D95972" w:rsidRDefault="00730EBA" w:rsidP="00730EBA">
            <w:hyperlink r:id="rId527" w:history="1">
              <w:r>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730EBA" w:rsidRPr="00D95972" w:rsidRDefault="00730EBA" w:rsidP="00730EBA">
            <w: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730EBA" w:rsidRPr="00D95972" w:rsidRDefault="00730EBA" w:rsidP="00730EBA">
            <w:r>
              <w:t>Nokia, Nokia Shanghai Bell</w:t>
            </w:r>
          </w:p>
        </w:tc>
        <w:tc>
          <w:tcPr>
            <w:tcW w:w="827" w:type="dxa"/>
            <w:tcBorders>
              <w:top w:val="single" w:sz="4" w:space="0" w:color="auto"/>
              <w:bottom w:val="single" w:sz="4" w:space="0" w:color="auto"/>
            </w:tcBorders>
            <w:shd w:val="clear" w:color="auto" w:fill="FFFF00"/>
          </w:tcPr>
          <w:p w14:paraId="5D48CEE6" w14:textId="77777777" w:rsidR="00730EBA" w:rsidRPr="00D95972" w:rsidRDefault="00730EBA" w:rsidP="00730EBA">
            <w: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730EBA" w:rsidRPr="00D95972" w:rsidRDefault="00730EBA" w:rsidP="00730EBA"/>
        </w:tc>
      </w:tr>
      <w:tr w:rsidR="00730EBA"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730EBA" w:rsidRPr="00D95972" w:rsidRDefault="00730EBA" w:rsidP="00730EBA"/>
        </w:tc>
        <w:tc>
          <w:tcPr>
            <w:tcW w:w="1315" w:type="dxa"/>
            <w:gridSpan w:val="2"/>
            <w:tcBorders>
              <w:top w:val="nil"/>
              <w:bottom w:val="nil"/>
            </w:tcBorders>
            <w:shd w:val="clear" w:color="auto" w:fill="auto"/>
          </w:tcPr>
          <w:p w14:paraId="3D9316C0"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EDC88E9" w14:textId="77777777" w:rsidR="00730EBA" w:rsidRPr="00D95972" w:rsidRDefault="00730EBA" w:rsidP="00730EBA">
            <w:hyperlink r:id="rId528" w:history="1">
              <w:r>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730EBA" w:rsidRPr="00D95972" w:rsidRDefault="00730EBA" w:rsidP="00730EBA">
            <w: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730EBA" w:rsidRPr="00D95972" w:rsidRDefault="00730EBA" w:rsidP="00730EBA">
            <w:r>
              <w:t>Nokia, Nokia Shanghai Bell</w:t>
            </w:r>
          </w:p>
        </w:tc>
        <w:tc>
          <w:tcPr>
            <w:tcW w:w="827" w:type="dxa"/>
            <w:tcBorders>
              <w:top w:val="single" w:sz="4" w:space="0" w:color="auto"/>
              <w:bottom w:val="single" w:sz="4" w:space="0" w:color="auto"/>
            </w:tcBorders>
            <w:shd w:val="clear" w:color="auto" w:fill="FFFF00"/>
          </w:tcPr>
          <w:p w14:paraId="24C8CFAA" w14:textId="77777777" w:rsidR="00730EBA" w:rsidRPr="00D95972" w:rsidRDefault="00730EBA" w:rsidP="00730EBA">
            <w: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730EBA" w:rsidRPr="00D95972" w:rsidRDefault="00730EBA" w:rsidP="00730EBA"/>
        </w:tc>
      </w:tr>
      <w:tr w:rsidR="00730EBA"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730EBA" w:rsidRPr="00D95972" w:rsidRDefault="00730EBA" w:rsidP="00730EBA"/>
        </w:tc>
        <w:tc>
          <w:tcPr>
            <w:tcW w:w="1315" w:type="dxa"/>
            <w:gridSpan w:val="2"/>
            <w:tcBorders>
              <w:top w:val="nil"/>
              <w:bottom w:val="nil"/>
            </w:tcBorders>
            <w:shd w:val="clear" w:color="auto" w:fill="auto"/>
          </w:tcPr>
          <w:p w14:paraId="7AE51C62"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27ECB18"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5423C5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911FA0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1B09968"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730EBA" w:rsidRPr="00D95972" w:rsidRDefault="00730EBA" w:rsidP="00730EBA"/>
        </w:tc>
      </w:tr>
      <w:tr w:rsidR="00730EBA"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730EBA" w:rsidRPr="00D95972" w:rsidRDefault="00730EBA" w:rsidP="00730EBA"/>
        </w:tc>
        <w:tc>
          <w:tcPr>
            <w:tcW w:w="1315" w:type="dxa"/>
            <w:gridSpan w:val="2"/>
            <w:tcBorders>
              <w:top w:val="nil"/>
              <w:bottom w:val="nil"/>
            </w:tcBorders>
            <w:shd w:val="clear" w:color="auto" w:fill="auto"/>
          </w:tcPr>
          <w:p w14:paraId="7685257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CFAA41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674DA3E"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BE5740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CA14C3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730EBA" w:rsidRPr="00D95972" w:rsidRDefault="00730EBA" w:rsidP="00730EBA"/>
        </w:tc>
      </w:tr>
      <w:tr w:rsidR="00730EBA"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730EBA" w:rsidRPr="00D95972" w:rsidRDefault="00730EBA" w:rsidP="00730EBA"/>
        </w:tc>
        <w:tc>
          <w:tcPr>
            <w:tcW w:w="1315" w:type="dxa"/>
            <w:gridSpan w:val="2"/>
            <w:tcBorders>
              <w:top w:val="nil"/>
              <w:bottom w:val="nil"/>
            </w:tcBorders>
            <w:shd w:val="clear" w:color="auto" w:fill="auto"/>
          </w:tcPr>
          <w:p w14:paraId="3A7EB40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9CE5B7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C98EBE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19E014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5A432B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730EBA" w:rsidRPr="00D95972" w:rsidRDefault="00730EBA" w:rsidP="00730EBA"/>
        </w:tc>
      </w:tr>
      <w:tr w:rsidR="00730EBA"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730EBA" w:rsidRPr="00D95972" w:rsidRDefault="00730EBA" w:rsidP="00730EBA"/>
        </w:tc>
        <w:tc>
          <w:tcPr>
            <w:tcW w:w="1315" w:type="dxa"/>
            <w:gridSpan w:val="2"/>
            <w:tcBorders>
              <w:top w:val="nil"/>
              <w:bottom w:val="nil"/>
            </w:tcBorders>
            <w:shd w:val="clear" w:color="auto" w:fill="auto"/>
          </w:tcPr>
          <w:p w14:paraId="502E54E5"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C7BAEF5"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FF3B7B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3DB7843"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5A1968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730EBA" w:rsidRPr="00D95972" w:rsidRDefault="00730EBA" w:rsidP="00730EBA"/>
        </w:tc>
      </w:tr>
      <w:tr w:rsidR="00730EBA"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730EBA" w:rsidRPr="00D95972" w:rsidRDefault="00730EBA" w:rsidP="00730EBA"/>
        </w:tc>
        <w:tc>
          <w:tcPr>
            <w:tcW w:w="1315" w:type="dxa"/>
            <w:gridSpan w:val="2"/>
            <w:tcBorders>
              <w:top w:val="nil"/>
              <w:bottom w:val="nil"/>
            </w:tcBorders>
            <w:shd w:val="clear" w:color="auto" w:fill="auto"/>
          </w:tcPr>
          <w:p w14:paraId="5C09542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CEDB2A8"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5EBBF1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00F542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71D862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730EBA" w:rsidRPr="00D95972" w:rsidRDefault="00730EBA" w:rsidP="00730EBA"/>
        </w:tc>
      </w:tr>
      <w:tr w:rsidR="00730EBA"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730EBA" w:rsidRPr="00D95972" w:rsidRDefault="00730EBA" w:rsidP="00730EBA"/>
        </w:tc>
        <w:tc>
          <w:tcPr>
            <w:tcW w:w="1315" w:type="dxa"/>
            <w:gridSpan w:val="2"/>
            <w:tcBorders>
              <w:top w:val="nil"/>
              <w:bottom w:val="nil"/>
            </w:tcBorders>
            <w:shd w:val="clear" w:color="auto" w:fill="auto"/>
          </w:tcPr>
          <w:p w14:paraId="732185D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818B284"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685665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6B30EA4"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E455B8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730EBA" w:rsidRPr="00D95972" w:rsidRDefault="00730EBA" w:rsidP="00730EBA"/>
        </w:tc>
      </w:tr>
      <w:tr w:rsidR="00730EBA"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730EBA" w:rsidRPr="00D95972" w:rsidRDefault="00730EBA" w:rsidP="00730EBA"/>
        </w:tc>
        <w:tc>
          <w:tcPr>
            <w:tcW w:w="1315" w:type="dxa"/>
            <w:gridSpan w:val="2"/>
            <w:tcBorders>
              <w:top w:val="nil"/>
              <w:bottom w:val="nil"/>
            </w:tcBorders>
            <w:shd w:val="clear" w:color="auto" w:fill="auto"/>
          </w:tcPr>
          <w:p w14:paraId="6024C96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E4F3321" w14:textId="77777777" w:rsidR="00730EBA" w:rsidRPr="00F365E1" w:rsidRDefault="00730EBA" w:rsidP="00730EBA"/>
        </w:tc>
        <w:tc>
          <w:tcPr>
            <w:tcW w:w="4190" w:type="dxa"/>
            <w:gridSpan w:val="3"/>
            <w:tcBorders>
              <w:top w:val="single" w:sz="4" w:space="0" w:color="auto"/>
              <w:bottom w:val="single" w:sz="4" w:space="0" w:color="auto"/>
            </w:tcBorders>
            <w:shd w:val="clear" w:color="auto" w:fill="FFFFFF"/>
          </w:tcPr>
          <w:p w14:paraId="3F697A77" w14:textId="77777777" w:rsidR="00730EBA" w:rsidRDefault="00730EBA" w:rsidP="00730EBA"/>
        </w:tc>
        <w:tc>
          <w:tcPr>
            <w:tcW w:w="1766" w:type="dxa"/>
            <w:tcBorders>
              <w:top w:val="single" w:sz="4" w:space="0" w:color="auto"/>
              <w:bottom w:val="single" w:sz="4" w:space="0" w:color="auto"/>
            </w:tcBorders>
            <w:shd w:val="clear" w:color="auto" w:fill="FFFFFF"/>
          </w:tcPr>
          <w:p w14:paraId="4C8BFC46" w14:textId="77777777" w:rsidR="00730EBA" w:rsidRDefault="00730EBA" w:rsidP="00730EBA"/>
        </w:tc>
        <w:tc>
          <w:tcPr>
            <w:tcW w:w="827" w:type="dxa"/>
            <w:tcBorders>
              <w:top w:val="single" w:sz="4" w:space="0" w:color="auto"/>
              <w:bottom w:val="single" w:sz="4" w:space="0" w:color="auto"/>
            </w:tcBorders>
            <w:shd w:val="clear" w:color="auto" w:fill="FFFFFF"/>
          </w:tcPr>
          <w:p w14:paraId="3159E97D" w14:textId="77777777" w:rsidR="00730EBA"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730EBA" w:rsidRDefault="00730EBA" w:rsidP="00730EBA"/>
        </w:tc>
      </w:tr>
      <w:tr w:rsidR="00730EBA"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730EBA" w:rsidRPr="00D95972" w:rsidRDefault="00730EBA" w:rsidP="00730EBA"/>
        </w:tc>
        <w:tc>
          <w:tcPr>
            <w:tcW w:w="1315" w:type="dxa"/>
            <w:gridSpan w:val="2"/>
            <w:tcBorders>
              <w:top w:val="nil"/>
              <w:bottom w:val="nil"/>
            </w:tcBorders>
            <w:shd w:val="clear" w:color="auto" w:fill="auto"/>
          </w:tcPr>
          <w:p w14:paraId="3E6D70A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787B91F"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CD596CD"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9072DA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3706C1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730EBA" w:rsidRPr="00D95972" w:rsidRDefault="00730EBA" w:rsidP="00730EBA"/>
        </w:tc>
      </w:tr>
      <w:tr w:rsidR="00730EBA"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730EBA" w:rsidRPr="00D95972" w:rsidRDefault="00730EBA" w:rsidP="00730EBA"/>
        </w:tc>
        <w:tc>
          <w:tcPr>
            <w:tcW w:w="1315" w:type="dxa"/>
            <w:gridSpan w:val="2"/>
            <w:tcBorders>
              <w:top w:val="nil"/>
              <w:bottom w:val="nil"/>
            </w:tcBorders>
            <w:shd w:val="clear" w:color="auto" w:fill="auto"/>
          </w:tcPr>
          <w:p w14:paraId="527819C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4811F8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48A2BDFB"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65F1469"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89ECBE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730EBA" w:rsidRPr="00D95972" w:rsidRDefault="00730EBA" w:rsidP="00730EBA"/>
        </w:tc>
      </w:tr>
      <w:tr w:rsidR="00730EBA"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730EBA" w:rsidRPr="00D95972" w:rsidRDefault="00730EBA" w:rsidP="00730EBA"/>
        </w:tc>
        <w:tc>
          <w:tcPr>
            <w:tcW w:w="1315" w:type="dxa"/>
            <w:gridSpan w:val="2"/>
            <w:tcBorders>
              <w:top w:val="nil"/>
              <w:bottom w:val="nil"/>
            </w:tcBorders>
            <w:shd w:val="clear" w:color="auto" w:fill="auto"/>
          </w:tcPr>
          <w:p w14:paraId="331D5FEF"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8F61AC9"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46E450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55AACE6"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2A7FCD3"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730EBA" w:rsidRPr="00D95972" w:rsidRDefault="00730EBA" w:rsidP="00730EBA"/>
        </w:tc>
      </w:tr>
      <w:tr w:rsidR="00730EBA"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tcPr>
          <w:p w14:paraId="39D0E979" w14:textId="77777777" w:rsidR="00730EBA" w:rsidRPr="00D95972" w:rsidRDefault="00730EBA" w:rsidP="00730EBA">
            <w:r>
              <w:rPr>
                <w:lang w:val="fr-FR" w:eastAsia="zh-CN"/>
              </w:rPr>
              <w:t>eIMS5G_SBA</w:t>
            </w:r>
          </w:p>
        </w:tc>
        <w:tc>
          <w:tcPr>
            <w:tcW w:w="1088" w:type="dxa"/>
            <w:tcBorders>
              <w:top w:val="single" w:sz="4" w:space="0" w:color="auto"/>
              <w:bottom w:val="single" w:sz="4" w:space="0" w:color="auto"/>
            </w:tcBorders>
          </w:tcPr>
          <w:p w14:paraId="1E998B12" w14:textId="77777777" w:rsidR="00730EBA" w:rsidRPr="00D95972" w:rsidRDefault="00730EBA" w:rsidP="00730EBA"/>
        </w:tc>
        <w:tc>
          <w:tcPr>
            <w:tcW w:w="4190" w:type="dxa"/>
            <w:gridSpan w:val="3"/>
            <w:tcBorders>
              <w:top w:val="single" w:sz="4" w:space="0" w:color="auto"/>
              <w:bottom w:val="single" w:sz="4" w:space="0" w:color="auto"/>
            </w:tcBorders>
          </w:tcPr>
          <w:p w14:paraId="0378E94A"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509A74C1" w14:textId="77777777" w:rsidR="00730EBA" w:rsidRPr="00D95972" w:rsidRDefault="00730EBA" w:rsidP="00730EBA"/>
        </w:tc>
        <w:tc>
          <w:tcPr>
            <w:tcW w:w="827" w:type="dxa"/>
            <w:tcBorders>
              <w:top w:val="single" w:sz="4" w:space="0" w:color="auto"/>
              <w:bottom w:val="single" w:sz="4" w:space="0" w:color="auto"/>
            </w:tcBorders>
          </w:tcPr>
          <w:p w14:paraId="507DE4C8"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08BEB03D" w14:textId="77777777" w:rsidR="00730EBA" w:rsidRPr="00D95972" w:rsidRDefault="00730EBA" w:rsidP="00730EBA">
            <w:r>
              <w:t>CT aspects of SBA interactions between IMS and 5GC</w:t>
            </w:r>
            <w:r w:rsidRPr="00D95972">
              <w:rPr>
                <w:rFonts w:eastAsia="Batang"/>
                <w:color w:val="000000"/>
                <w:lang w:eastAsia="ko-KR"/>
              </w:rPr>
              <w:br/>
            </w:r>
          </w:p>
        </w:tc>
      </w:tr>
      <w:tr w:rsidR="00730EBA"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730EBA" w:rsidRPr="00D95972" w:rsidRDefault="00730EBA" w:rsidP="00730EBA"/>
        </w:tc>
        <w:tc>
          <w:tcPr>
            <w:tcW w:w="1315" w:type="dxa"/>
            <w:gridSpan w:val="2"/>
            <w:tcBorders>
              <w:top w:val="nil"/>
              <w:bottom w:val="nil"/>
            </w:tcBorders>
            <w:shd w:val="clear" w:color="auto" w:fill="auto"/>
          </w:tcPr>
          <w:p w14:paraId="4F676E7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E04B35A" w14:textId="77777777" w:rsidR="00730EBA" w:rsidRPr="00D95972" w:rsidRDefault="00730EBA" w:rsidP="00730EBA">
            <w:hyperlink r:id="rId529" w:history="1">
              <w:r>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730EBA" w:rsidRPr="00D95972" w:rsidRDefault="00730EBA" w:rsidP="00730EBA">
            <w:r>
              <w:t>No impact from SBA on main body</w:t>
            </w:r>
          </w:p>
        </w:tc>
        <w:tc>
          <w:tcPr>
            <w:tcW w:w="1766" w:type="dxa"/>
            <w:tcBorders>
              <w:top w:val="single" w:sz="4" w:space="0" w:color="auto"/>
              <w:bottom w:val="single" w:sz="4" w:space="0" w:color="auto"/>
            </w:tcBorders>
            <w:shd w:val="clear" w:color="auto" w:fill="FFFF00"/>
          </w:tcPr>
          <w:p w14:paraId="223D0EBB" w14:textId="77777777" w:rsidR="00730EBA" w:rsidRPr="00D95972" w:rsidRDefault="00730EBA" w:rsidP="00730EBA">
            <w:r>
              <w:t>Nokia, Nokia Shanghai Bell, Ericsson</w:t>
            </w:r>
          </w:p>
        </w:tc>
        <w:tc>
          <w:tcPr>
            <w:tcW w:w="827" w:type="dxa"/>
            <w:tcBorders>
              <w:top w:val="single" w:sz="4" w:space="0" w:color="auto"/>
              <w:bottom w:val="single" w:sz="4" w:space="0" w:color="auto"/>
            </w:tcBorders>
            <w:shd w:val="clear" w:color="auto" w:fill="FFFF00"/>
          </w:tcPr>
          <w:p w14:paraId="1B6AD6D4" w14:textId="77777777" w:rsidR="00730EBA" w:rsidRPr="00D95972" w:rsidRDefault="00730EBA" w:rsidP="00730EBA">
            <w: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730EBA" w:rsidRPr="00D95972" w:rsidRDefault="00730EBA" w:rsidP="00730EBA">
            <w:r>
              <w:t>Revision of C1-200353</w:t>
            </w:r>
          </w:p>
        </w:tc>
      </w:tr>
      <w:tr w:rsidR="00730EBA"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730EBA" w:rsidRPr="00D95972" w:rsidRDefault="00730EBA" w:rsidP="00730EBA"/>
        </w:tc>
        <w:tc>
          <w:tcPr>
            <w:tcW w:w="1315" w:type="dxa"/>
            <w:gridSpan w:val="2"/>
            <w:tcBorders>
              <w:top w:val="nil"/>
              <w:bottom w:val="nil"/>
            </w:tcBorders>
            <w:shd w:val="clear" w:color="auto" w:fill="auto"/>
          </w:tcPr>
          <w:p w14:paraId="05CE2BF4"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178F519" w14:textId="77777777" w:rsidR="00730EBA" w:rsidRPr="00D95972" w:rsidRDefault="00730EBA" w:rsidP="00730EBA">
            <w:hyperlink r:id="rId530" w:history="1">
              <w:r>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730EBA" w:rsidRPr="00D95972" w:rsidRDefault="00730EBA" w:rsidP="00730EBA">
            <w: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730EBA" w:rsidRPr="00D95972" w:rsidRDefault="00730EBA" w:rsidP="00730EBA">
            <w:r>
              <w:t>BlackBerry UK Ltd.</w:t>
            </w:r>
          </w:p>
        </w:tc>
        <w:tc>
          <w:tcPr>
            <w:tcW w:w="827" w:type="dxa"/>
            <w:tcBorders>
              <w:top w:val="single" w:sz="4" w:space="0" w:color="auto"/>
              <w:bottom w:val="single" w:sz="4" w:space="0" w:color="auto"/>
            </w:tcBorders>
            <w:shd w:val="clear" w:color="auto" w:fill="FFFF00"/>
          </w:tcPr>
          <w:p w14:paraId="103E4BDA" w14:textId="77777777" w:rsidR="00730EBA" w:rsidRPr="00D95972" w:rsidRDefault="00730EBA" w:rsidP="00730EBA">
            <w: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730EBA" w:rsidRPr="00D95972" w:rsidRDefault="00730EBA" w:rsidP="00730EBA"/>
        </w:tc>
      </w:tr>
      <w:tr w:rsidR="00730EBA"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730EBA" w:rsidRPr="00D95972" w:rsidRDefault="00730EBA" w:rsidP="00730EBA"/>
        </w:tc>
        <w:tc>
          <w:tcPr>
            <w:tcW w:w="1315" w:type="dxa"/>
            <w:gridSpan w:val="2"/>
            <w:tcBorders>
              <w:top w:val="nil"/>
              <w:bottom w:val="nil"/>
            </w:tcBorders>
            <w:shd w:val="clear" w:color="auto" w:fill="auto"/>
          </w:tcPr>
          <w:p w14:paraId="12A32E7D"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93B39A5"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01F2651"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60DADD2"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5D21434"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730EBA" w:rsidRPr="00D95972" w:rsidRDefault="00730EBA" w:rsidP="00730EBA"/>
        </w:tc>
      </w:tr>
      <w:tr w:rsidR="00730EBA"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730EBA" w:rsidRPr="00D95972" w:rsidRDefault="00730EBA" w:rsidP="00730EBA"/>
        </w:tc>
        <w:tc>
          <w:tcPr>
            <w:tcW w:w="1315" w:type="dxa"/>
            <w:gridSpan w:val="2"/>
            <w:tcBorders>
              <w:top w:val="nil"/>
              <w:bottom w:val="nil"/>
            </w:tcBorders>
            <w:shd w:val="clear" w:color="auto" w:fill="auto"/>
          </w:tcPr>
          <w:p w14:paraId="30A25CB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FCC254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5BE3F13"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E869D88"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D565E3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730EBA" w:rsidRPr="00D95972" w:rsidRDefault="00730EBA" w:rsidP="00730EBA"/>
        </w:tc>
      </w:tr>
      <w:tr w:rsidR="00730EBA"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730EBA" w:rsidRPr="00D95972" w:rsidRDefault="00730EBA" w:rsidP="00730EBA"/>
        </w:tc>
        <w:tc>
          <w:tcPr>
            <w:tcW w:w="1315" w:type="dxa"/>
            <w:gridSpan w:val="2"/>
            <w:tcBorders>
              <w:top w:val="nil"/>
              <w:bottom w:val="single" w:sz="4" w:space="0" w:color="auto"/>
            </w:tcBorders>
            <w:shd w:val="clear" w:color="auto" w:fill="auto"/>
          </w:tcPr>
          <w:p w14:paraId="12E1B61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8126810"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52F2F5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2E38DEE0"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6CAF3FE"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730EBA" w:rsidRPr="00D95972" w:rsidRDefault="00730EBA" w:rsidP="00730EBA"/>
        </w:tc>
      </w:tr>
      <w:tr w:rsidR="00730EBA"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16263B2" w14:textId="77777777" w:rsidR="00730EBA" w:rsidRPr="00D95972" w:rsidRDefault="00730EBA" w:rsidP="00730EBA">
            <w:r w:rsidRPr="00677702">
              <w:t>enh2MCPTT-CT</w:t>
            </w:r>
          </w:p>
        </w:tc>
        <w:tc>
          <w:tcPr>
            <w:tcW w:w="1088" w:type="dxa"/>
            <w:tcBorders>
              <w:top w:val="single" w:sz="4" w:space="0" w:color="auto"/>
              <w:bottom w:val="single" w:sz="4" w:space="0" w:color="auto"/>
            </w:tcBorders>
            <w:shd w:val="clear" w:color="auto" w:fill="FFFFFF"/>
          </w:tcPr>
          <w:p w14:paraId="36975B7D"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79D8A40"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6E40746"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730EBA" w:rsidRDefault="00730EBA" w:rsidP="00730EBA">
            <w:r w:rsidRPr="00677702">
              <w:t>Enhancements for Mission Critical Push-to-Talk CT aspects</w:t>
            </w:r>
          </w:p>
          <w:p w14:paraId="49B528EE" w14:textId="77777777" w:rsidR="00730EBA" w:rsidRDefault="00730EBA" w:rsidP="00730EBA"/>
          <w:p w14:paraId="45F00B2D" w14:textId="77777777" w:rsidR="00730EBA" w:rsidRPr="00D95972" w:rsidRDefault="00730EBA" w:rsidP="00730EBA">
            <w:r w:rsidRPr="004A33FD">
              <w:rPr>
                <w:szCs w:val="16"/>
                <w:highlight w:val="green"/>
              </w:rPr>
              <w:t>100%</w:t>
            </w:r>
            <w:r w:rsidRPr="00D95972">
              <w:rPr>
                <w:rFonts w:eastAsia="Batang"/>
                <w:color w:val="000000"/>
                <w:lang w:eastAsia="ko-KR"/>
              </w:rPr>
              <w:br/>
            </w:r>
            <w:r w:rsidRPr="00D95972">
              <w:rPr>
                <w:rFonts w:eastAsia="Batang"/>
                <w:color w:val="000000"/>
                <w:lang w:eastAsia="ko-KR"/>
              </w:rPr>
              <w:br/>
            </w:r>
          </w:p>
        </w:tc>
      </w:tr>
      <w:tr w:rsidR="00730EBA"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730EBA" w:rsidRPr="00D95972" w:rsidRDefault="00730EBA" w:rsidP="00730EBA"/>
        </w:tc>
        <w:tc>
          <w:tcPr>
            <w:tcW w:w="1315" w:type="dxa"/>
            <w:gridSpan w:val="2"/>
            <w:tcBorders>
              <w:top w:val="single" w:sz="4" w:space="0" w:color="auto"/>
              <w:bottom w:val="nil"/>
            </w:tcBorders>
            <w:shd w:val="clear" w:color="auto" w:fill="auto"/>
          </w:tcPr>
          <w:p w14:paraId="4B77EE1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2F4B60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0F7F8B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40C8974"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4001D0E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730EBA" w:rsidRPr="00D95972" w:rsidRDefault="00730EBA" w:rsidP="00730EBA"/>
        </w:tc>
      </w:tr>
      <w:tr w:rsidR="00730EBA"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730EBA" w:rsidRPr="00D95972" w:rsidRDefault="00730EBA" w:rsidP="00730EBA"/>
        </w:tc>
        <w:tc>
          <w:tcPr>
            <w:tcW w:w="1315" w:type="dxa"/>
            <w:gridSpan w:val="2"/>
            <w:tcBorders>
              <w:bottom w:val="nil"/>
            </w:tcBorders>
            <w:shd w:val="clear" w:color="auto" w:fill="auto"/>
          </w:tcPr>
          <w:p w14:paraId="35DFFDB9"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D156783"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9310D77"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19DE7842"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06B83048"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730EBA" w:rsidRPr="00D95972" w:rsidRDefault="00730EBA" w:rsidP="00730EBA"/>
        </w:tc>
      </w:tr>
      <w:tr w:rsidR="00730EBA"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730EBA" w:rsidRPr="00D95972" w:rsidRDefault="00730EBA" w:rsidP="00730EBA"/>
        </w:tc>
        <w:tc>
          <w:tcPr>
            <w:tcW w:w="1315" w:type="dxa"/>
            <w:gridSpan w:val="2"/>
            <w:tcBorders>
              <w:bottom w:val="nil"/>
            </w:tcBorders>
            <w:shd w:val="clear" w:color="auto" w:fill="auto"/>
          </w:tcPr>
          <w:p w14:paraId="0933F97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9F60106"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D920CB4"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46FE2EA1"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204FBD24"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730EBA" w:rsidRPr="00D95972" w:rsidRDefault="00730EBA" w:rsidP="00730EBA"/>
        </w:tc>
      </w:tr>
      <w:tr w:rsidR="00730EBA"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730EBA" w:rsidRPr="00D95972" w:rsidRDefault="00730EBA" w:rsidP="00730EBA"/>
        </w:tc>
        <w:tc>
          <w:tcPr>
            <w:tcW w:w="1315" w:type="dxa"/>
            <w:gridSpan w:val="2"/>
            <w:tcBorders>
              <w:bottom w:val="nil"/>
            </w:tcBorders>
            <w:shd w:val="clear" w:color="auto" w:fill="auto"/>
          </w:tcPr>
          <w:p w14:paraId="1344EB61"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60693C5"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55FDAD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95C1225"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C3108A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730EBA" w:rsidRPr="00D95972" w:rsidRDefault="00730EBA" w:rsidP="00730EBA"/>
        </w:tc>
      </w:tr>
      <w:tr w:rsidR="00730EBA"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730EBA" w:rsidRPr="00D95972" w:rsidRDefault="00730EBA" w:rsidP="00730EBA"/>
        </w:tc>
        <w:tc>
          <w:tcPr>
            <w:tcW w:w="1315" w:type="dxa"/>
            <w:gridSpan w:val="2"/>
            <w:tcBorders>
              <w:bottom w:val="single" w:sz="4" w:space="0" w:color="auto"/>
            </w:tcBorders>
            <w:shd w:val="clear" w:color="auto" w:fill="auto"/>
          </w:tcPr>
          <w:p w14:paraId="088AD29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0BCF3F2"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7BE75AA2"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758D033E"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3DC24E3F"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730EBA" w:rsidRPr="00D95972" w:rsidRDefault="00730EBA" w:rsidP="00730EBA"/>
        </w:tc>
      </w:tr>
      <w:tr w:rsidR="00730EBA"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D8981D1" w14:textId="77777777" w:rsidR="00730EBA" w:rsidRPr="00D95972" w:rsidRDefault="00730EBA" w:rsidP="00730EBA">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82ACE28"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42533A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730EBA" w:rsidRPr="00D95972" w:rsidRDefault="00730EBA" w:rsidP="00730EBA">
            <w:r w:rsidRPr="00677702">
              <w:rPr>
                <w:rFonts w:eastAsia="Batang"/>
                <w:color w:val="000000"/>
                <w:lang w:eastAsia="ko-KR"/>
              </w:rPr>
              <w:t>Video enhancement of IMS CAT/CRS/announcement services</w:t>
            </w:r>
            <w:r w:rsidRPr="00D95972">
              <w:rPr>
                <w:rFonts w:eastAsia="Batang"/>
                <w:color w:val="000000"/>
                <w:lang w:eastAsia="ko-KR"/>
              </w:rPr>
              <w:br/>
            </w:r>
          </w:p>
        </w:tc>
      </w:tr>
      <w:tr w:rsidR="00730EBA"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730EBA" w:rsidRPr="00D95972" w:rsidRDefault="00730EBA" w:rsidP="00730EBA"/>
        </w:tc>
        <w:tc>
          <w:tcPr>
            <w:tcW w:w="1315" w:type="dxa"/>
            <w:gridSpan w:val="2"/>
            <w:tcBorders>
              <w:top w:val="single" w:sz="4" w:space="0" w:color="auto"/>
              <w:bottom w:val="nil"/>
            </w:tcBorders>
            <w:shd w:val="clear" w:color="auto" w:fill="auto"/>
          </w:tcPr>
          <w:p w14:paraId="20F59AF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947534C" w14:textId="77777777" w:rsidR="00730EBA" w:rsidRPr="00D95972" w:rsidRDefault="00730EBA" w:rsidP="00730EBA">
            <w:hyperlink r:id="rId531" w:history="1">
              <w:r>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730EBA" w:rsidRPr="00D95972" w:rsidRDefault="00730EBA" w:rsidP="00730EBA">
            <w: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730EBA" w:rsidRPr="00D95972" w:rsidRDefault="00730EBA" w:rsidP="00730EBA">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A1E1DEA" w14:textId="77777777" w:rsidR="00730EBA" w:rsidRPr="00D95972" w:rsidRDefault="00730EBA" w:rsidP="00730EBA">
            <w: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730EBA" w:rsidRPr="00D95972" w:rsidRDefault="00730EBA" w:rsidP="00730EBA"/>
        </w:tc>
      </w:tr>
      <w:tr w:rsidR="00730EBA"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730EBA" w:rsidRPr="00D95972" w:rsidRDefault="00730EBA" w:rsidP="00730EBA"/>
        </w:tc>
        <w:tc>
          <w:tcPr>
            <w:tcW w:w="1315" w:type="dxa"/>
            <w:gridSpan w:val="2"/>
            <w:tcBorders>
              <w:bottom w:val="nil"/>
            </w:tcBorders>
            <w:shd w:val="clear" w:color="auto" w:fill="auto"/>
          </w:tcPr>
          <w:p w14:paraId="1772C13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86A8FD4" w14:textId="77777777" w:rsidR="00730EBA" w:rsidRPr="00D95972" w:rsidRDefault="00730EBA" w:rsidP="00730EBA">
            <w:hyperlink r:id="rId532" w:history="1">
              <w:r>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730EBA" w:rsidRPr="00D95972" w:rsidRDefault="00730EBA" w:rsidP="00730EBA">
            <w: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730EBA" w:rsidRPr="00D95972" w:rsidRDefault="00730EBA" w:rsidP="00730EBA">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4357535" w14:textId="77777777" w:rsidR="00730EBA" w:rsidRPr="00D95972" w:rsidRDefault="00730EBA" w:rsidP="00730EBA">
            <w: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730EBA" w:rsidRPr="00D95972" w:rsidRDefault="00730EBA" w:rsidP="00730EBA"/>
        </w:tc>
      </w:tr>
      <w:tr w:rsidR="00730EBA"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730EBA" w:rsidRPr="00D95972" w:rsidRDefault="00730EBA" w:rsidP="00730EBA"/>
        </w:tc>
        <w:tc>
          <w:tcPr>
            <w:tcW w:w="1315" w:type="dxa"/>
            <w:gridSpan w:val="2"/>
            <w:tcBorders>
              <w:bottom w:val="nil"/>
            </w:tcBorders>
            <w:shd w:val="clear" w:color="auto" w:fill="auto"/>
          </w:tcPr>
          <w:p w14:paraId="2632E80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9FC6D8D" w14:textId="77777777" w:rsidR="00730EBA" w:rsidRPr="00D95972" w:rsidRDefault="00730EBA" w:rsidP="00730EBA">
            <w:hyperlink r:id="rId533" w:history="1">
              <w:r>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730EBA" w:rsidRPr="00D95972" w:rsidRDefault="00730EBA" w:rsidP="00730EBA">
            <w: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730EBA" w:rsidRPr="00D95972" w:rsidRDefault="00730EBA" w:rsidP="00730EBA">
            <w:r>
              <w:t xml:space="preserve">China </w:t>
            </w:r>
            <w:proofErr w:type="spellStart"/>
            <w:proofErr w:type="gramStart"/>
            <w:r>
              <w:t>Telecom,Huawei</w:t>
            </w:r>
            <w:proofErr w:type="gramEnd"/>
            <w:r>
              <w:t>,China</w:t>
            </w:r>
            <w:proofErr w:type="spellEnd"/>
            <w:r>
              <w:t xml:space="preserve"> </w:t>
            </w:r>
            <w:proofErr w:type="spellStart"/>
            <w:r>
              <w:t>Unicom,HiSilicon</w:t>
            </w:r>
            <w:proofErr w:type="spellEnd"/>
            <w:r>
              <w:t xml:space="preserve"> / Michelle</w:t>
            </w:r>
          </w:p>
        </w:tc>
        <w:tc>
          <w:tcPr>
            <w:tcW w:w="827" w:type="dxa"/>
            <w:tcBorders>
              <w:top w:val="single" w:sz="4" w:space="0" w:color="auto"/>
              <w:bottom w:val="single" w:sz="4" w:space="0" w:color="auto"/>
            </w:tcBorders>
            <w:shd w:val="clear" w:color="auto" w:fill="FFFF00"/>
          </w:tcPr>
          <w:p w14:paraId="3B68CE72" w14:textId="77777777" w:rsidR="00730EBA" w:rsidRPr="00D95972" w:rsidRDefault="00730EBA" w:rsidP="00730EBA">
            <w: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730EBA" w:rsidRPr="00D95972" w:rsidRDefault="00730EBA" w:rsidP="00730EBA"/>
        </w:tc>
      </w:tr>
      <w:tr w:rsidR="00730EBA"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730EBA" w:rsidRPr="00D95972" w:rsidRDefault="00730EBA" w:rsidP="00730EBA"/>
        </w:tc>
        <w:tc>
          <w:tcPr>
            <w:tcW w:w="1315" w:type="dxa"/>
            <w:gridSpan w:val="2"/>
            <w:tcBorders>
              <w:bottom w:val="nil"/>
            </w:tcBorders>
            <w:shd w:val="clear" w:color="auto" w:fill="auto"/>
          </w:tcPr>
          <w:p w14:paraId="4BFFA40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94585E1"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6B2DC594"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601AB7C"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191CA378"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730EBA" w:rsidRPr="00D95972" w:rsidRDefault="00730EBA" w:rsidP="00730EBA"/>
        </w:tc>
      </w:tr>
      <w:tr w:rsidR="00730EBA"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730EBA" w:rsidRPr="00D95972" w:rsidRDefault="00730EBA" w:rsidP="00730EBA"/>
        </w:tc>
        <w:tc>
          <w:tcPr>
            <w:tcW w:w="1315" w:type="dxa"/>
            <w:gridSpan w:val="2"/>
            <w:tcBorders>
              <w:bottom w:val="nil"/>
            </w:tcBorders>
            <w:shd w:val="clear" w:color="auto" w:fill="auto"/>
          </w:tcPr>
          <w:p w14:paraId="088FA43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99C930D"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56C219DC"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6F66F957"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C78787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730EBA" w:rsidRPr="00D95972" w:rsidRDefault="00730EBA" w:rsidP="00730EBA"/>
        </w:tc>
      </w:tr>
      <w:tr w:rsidR="00730EBA"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730EBA" w:rsidRPr="00D95972" w:rsidRDefault="00730EBA" w:rsidP="00730EBA"/>
        </w:tc>
        <w:tc>
          <w:tcPr>
            <w:tcW w:w="1315" w:type="dxa"/>
            <w:gridSpan w:val="2"/>
            <w:tcBorders>
              <w:bottom w:val="nil"/>
            </w:tcBorders>
            <w:shd w:val="clear" w:color="auto" w:fill="auto"/>
          </w:tcPr>
          <w:p w14:paraId="164A3CD0"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390BB634"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1159BD0A"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3AB5DB6F"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6DB01101"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730EBA" w:rsidRPr="00D95972" w:rsidRDefault="00730EBA" w:rsidP="00730EBA"/>
        </w:tc>
      </w:tr>
      <w:tr w:rsidR="00730EBA"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730EBA" w:rsidRPr="00D95972" w:rsidRDefault="00730EBA" w:rsidP="00730EBA"/>
        </w:tc>
        <w:tc>
          <w:tcPr>
            <w:tcW w:w="1315" w:type="dxa"/>
            <w:gridSpan w:val="2"/>
            <w:tcBorders>
              <w:bottom w:val="nil"/>
            </w:tcBorders>
            <w:shd w:val="clear" w:color="auto" w:fill="auto"/>
          </w:tcPr>
          <w:p w14:paraId="70CCF0C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13D8598" w14:textId="77777777" w:rsidR="00730EBA" w:rsidRPr="00D95972" w:rsidRDefault="00730EBA" w:rsidP="00730EBA"/>
        </w:tc>
        <w:tc>
          <w:tcPr>
            <w:tcW w:w="4190" w:type="dxa"/>
            <w:gridSpan w:val="3"/>
            <w:tcBorders>
              <w:top w:val="single" w:sz="4" w:space="0" w:color="auto"/>
              <w:bottom w:val="single" w:sz="4" w:space="0" w:color="auto"/>
            </w:tcBorders>
            <w:shd w:val="clear" w:color="auto" w:fill="FFFFFF"/>
          </w:tcPr>
          <w:p w14:paraId="303ACB65" w14:textId="77777777" w:rsidR="00730EBA" w:rsidRPr="00D95972" w:rsidRDefault="00730EBA" w:rsidP="00730EBA"/>
        </w:tc>
        <w:tc>
          <w:tcPr>
            <w:tcW w:w="1766" w:type="dxa"/>
            <w:tcBorders>
              <w:top w:val="single" w:sz="4" w:space="0" w:color="auto"/>
              <w:bottom w:val="single" w:sz="4" w:space="0" w:color="auto"/>
            </w:tcBorders>
            <w:shd w:val="clear" w:color="auto" w:fill="FFFFFF"/>
          </w:tcPr>
          <w:p w14:paraId="5A99BDDA" w14:textId="77777777" w:rsidR="00730EBA" w:rsidRPr="00D95972" w:rsidRDefault="00730EBA" w:rsidP="00730EBA"/>
        </w:tc>
        <w:tc>
          <w:tcPr>
            <w:tcW w:w="827" w:type="dxa"/>
            <w:tcBorders>
              <w:top w:val="single" w:sz="4" w:space="0" w:color="auto"/>
              <w:bottom w:val="single" w:sz="4" w:space="0" w:color="auto"/>
            </w:tcBorders>
            <w:shd w:val="clear" w:color="auto" w:fill="FFFFFF"/>
          </w:tcPr>
          <w:p w14:paraId="57154992"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730EBA" w:rsidRPr="00D95972" w:rsidRDefault="00730EBA" w:rsidP="00730EBA"/>
        </w:tc>
      </w:tr>
      <w:tr w:rsidR="00730EBA"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730EBA" w:rsidRPr="00D95972" w:rsidRDefault="00730EBA" w:rsidP="00730EBA">
            <w:pPr>
              <w:pStyle w:val="ListParagraph"/>
              <w:numPr>
                <w:ilvl w:val="2"/>
                <w:numId w:val="9"/>
              </w:numPr>
            </w:pPr>
          </w:p>
        </w:tc>
        <w:tc>
          <w:tcPr>
            <w:tcW w:w="1315" w:type="dxa"/>
            <w:gridSpan w:val="2"/>
            <w:tcBorders>
              <w:top w:val="single" w:sz="4" w:space="0" w:color="auto"/>
              <w:bottom w:val="single" w:sz="4" w:space="0" w:color="auto"/>
            </w:tcBorders>
            <w:shd w:val="clear" w:color="auto" w:fill="FFFFFF"/>
          </w:tcPr>
          <w:p w14:paraId="214FD741" w14:textId="77777777" w:rsidR="00730EBA" w:rsidRPr="00D95972" w:rsidRDefault="00730EBA" w:rsidP="00730EBA">
            <w:r w:rsidRPr="00D95972">
              <w:t>Other Rel-16 IMS &amp; MC issues</w:t>
            </w:r>
          </w:p>
        </w:tc>
        <w:tc>
          <w:tcPr>
            <w:tcW w:w="1088" w:type="dxa"/>
            <w:tcBorders>
              <w:top w:val="single" w:sz="4" w:space="0" w:color="auto"/>
              <w:bottom w:val="single" w:sz="4" w:space="0" w:color="auto"/>
            </w:tcBorders>
          </w:tcPr>
          <w:p w14:paraId="0F01A724" w14:textId="77777777" w:rsidR="00730EBA" w:rsidRPr="00D95972" w:rsidRDefault="00730EBA" w:rsidP="00730EBA"/>
        </w:tc>
        <w:tc>
          <w:tcPr>
            <w:tcW w:w="4190" w:type="dxa"/>
            <w:gridSpan w:val="3"/>
            <w:tcBorders>
              <w:top w:val="single" w:sz="4" w:space="0" w:color="auto"/>
              <w:bottom w:val="single" w:sz="4" w:space="0" w:color="auto"/>
            </w:tcBorders>
          </w:tcPr>
          <w:p w14:paraId="4D75D157" w14:textId="77777777" w:rsidR="00730EBA" w:rsidRPr="00D95972" w:rsidRDefault="00730EBA" w:rsidP="00730EBA">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3BECD876" w14:textId="77777777" w:rsidR="00730EBA" w:rsidRPr="00D95972" w:rsidRDefault="00730EBA" w:rsidP="00730EBA"/>
        </w:tc>
        <w:tc>
          <w:tcPr>
            <w:tcW w:w="827" w:type="dxa"/>
            <w:tcBorders>
              <w:top w:val="single" w:sz="4" w:space="0" w:color="auto"/>
              <w:bottom w:val="single" w:sz="4" w:space="0" w:color="auto"/>
            </w:tcBorders>
          </w:tcPr>
          <w:p w14:paraId="08390940" w14:textId="77777777" w:rsidR="00730EBA" w:rsidRPr="00D95972" w:rsidRDefault="00730EBA" w:rsidP="00730EBA"/>
        </w:tc>
        <w:tc>
          <w:tcPr>
            <w:tcW w:w="4564" w:type="dxa"/>
            <w:gridSpan w:val="2"/>
            <w:tcBorders>
              <w:top w:val="single" w:sz="4" w:space="0" w:color="auto"/>
              <w:bottom w:val="single" w:sz="4" w:space="0" w:color="auto"/>
              <w:right w:val="thinThickThinSmallGap" w:sz="24" w:space="0" w:color="auto"/>
            </w:tcBorders>
          </w:tcPr>
          <w:p w14:paraId="0F24A2B0" w14:textId="77777777" w:rsidR="00730EBA" w:rsidRPr="00D95972" w:rsidRDefault="00730EBA" w:rsidP="00730EBA">
            <w:pPr>
              <w:rPr>
                <w:rFonts w:eastAsia="Batang"/>
                <w:color w:val="000000"/>
                <w:lang w:eastAsia="ko-KR"/>
              </w:rPr>
            </w:pPr>
            <w:r w:rsidRPr="00D95972">
              <w:rPr>
                <w:rFonts w:eastAsia="Batang"/>
                <w:color w:val="000000"/>
                <w:lang w:eastAsia="ko-KR"/>
              </w:rPr>
              <w:t>Other Rel-16 IMS topics</w:t>
            </w:r>
          </w:p>
          <w:p w14:paraId="0B81E387" w14:textId="77777777" w:rsidR="00730EBA" w:rsidRPr="00D95972" w:rsidRDefault="00730EBA" w:rsidP="00730EBA">
            <w:pPr>
              <w:rPr>
                <w:rFonts w:eastAsia="Batang"/>
                <w:lang w:eastAsia="ko-KR"/>
              </w:rPr>
            </w:pPr>
          </w:p>
        </w:tc>
      </w:tr>
      <w:tr w:rsidR="00730EBA"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730EBA" w:rsidRPr="00D95972" w:rsidRDefault="00730EBA" w:rsidP="00730EBA"/>
        </w:tc>
        <w:tc>
          <w:tcPr>
            <w:tcW w:w="1315" w:type="dxa"/>
            <w:gridSpan w:val="2"/>
            <w:tcBorders>
              <w:top w:val="nil"/>
              <w:bottom w:val="nil"/>
            </w:tcBorders>
            <w:shd w:val="clear" w:color="auto" w:fill="auto"/>
          </w:tcPr>
          <w:p w14:paraId="043653E9"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333DBB88" w14:textId="77777777" w:rsidR="00730EBA" w:rsidRPr="000412A1" w:rsidRDefault="00730EBA" w:rsidP="00730EBA">
            <w:hyperlink r:id="rId534" w:history="1">
              <w:r>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730EBA" w:rsidRPr="000412A1" w:rsidRDefault="00730EBA" w:rsidP="00730EBA">
            <w: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730EBA" w:rsidRPr="000412A1" w:rsidRDefault="00730EBA" w:rsidP="00730EBA">
            <w:r>
              <w:t>Orange / Mariusz</w:t>
            </w:r>
          </w:p>
        </w:tc>
        <w:tc>
          <w:tcPr>
            <w:tcW w:w="827" w:type="dxa"/>
            <w:tcBorders>
              <w:top w:val="single" w:sz="4" w:space="0" w:color="auto"/>
              <w:bottom w:val="single" w:sz="4" w:space="0" w:color="auto"/>
            </w:tcBorders>
            <w:shd w:val="clear" w:color="auto" w:fill="FFFF00"/>
          </w:tcPr>
          <w:p w14:paraId="5EC73340" w14:textId="77777777" w:rsidR="00730EBA" w:rsidRPr="000412A1" w:rsidRDefault="00730EBA" w:rsidP="00730EBA">
            <w:pPr>
              <w:rPr>
                <w:color w:val="000000"/>
              </w:rPr>
            </w:pPr>
            <w:r>
              <w:rPr>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730EBA" w:rsidRPr="000412A1" w:rsidRDefault="00730EBA" w:rsidP="00730EBA">
            <w:pPr>
              <w:rPr>
                <w:color w:val="000000"/>
              </w:rPr>
            </w:pPr>
          </w:p>
        </w:tc>
      </w:tr>
      <w:tr w:rsidR="00730EBA"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730EBA" w:rsidRPr="00D95972" w:rsidRDefault="00730EBA" w:rsidP="00730EBA"/>
        </w:tc>
        <w:tc>
          <w:tcPr>
            <w:tcW w:w="1315" w:type="dxa"/>
            <w:gridSpan w:val="2"/>
            <w:tcBorders>
              <w:top w:val="nil"/>
              <w:bottom w:val="nil"/>
            </w:tcBorders>
            <w:shd w:val="clear" w:color="auto" w:fill="auto"/>
          </w:tcPr>
          <w:p w14:paraId="1C7F73CB"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6089FECC" w14:textId="77777777" w:rsidR="00730EBA" w:rsidRPr="000412A1" w:rsidRDefault="00730EBA" w:rsidP="00730EBA">
            <w:hyperlink r:id="rId535" w:history="1">
              <w:r>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730EBA" w:rsidRPr="000412A1" w:rsidRDefault="00730EBA" w:rsidP="00730EBA">
            <w: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730EBA" w:rsidRPr="000412A1" w:rsidRDefault="00730EBA" w:rsidP="00730EBA">
            <w:r>
              <w:t>Qualcomm Incorporated</w:t>
            </w:r>
          </w:p>
        </w:tc>
        <w:tc>
          <w:tcPr>
            <w:tcW w:w="827" w:type="dxa"/>
            <w:tcBorders>
              <w:top w:val="single" w:sz="4" w:space="0" w:color="auto"/>
              <w:bottom w:val="single" w:sz="4" w:space="0" w:color="auto"/>
            </w:tcBorders>
            <w:shd w:val="clear" w:color="auto" w:fill="FFFF00"/>
          </w:tcPr>
          <w:p w14:paraId="1B7D0539" w14:textId="77777777" w:rsidR="00730EBA" w:rsidRPr="000412A1" w:rsidRDefault="00730EBA" w:rsidP="00730EBA">
            <w:pPr>
              <w:rPr>
                <w:color w:val="000000"/>
              </w:rPr>
            </w:pPr>
            <w:r>
              <w:rPr>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730EBA" w:rsidRPr="000412A1" w:rsidRDefault="00730EBA" w:rsidP="00730EBA">
            <w:pPr>
              <w:rPr>
                <w:color w:val="000000"/>
              </w:rPr>
            </w:pPr>
          </w:p>
        </w:tc>
      </w:tr>
      <w:tr w:rsidR="00730EBA"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730EBA" w:rsidRPr="00D95972" w:rsidRDefault="00730EBA" w:rsidP="00730EBA"/>
        </w:tc>
        <w:tc>
          <w:tcPr>
            <w:tcW w:w="1315" w:type="dxa"/>
            <w:gridSpan w:val="2"/>
            <w:tcBorders>
              <w:top w:val="nil"/>
              <w:bottom w:val="nil"/>
            </w:tcBorders>
            <w:shd w:val="clear" w:color="auto" w:fill="auto"/>
          </w:tcPr>
          <w:p w14:paraId="3CE135DC"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26DC13F6" w14:textId="77777777" w:rsidR="00730EBA" w:rsidRPr="000412A1" w:rsidRDefault="00730EBA" w:rsidP="00730EBA">
            <w:hyperlink r:id="rId536" w:history="1">
              <w:r>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730EBA" w:rsidRPr="000412A1" w:rsidRDefault="00730EBA" w:rsidP="00730EBA">
            <w:r>
              <w:t xml:space="preserve">NG </w:t>
            </w:r>
            <w:proofErr w:type="spellStart"/>
            <w:r>
              <w:t>eCall</w:t>
            </w:r>
            <w:proofErr w:type="spellEnd"/>
            <w: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730EBA" w:rsidRPr="000412A1" w:rsidRDefault="00730EBA" w:rsidP="00730EBA">
            <w:r>
              <w:t>Qualcomm Incorporated</w:t>
            </w:r>
          </w:p>
        </w:tc>
        <w:tc>
          <w:tcPr>
            <w:tcW w:w="827" w:type="dxa"/>
            <w:tcBorders>
              <w:top w:val="single" w:sz="4" w:space="0" w:color="auto"/>
              <w:bottom w:val="single" w:sz="4" w:space="0" w:color="auto"/>
            </w:tcBorders>
            <w:shd w:val="clear" w:color="auto" w:fill="FFFF00"/>
          </w:tcPr>
          <w:p w14:paraId="569FF4A7" w14:textId="77777777" w:rsidR="00730EBA" w:rsidRPr="000412A1" w:rsidRDefault="00730EBA" w:rsidP="00730EBA">
            <w:pPr>
              <w:rPr>
                <w:color w:val="000000"/>
              </w:rPr>
            </w:pPr>
            <w:r>
              <w:rPr>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730EBA" w:rsidRPr="000412A1" w:rsidRDefault="00730EBA" w:rsidP="00730EBA">
            <w:pPr>
              <w:rPr>
                <w:color w:val="000000"/>
              </w:rPr>
            </w:pPr>
          </w:p>
        </w:tc>
      </w:tr>
      <w:tr w:rsidR="00730EBA"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730EBA" w:rsidRPr="00D95972" w:rsidRDefault="00730EBA" w:rsidP="00730EBA"/>
        </w:tc>
        <w:tc>
          <w:tcPr>
            <w:tcW w:w="1315" w:type="dxa"/>
            <w:gridSpan w:val="2"/>
            <w:tcBorders>
              <w:top w:val="nil"/>
              <w:bottom w:val="nil"/>
            </w:tcBorders>
            <w:shd w:val="clear" w:color="auto" w:fill="auto"/>
          </w:tcPr>
          <w:p w14:paraId="4142B32C"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36E075D4" w14:textId="77777777" w:rsidR="00730EBA" w:rsidRPr="000412A1" w:rsidRDefault="00730EBA" w:rsidP="00730EBA">
            <w:hyperlink r:id="rId537" w:history="1">
              <w:r>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730EBA" w:rsidRPr="000412A1" w:rsidRDefault="00730EBA" w:rsidP="00730EBA">
            <w:r>
              <w:t xml:space="preserve">Correction in </w:t>
            </w:r>
            <w:proofErr w:type="spellStart"/>
            <w:r>
              <w:t>IMS_Registration_handling</w:t>
            </w:r>
            <w:proofErr w:type="spellEnd"/>
            <w: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730EBA" w:rsidRPr="000412A1" w:rsidRDefault="00730EBA" w:rsidP="00730EBA">
            <w:r>
              <w:t>MediaTek Inc.</w:t>
            </w:r>
          </w:p>
        </w:tc>
        <w:tc>
          <w:tcPr>
            <w:tcW w:w="827" w:type="dxa"/>
            <w:tcBorders>
              <w:top w:val="single" w:sz="4" w:space="0" w:color="auto"/>
              <w:bottom w:val="single" w:sz="4" w:space="0" w:color="auto"/>
            </w:tcBorders>
            <w:shd w:val="clear" w:color="auto" w:fill="FFFF00"/>
          </w:tcPr>
          <w:p w14:paraId="3CF0E79C" w14:textId="77777777" w:rsidR="00730EBA" w:rsidRPr="000412A1" w:rsidRDefault="00730EBA" w:rsidP="00730EBA">
            <w:pPr>
              <w:rPr>
                <w:color w:val="000000"/>
              </w:rPr>
            </w:pPr>
            <w:r>
              <w:rPr>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730EBA" w:rsidRPr="000412A1" w:rsidRDefault="00730EBA" w:rsidP="00730EBA">
            <w:pPr>
              <w:rPr>
                <w:color w:val="000000"/>
              </w:rPr>
            </w:pPr>
            <w:r>
              <w:rPr>
                <w:color w:val="000000"/>
              </w:rPr>
              <w:t>Revision of C1-199028</w:t>
            </w:r>
          </w:p>
        </w:tc>
      </w:tr>
      <w:tr w:rsidR="00730EBA"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730EBA" w:rsidRPr="00D95972" w:rsidRDefault="00730EBA" w:rsidP="00730EBA"/>
        </w:tc>
        <w:tc>
          <w:tcPr>
            <w:tcW w:w="1315" w:type="dxa"/>
            <w:gridSpan w:val="2"/>
            <w:tcBorders>
              <w:top w:val="nil"/>
              <w:bottom w:val="nil"/>
            </w:tcBorders>
            <w:shd w:val="clear" w:color="auto" w:fill="auto"/>
          </w:tcPr>
          <w:p w14:paraId="19B03A42"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18B7AD6D" w14:textId="77777777" w:rsidR="00730EBA" w:rsidRPr="000412A1" w:rsidRDefault="00730EBA" w:rsidP="00730EBA">
            <w:hyperlink r:id="rId538" w:history="1">
              <w:r>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730EBA" w:rsidRPr="000412A1" w:rsidRDefault="00730EBA" w:rsidP="00730EBA">
            <w: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730EBA" w:rsidRPr="000412A1" w:rsidRDefault="00730EBA" w:rsidP="00730EBA">
            <w:r>
              <w:t>Ericsson / Ivo</w:t>
            </w:r>
          </w:p>
        </w:tc>
        <w:tc>
          <w:tcPr>
            <w:tcW w:w="827" w:type="dxa"/>
            <w:tcBorders>
              <w:top w:val="single" w:sz="4" w:space="0" w:color="auto"/>
              <w:bottom w:val="single" w:sz="4" w:space="0" w:color="auto"/>
            </w:tcBorders>
            <w:shd w:val="clear" w:color="auto" w:fill="FFFF00"/>
          </w:tcPr>
          <w:p w14:paraId="178EC59D" w14:textId="77777777" w:rsidR="00730EBA" w:rsidRPr="000412A1" w:rsidRDefault="00730EBA" w:rsidP="00730EBA">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730EBA" w:rsidRPr="000412A1" w:rsidRDefault="00730EBA" w:rsidP="00730EBA">
            <w:pPr>
              <w:rPr>
                <w:color w:val="000000"/>
              </w:rPr>
            </w:pPr>
            <w:r>
              <w:rPr>
                <w:color w:val="000000"/>
              </w:rPr>
              <w:t>Revision of C1-200940</w:t>
            </w:r>
          </w:p>
        </w:tc>
      </w:tr>
      <w:tr w:rsidR="00730EBA"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730EBA" w:rsidRPr="00D95972" w:rsidRDefault="00730EBA" w:rsidP="00730EBA"/>
        </w:tc>
        <w:tc>
          <w:tcPr>
            <w:tcW w:w="1315" w:type="dxa"/>
            <w:gridSpan w:val="2"/>
            <w:tcBorders>
              <w:top w:val="nil"/>
              <w:bottom w:val="nil"/>
            </w:tcBorders>
            <w:shd w:val="clear" w:color="auto" w:fill="auto"/>
          </w:tcPr>
          <w:p w14:paraId="668AACD8"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7115C9A9" w14:textId="77777777" w:rsidR="00730EBA" w:rsidRPr="000412A1" w:rsidRDefault="00730EBA" w:rsidP="00730EBA">
            <w:hyperlink r:id="rId539" w:history="1">
              <w:r>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730EBA" w:rsidRPr="000412A1" w:rsidRDefault="00730EBA" w:rsidP="00730EBA">
            <w: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730EBA" w:rsidRPr="000412A1" w:rsidRDefault="00730EBA" w:rsidP="00730EBA">
            <w:r>
              <w:t>Ericsson / Ivo</w:t>
            </w:r>
          </w:p>
        </w:tc>
        <w:tc>
          <w:tcPr>
            <w:tcW w:w="827" w:type="dxa"/>
            <w:tcBorders>
              <w:top w:val="single" w:sz="4" w:space="0" w:color="auto"/>
              <w:bottom w:val="single" w:sz="4" w:space="0" w:color="auto"/>
            </w:tcBorders>
            <w:shd w:val="clear" w:color="auto" w:fill="FFFF00"/>
          </w:tcPr>
          <w:p w14:paraId="7D8CA2E0" w14:textId="77777777" w:rsidR="00730EBA" w:rsidRPr="000412A1" w:rsidRDefault="00730EBA" w:rsidP="00730EBA">
            <w:pPr>
              <w:rPr>
                <w:color w:val="000000"/>
              </w:rPr>
            </w:pPr>
            <w:r>
              <w:rPr>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730EBA" w:rsidRDefault="00730EBA" w:rsidP="00730EBA">
            <w:pPr>
              <w:rPr>
                <w:color w:val="000000"/>
              </w:rPr>
            </w:pPr>
            <w:r>
              <w:rPr>
                <w:color w:val="000000"/>
              </w:rPr>
              <w:t>Revision of C1-200941</w:t>
            </w:r>
          </w:p>
          <w:p w14:paraId="26FDFC85" w14:textId="77777777" w:rsidR="00730EBA" w:rsidRDefault="00730EBA" w:rsidP="00730EBA">
            <w:pPr>
              <w:rPr>
                <w:color w:val="000000"/>
              </w:rPr>
            </w:pPr>
          </w:p>
          <w:p w14:paraId="78CD3150" w14:textId="77777777" w:rsidR="00730EBA" w:rsidRPr="000412A1" w:rsidRDefault="00730EBA" w:rsidP="00730EBA">
            <w:pPr>
              <w:rPr>
                <w:color w:val="000000"/>
              </w:rPr>
            </w:pPr>
            <w:r>
              <w:rPr>
                <w:color w:val="000000"/>
              </w:rPr>
              <w:t xml:space="preserve">Alternative to </w:t>
            </w:r>
            <w:r>
              <w:t>C1-202094 – C1-202097</w:t>
            </w:r>
          </w:p>
        </w:tc>
      </w:tr>
      <w:tr w:rsidR="00730EBA"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730EBA" w:rsidRPr="00D95972" w:rsidRDefault="00730EBA" w:rsidP="00730EBA"/>
        </w:tc>
        <w:tc>
          <w:tcPr>
            <w:tcW w:w="1315" w:type="dxa"/>
            <w:gridSpan w:val="2"/>
            <w:tcBorders>
              <w:top w:val="nil"/>
              <w:bottom w:val="nil"/>
            </w:tcBorders>
            <w:shd w:val="clear" w:color="auto" w:fill="auto"/>
          </w:tcPr>
          <w:p w14:paraId="5B4C520A"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19F43289" w14:textId="77777777" w:rsidR="00730EBA" w:rsidRPr="000412A1" w:rsidRDefault="00730EBA" w:rsidP="00730EBA">
            <w:hyperlink r:id="rId540" w:history="1">
              <w:r>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730EBA" w:rsidRPr="000412A1" w:rsidRDefault="00730EBA" w:rsidP="00730EBA">
            <w:r>
              <w:t>Editorial clean-up</w:t>
            </w:r>
          </w:p>
        </w:tc>
        <w:tc>
          <w:tcPr>
            <w:tcW w:w="1766" w:type="dxa"/>
            <w:tcBorders>
              <w:top w:val="single" w:sz="4" w:space="0" w:color="auto"/>
              <w:bottom w:val="single" w:sz="4" w:space="0" w:color="auto"/>
            </w:tcBorders>
            <w:shd w:val="clear" w:color="auto" w:fill="FFFF00"/>
          </w:tcPr>
          <w:p w14:paraId="5E44DFE6" w14:textId="77777777" w:rsidR="00730EBA" w:rsidRPr="000412A1" w:rsidRDefault="00730EBA" w:rsidP="00730EBA">
            <w:r>
              <w:t>Ericsson /Jörgen</w:t>
            </w:r>
          </w:p>
        </w:tc>
        <w:tc>
          <w:tcPr>
            <w:tcW w:w="827" w:type="dxa"/>
            <w:tcBorders>
              <w:top w:val="single" w:sz="4" w:space="0" w:color="auto"/>
              <w:bottom w:val="single" w:sz="4" w:space="0" w:color="auto"/>
            </w:tcBorders>
            <w:shd w:val="clear" w:color="auto" w:fill="FFFF00"/>
          </w:tcPr>
          <w:p w14:paraId="134E6DB9" w14:textId="77777777" w:rsidR="00730EBA" w:rsidRPr="000412A1" w:rsidRDefault="00730EBA" w:rsidP="00730EBA">
            <w:pPr>
              <w:rPr>
                <w:color w:val="000000"/>
              </w:rPr>
            </w:pPr>
            <w:r>
              <w:rPr>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730EBA" w:rsidRPr="000412A1" w:rsidRDefault="00730EBA" w:rsidP="00730EBA">
            <w:pPr>
              <w:rPr>
                <w:color w:val="000000"/>
              </w:rPr>
            </w:pPr>
          </w:p>
        </w:tc>
      </w:tr>
      <w:tr w:rsidR="00730EBA"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730EBA" w:rsidRPr="00D95972" w:rsidRDefault="00730EBA" w:rsidP="00730EBA"/>
        </w:tc>
        <w:tc>
          <w:tcPr>
            <w:tcW w:w="1315" w:type="dxa"/>
            <w:gridSpan w:val="2"/>
            <w:tcBorders>
              <w:top w:val="nil"/>
              <w:bottom w:val="nil"/>
            </w:tcBorders>
            <w:shd w:val="clear" w:color="auto" w:fill="auto"/>
          </w:tcPr>
          <w:p w14:paraId="5EB832E0"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00"/>
          </w:tcPr>
          <w:p w14:paraId="5B8498E2" w14:textId="77777777" w:rsidR="00730EBA" w:rsidRPr="000412A1" w:rsidRDefault="00730EBA" w:rsidP="00730EBA">
            <w:hyperlink r:id="rId541" w:history="1">
              <w:r>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730EBA" w:rsidRPr="000412A1" w:rsidRDefault="00730EBA" w:rsidP="00730EBA">
            <w:r>
              <w:t>Correction on rendering local tones</w:t>
            </w:r>
          </w:p>
        </w:tc>
        <w:tc>
          <w:tcPr>
            <w:tcW w:w="1766" w:type="dxa"/>
            <w:tcBorders>
              <w:top w:val="single" w:sz="4" w:space="0" w:color="auto"/>
              <w:bottom w:val="single" w:sz="4" w:space="0" w:color="auto"/>
            </w:tcBorders>
            <w:shd w:val="clear" w:color="auto" w:fill="FFFF00"/>
          </w:tcPr>
          <w:p w14:paraId="159A94B4" w14:textId="77777777" w:rsidR="00730EBA" w:rsidRPr="000412A1" w:rsidRDefault="00730EBA" w:rsidP="00730EBA">
            <w:r>
              <w:t>Ericsson /Jörgen</w:t>
            </w:r>
          </w:p>
        </w:tc>
        <w:tc>
          <w:tcPr>
            <w:tcW w:w="827" w:type="dxa"/>
            <w:tcBorders>
              <w:top w:val="single" w:sz="4" w:space="0" w:color="auto"/>
              <w:bottom w:val="single" w:sz="4" w:space="0" w:color="auto"/>
            </w:tcBorders>
            <w:shd w:val="clear" w:color="auto" w:fill="FFFF00"/>
          </w:tcPr>
          <w:p w14:paraId="6647779C" w14:textId="77777777" w:rsidR="00730EBA" w:rsidRPr="000412A1" w:rsidRDefault="00730EBA" w:rsidP="00730EBA">
            <w:pPr>
              <w:rPr>
                <w:color w:val="000000"/>
              </w:rPr>
            </w:pPr>
            <w:r>
              <w:rPr>
                <w:color w:val="000000"/>
              </w:rPr>
              <w:t xml:space="preserve">CR 0077 </w:t>
            </w:r>
            <w:r>
              <w:rPr>
                <w:color w:val="000000"/>
              </w:rPr>
              <w:lastRenderedPageBreak/>
              <w:t>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730EBA" w:rsidRPr="000412A1" w:rsidRDefault="00730EBA" w:rsidP="00730EBA">
            <w:pPr>
              <w:rPr>
                <w:color w:val="000000"/>
              </w:rPr>
            </w:pPr>
          </w:p>
        </w:tc>
      </w:tr>
      <w:tr w:rsidR="00730EBA"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730EBA" w:rsidRPr="00D95972" w:rsidRDefault="00730EBA" w:rsidP="00730EBA"/>
        </w:tc>
        <w:tc>
          <w:tcPr>
            <w:tcW w:w="1315" w:type="dxa"/>
            <w:gridSpan w:val="2"/>
            <w:tcBorders>
              <w:top w:val="nil"/>
              <w:bottom w:val="nil"/>
            </w:tcBorders>
            <w:shd w:val="clear" w:color="auto" w:fill="auto"/>
          </w:tcPr>
          <w:p w14:paraId="0E5C7D27"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0D3A001C" w14:textId="77777777" w:rsidR="00730EBA" w:rsidRPr="00CC0EB2" w:rsidRDefault="00730EBA" w:rsidP="00730EBA">
            <w:r w:rsidRPr="00CC0EB2">
              <w:t>C1-202590</w:t>
            </w:r>
          </w:p>
        </w:tc>
        <w:tc>
          <w:tcPr>
            <w:tcW w:w="4190" w:type="dxa"/>
            <w:gridSpan w:val="3"/>
            <w:tcBorders>
              <w:top w:val="single" w:sz="4" w:space="0" w:color="auto"/>
              <w:bottom w:val="single" w:sz="4" w:space="0" w:color="auto"/>
            </w:tcBorders>
            <w:shd w:val="clear" w:color="auto" w:fill="FFFFFF"/>
          </w:tcPr>
          <w:p w14:paraId="0522FBD5" w14:textId="77777777" w:rsidR="00730EBA" w:rsidRPr="00CC0EB2" w:rsidRDefault="00730EBA" w:rsidP="00730EBA">
            <w:r w:rsidRPr="00CC0EB2">
              <w:t xml:space="preserve">Correction in </w:t>
            </w:r>
            <w:proofErr w:type="spellStart"/>
            <w:r w:rsidRPr="00CC0EB2">
              <w:t>IMS_Registration_handling</w:t>
            </w:r>
            <w:proofErr w:type="spellEnd"/>
            <w:r w:rsidRPr="00CC0EB2">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730EBA" w:rsidRPr="00CC0EB2" w:rsidRDefault="00730EBA" w:rsidP="00730EBA">
            <w:r w:rsidRPr="00CC0EB2">
              <w:t>MediaTek Inc.</w:t>
            </w:r>
          </w:p>
          <w:p w14:paraId="380AD9D9"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135423DD" w14:textId="77777777" w:rsidR="00730EBA" w:rsidRDefault="00730EBA" w:rsidP="00730EBA">
            <w:pPr>
              <w:rPr>
                <w:color w:val="000000"/>
              </w:rPr>
            </w:pPr>
            <w:r>
              <w:rPr>
                <w:color w:val="000000"/>
              </w:rPr>
              <w:t>CR 6404</w:t>
            </w:r>
          </w:p>
          <w:p w14:paraId="1DF09A72" w14:textId="77777777" w:rsidR="00730EBA" w:rsidRPr="000412A1" w:rsidRDefault="00730EBA" w:rsidP="00730EBA">
            <w:pPr>
              <w:rPr>
                <w:color w:val="000000"/>
              </w:rPr>
            </w:pPr>
            <w:r>
              <w:rPr>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730EBA" w:rsidRDefault="00730EBA" w:rsidP="00730EBA">
            <w:pPr>
              <w:rPr>
                <w:color w:val="000000"/>
              </w:rPr>
            </w:pPr>
            <w:r>
              <w:rPr>
                <w:color w:val="000000"/>
              </w:rPr>
              <w:t>Withdrawn</w:t>
            </w:r>
          </w:p>
          <w:p w14:paraId="6E0E832C" w14:textId="77777777" w:rsidR="00730EBA" w:rsidRDefault="00730EBA" w:rsidP="00730EBA">
            <w:pPr>
              <w:rPr>
                <w:color w:val="000000"/>
              </w:rPr>
            </w:pPr>
            <w:r>
              <w:rPr>
                <w:color w:val="000000"/>
              </w:rPr>
              <w:t>Not provided on time</w:t>
            </w:r>
          </w:p>
          <w:p w14:paraId="3DCB2F43" w14:textId="77777777" w:rsidR="00730EBA" w:rsidRPr="000412A1" w:rsidRDefault="00730EBA" w:rsidP="00730EBA">
            <w:pPr>
              <w:rPr>
                <w:color w:val="000000"/>
              </w:rPr>
            </w:pPr>
          </w:p>
        </w:tc>
      </w:tr>
      <w:tr w:rsidR="00730EBA"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730EBA" w:rsidRPr="00D95972" w:rsidRDefault="00730EBA" w:rsidP="00730EBA"/>
        </w:tc>
        <w:tc>
          <w:tcPr>
            <w:tcW w:w="1315" w:type="dxa"/>
            <w:gridSpan w:val="2"/>
            <w:tcBorders>
              <w:top w:val="nil"/>
              <w:bottom w:val="nil"/>
            </w:tcBorders>
            <w:shd w:val="clear" w:color="auto" w:fill="auto"/>
          </w:tcPr>
          <w:p w14:paraId="6FDEF7BD"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57D2FC54"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5427074B"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784FADD9"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23CD435D"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730EBA" w:rsidRPr="000412A1" w:rsidRDefault="00730EBA" w:rsidP="00730EBA">
            <w:pPr>
              <w:rPr>
                <w:color w:val="000000"/>
              </w:rPr>
            </w:pPr>
          </w:p>
        </w:tc>
      </w:tr>
      <w:tr w:rsidR="00730EBA"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730EBA" w:rsidRPr="00D95972" w:rsidRDefault="00730EBA" w:rsidP="00730EBA"/>
        </w:tc>
        <w:tc>
          <w:tcPr>
            <w:tcW w:w="1315" w:type="dxa"/>
            <w:gridSpan w:val="2"/>
            <w:tcBorders>
              <w:top w:val="nil"/>
              <w:bottom w:val="nil"/>
            </w:tcBorders>
            <w:shd w:val="clear" w:color="auto" w:fill="auto"/>
          </w:tcPr>
          <w:p w14:paraId="651483E2"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5F146C03"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2D80930C"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3895F2AD"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6B8B9CFA"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730EBA" w:rsidRPr="000412A1" w:rsidRDefault="00730EBA" w:rsidP="00730EBA">
            <w:pPr>
              <w:rPr>
                <w:color w:val="000000"/>
              </w:rPr>
            </w:pPr>
          </w:p>
        </w:tc>
      </w:tr>
      <w:tr w:rsidR="00730EBA"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730EBA" w:rsidRPr="00D95972" w:rsidRDefault="00730EBA" w:rsidP="00730EBA"/>
        </w:tc>
        <w:tc>
          <w:tcPr>
            <w:tcW w:w="1315" w:type="dxa"/>
            <w:gridSpan w:val="2"/>
            <w:tcBorders>
              <w:top w:val="nil"/>
              <w:bottom w:val="nil"/>
            </w:tcBorders>
            <w:shd w:val="clear" w:color="auto" w:fill="auto"/>
          </w:tcPr>
          <w:p w14:paraId="2E7F863B"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6D4D5BC0"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4BC5B82E"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7B37980C"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1ED0EE4F"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730EBA" w:rsidRPr="000412A1" w:rsidRDefault="00730EBA" w:rsidP="00730EBA">
            <w:pPr>
              <w:rPr>
                <w:color w:val="000000"/>
              </w:rPr>
            </w:pPr>
          </w:p>
        </w:tc>
      </w:tr>
      <w:tr w:rsidR="00730EBA"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730EBA" w:rsidRPr="00D95972" w:rsidRDefault="00730EBA" w:rsidP="00730EBA"/>
        </w:tc>
        <w:tc>
          <w:tcPr>
            <w:tcW w:w="1315" w:type="dxa"/>
            <w:gridSpan w:val="2"/>
            <w:tcBorders>
              <w:top w:val="nil"/>
              <w:bottom w:val="nil"/>
            </w:tcBorders>
            <w:shd w:val="clear" w:color="auto" w:fill="auto"/>
          </w:tcPr>
          <w:p w14:paraId="11CDBC14" w14:textId="77777777" w:rsidR="00730EBA" w:rsidRPr="00D95972"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1CB4FDD8" w14:textId="77777777" w:rsidR="00730EBA" w:rsidRPr="000412A1" w:rsidRDefault="00730EBA" w:rsidP="00730EBA"/>
        </w:tc>
        <w:tc>
          <w:tcPr>
            <w:tcW w:w="4190" w:type="dxa"/>
            <w:gridSpan w:val="3"/>
            <w:tcBorders>
              <w:top w:val="single" w:sz="4" w:space="0" w:color="auto"/>
              <w:bottom w:val="single" w:sz="4" w:space="0" w:color="auto"/>
            </w:tcBorders>
            <w:shd w:val="clear" w:color="auto" w:fill="FFFFFF"/>
          </w:tcPr>
          <w:p w14:paraId="667B123F" w14:textId="77777777" w:rsidR="00730EBA" w:rsidRPr="000412A1" w:rsidRDefault="00730EBA" w:rsidP="00730EBA"/>
        </w:tc>
        <w:tc>
          <w:tcPr>
            <w:tcW w:w="1766" w:type="dxa"/>
            <w:tcBorders>
              <w:top w:val="single" w:sz="4" w:space="0" w:color="auto"/>
              <w:bottom w:val="single" w:sz="4" w:space="0" w:color="auto"/>
            </w:tcBorders>
            <w:shd w:val="clear" w:color="auto" w:fill="FFFFFF"/>
          </w:tcPr>
          <w:p w14:paraId="1A77DF5E" w14:textId="77777777" w:rsidR="00730EBA" w:rsidRPr="000412A1" w:rsidRDefault="00730EBA" w:rsidP="00730EBA"/>
        </w:tc>
        <w:tc>
          <w:tcPr>
            <w:tcW w:w="827" w:type="dxa"/>
            <w:tcBorders>
              <w:top w:val="single" w:sz="4" w:space="0" w:color="auto"/>
              <w:bottom w:val="single" w:sz="4" w:space="0" w:color="auto"/>
            </w:tcBorders>
            <w:shd w:val="clear" w:color="auto" w:fill="FFFFFF"/>
          </w:tcPr>
          <w:p w14:paraId="03C0E2E2" w14:textId="77777777" w:rsidR="00730EBA" w:rsidRPr="000412A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730EBA" w:rsidRPr="000412A1" w:rsidRDefault="00730EBA" w:rsidP="00730EBA">
            <w:pPr>
              <w:rPr>
                <w:color w:val="000000"/>
              </w:rPr>
            </w:pPr>
          </w:p>
        </w:tc>
      </w:tr>
      <w:tr w:rsidR="00730EBA"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730EBA" w:rsidRPr="00D95972" w:rsidRDefault="00730EBA" w:rsidP="00730EBA">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7A999EA" w14:textId="77777777" w:rsidR="00730EBA" w:rsidRPr="00D95972" w:rsidRDefault="00730EBA" w:rsidP="00730EBA">
            <w:r w:rsidRPr="00D95972">
              <w:t>Release 1</w:t>
            </w:r>
            <w:r>
              <w:t>7</w:t>
            </w:r>
          </w:p>
          <w:p w14:paraId="20828458" w14:textId="77777777" w:rsidR="00730EBA" w:rsidRPr="00D95972" w:rsidRDefault="00730EBA" w:rsidP="00730EBA">
            <w:pPr>
              <w:rPr>
                <w:color w:val="FF0000"/>
              </w:rPr>
            </w:pPr>
            <w:r w:rsidRPr="00D95972">
              <w:t>work items</w:t>
            </w:r>
          </w:p>
        </w:tc>
        <w:tc>
          <w:tcPr>
            <w:tcW w:w="1088" w:type="dxa"/>
            <w:tcBorders>
              <w:top w:val="single" w:sz="12" w:space="0" w:color="auto"/>
              <w:bottom w:val="single" w:sz="4" w:space="0" w:color="auto"/>
            </w:tcBorders>
            <w:shd w:val="clear" w:color="auto" w:fill="0000FF"/>
          </w:tcPr>
          <w:p w14:paraId="4A1BF1BE" w14:textId="77777777" w:rsidR="00730EBA" w:rsidRPr="00D95972" w:rsidRDefault="00730EBA" w:rsidP="00730EBA">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730EBA" w:rsidRPr="00E32EA2" w:rsidRDefault="00730EBA" w:rsidP="00730EBA">
            <w:pPr>
              <w:rPr>
                <w:b/>
                <w:bCs/>
              </w:rPr>
            </w:pPr>
            <w:r w:rsidRPr="00E32EA2">
              <w:rPr>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730EBA" w:rsidRPr="00D95972" w:rsidRDefault="00730EBA" w:rsidP="00730EBA"/>
        </w:tc>
        <w:tc>
          <w:tcPr>
            <w:tcW w:w="827" w:type="dxa"/>
            <w:tcBorders>
              <w:top w:val="single" w:sz="12" w:space="0" w:color="auto"/>
              <w:bottom w:val="single" w:sz="4" w:space="0" w:color="auto"/>
            </w:tcBorders>
            <w:shd w:val="clear" w:color="auto" w:fill="0000FF"/>
          </w:tcPr>
          <w:p w14:paraId="79A177FF" w14:textId="77777777" w:rsidR="00730EBA" w:rsidRPr="00D95972" w:rsidRDefault="00730EBA" w:rsidP="00730EBA"/>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730EBA" w:rsidRPr="00D95972" w:rsidRDefault="00730EBA" w:rsidP="00730EBA"/>
        </w:tc>
      </w:tr>
      <w:tr w:rsidR="00730EBA"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730EBA" w:rsidRPr="00DA4B50" w:rsidRDefault="00730EBA" w:rsidP="00730EBA"/>
        </w:tc>
        <w:tc>
          <w:tcPr>
            <w:tcW w:w="1315" w:type="dxa"/>
            <w:gridSpan w:val="2"/>
            <w:tcBorders>
              <w:top w:val="nil"/>
              <w:bottom w:val="nil"/>
            </w:tcBorders>
            <w:shd w:val="clear" w:color="auto" w:fill="auto"/>
          </w:tcPr>
          <w:p w14:paraId="47BFF38C" w14:textId="77777777" w:rsidR="00730EBA" w:rsidRPr="00DA4B50" w:rsidRDefault="00730EBA" w:rsidP="00730EBA">
            <w:pPr>
              <w:rPr>
                <w:rFonts w:eastAsia="Arial Unicode MS"/>
              </w:rPr>
            </w:pPr>
          </w:p>
        </w:tc>
        <w:tc>
          <w:tcPr>
            <w:tcW w:w="1088" w:type="dxa"/>
            <w:tcBorders>
              <w:top w:val="single" w:sz="4" w:space="0" w:color="auto"/>
              <w:bottom w:val="single" w:sz="4" w:space="0" w:color="auto"/>
            </w:tcBorders>
            <w:shd w:val="clear" w:color="auto" w:fill="FFFFFF"/>
          </w:tcPr>
          <w:p w14:paraId="29EF2691" w14:textId="77777777" w:rsidR="00730EBA" w:rsidRPr="00DA4B50" w:rsidRDefault="00730EBA" w:rsidP="00730EBA"/>
        </w:tc>
        <w:tc>
          <w:tcPr>
            <w:tcW w:w="4190" w:type="dxa"/>
            <w:gridSpan w:val="3"/>
            <w:tcBorders>
              <w:top w:val="single" w:sz="4" w:space="0" w:color="auto"/>
              <w:bottom w:val="single" w:sz="4" w:space="0" w:color="auto"/>
            </w:tcBorders>
            <w:shd w:val="clear" w:color="auto" w:fill="FFFFFF"/>
          </w:tcPr>
          <w:p w14:paraId="56A740F2" w14:textId="77777777" w:rsidR="00730EBA" w:rsidRPr="00DA4B50" w:rsidRDefault="00730EBA" w:rsidP="00730EBA"/>
        </w:tc>
        <w:tc>
          <w:tcPr>
            <w:tcW w:w="1766" w:type="dxa"/>
            <w:tcBorders>
              <w:top w:val="single" w:sz="4" w:space="0" w:color="auto"/>
              <w:bottom w:val="single" w:sz="4" w:space="0" w:color="auto"/>
            </w:tcBorders>
            <w:shd w:val="clear" w:color="auto" w:fill="FFFFFF"/>
          </w:tcPr>
          <w:p w14:paraId="69736D90" w14:textId="77777777" w:rsidR="00730EBA" w:rsidRPr="00DA4B50" w:rsidRDefault="00730EBA" w:rsidP="00730EBA"/>
        </w:tc>
        <w:tc>
          <w:tcPr>
            <w:tcW w:w="827" w:type="dxa"/>
            <w:tcBorders>
              <w:top w:val="single" w:sz="4" w:space="0" w:color="auto"/>
              <w:bottom w:val="single" w:sz="4" w:space="0" w:color="auto"/>
            </w:tcBorders>
            <w:shd w:val="clear" w:color="auto" w:fill="FFFFFF"/>
          </w:tcPr>
          <w:p w14:paraId="0C3F0B80" w14:textId="77777777" w:rsidR="00730EBA" w:rsidRPr="00DA4B50"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730EBA" w:rsidRPr="00DA4B50" w:rsidRDefault="00730EBA" w:rsidP="00730EBA"/>
        </w:tc>
      </w:tr>
      <w:tr w:rsidR="00730EBA"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730EBA" w:rsidRPr="00DA4B50" w:rsidRDefault="00730EBA" w:rsidP="00730EBA">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C7AA1F1" w14:textId="77777777" w:rsidR="00730EBA" w:rsidRPr="00D95972" w:rsidRDefault="00730EBA" w:rsidP="00730EBA">
            <w:r w:rsidRPr="00D95972">
              <w:t>Output Liaison Statements</w:t>
            </w:r>
          </w:p>
        </w:tc>
        <w:tc>
          <w:tcPr>
            <w:tcW w:w="1088" w:type="dxa"/>
            <w:tcBorders>
              <w:top w:val="single" w:sz="12" w:space="0" w:color="auto"/>
              <w:bottom w:val="single" w:sz="4" w:space="0" w:color="auto"/>
            </w:tcBorders>
            <w:shd w:val="clear" w:color="auto" w:fill="0000FF"/>
          </w:tcPr>
          <w:p w14:paraId="27A360AF" w14:textId="77777777" w:rsidR="00730EBA" w:rsidRPr="00D95972" w:rsidRDefault="00730EBA" w:rsidP="00730EBA">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730EBA" w:rsidRPr="00D95972" w:rsidRDefault="00730EBA" w:rsidP="00730EBA">
            <w:r w:rsidRPr="00D95972">
              <w:t>Title</w:t>
            </w:r>
          </w:p>
        </w:tc>
        <w:tc>
          <w:tcPr>
            <w:tcW w:w="1766" w:type="dxa"/>
            <w:tcBorders>
              <w:top w:val="single" w:sz="12" w:space="0" w:color="auto"/>
              <w:bottom w:val="single" w:sz="4" w:space="0" w:color="auto"/>
            </w:tcBorders>
            <w:shd w:val="clear" w:color="auto" w:fill="0000FF"/>
          </w:tcPr>
          <w:p w14:paraId="225DFA26" w14:textId="77777777" w:rsidR="00730EBA" w:rsidRPr="00D95972" w:rsidRDefault="00730EBA" w:rsidP="00730EBA">
            <w:r w:rsidRPr="00D95972">
              <w:t>Prepared by</w:t>
            </w:r>
          </w:p>
        </w:tc>
        <w:tc>
          <w:tcPr>
            <w:tcW w:w="827" w:type="dxa"/>
            <w:tcBorders>
              <w:top w:val="single" w:sz="12" w:space="0" w:color="auto"/>
              <w:bottom w:val="single" w:sz="4" w:space="0" w:color="auto"/>
            </w:tcBorders>
            <w:shd w:val="clear" w:color="auto" w:fill="0000FF"/>
          </w:tcPr>
          <w:p w14:paraId="0A523C3B" w14:textId="77777777" w:rsidR="00730EBA" w:rsidRPr="00D95972" w:rsidRDefault="00730EBA" w:rsidP="00730EBA">
            <w:r w:rsidRPr="00D95972">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730EBA" w:rsidRPr="00D95972" w:rsidRDefault="00730EBA" w:rsidP="00730EBA">
            <w:pPr>
              <w:rPr>
                <w:rFonts w:eastAsia="Batang"/>
                <w:color w:val="000000"/>
                <w:lang w:eastAsia="ko-KR"/>
              </w:rPr>
            </w:pPr>
            <w:r w:rsidRPr="00D95972">
              <w:t>Result &amp; comment</w:t>
            </w:r>
          </w:p>
        </w:tc>
      </w:tr>
      <w:tr w:rsidR="00730EBA" w:rsidRPr="00D95972" w14:paraId="08D241C7" w14:textId="77777777" w:rsidTr="00D0101F">
        <w:tc>
          <w:tcPr>
            <w:tcW w:w="976" w:type="dxa"/>
            <w:tcBorders>
              <w:top w:val="nil"/>
              <w:left w:val="thinThickThinSmallGap" w:sz="24" w:space="0" w:color="auto"/>
              <w:bottom w:val="nil"/>
            </w:tcBorders>
          </w:tcPr>
          <w:p w14:paraId="0EFD3D64" w14:textId="77777777" w:rsidR="00730EBA" w:rsidRPr="00D95972" w:rsidRDefault="00730EBA" w:rsidP="00730EBA"/>
        </w:tc>
        <w:tc>
          <w:tcPr>
            <w:tcW w:w="1315" w:type="dxa"/>
            <w:gridSpan w:val="2"/>
            <w:tcBorders>
              <w:top w:val="nil"/>
              <w:bottom w:val="nil"/>
            </w:tcBorders>
          </w:tcPr>
          <w:p w14:paraId="2428EED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15F427C" w14:textId="77777777" w:rsidR="00730EBA" w:rsidRPr="00D326B1" w:rsidRDefault="00730EBA" w:rsidP="00730EBA">
            <w:pPr>
              <w:rPr>
                <w:color w:val="000000"/>
              </w:rPr>
            </w:pPr>
            <w:hyperlink r:id="rId542" w:history="1">
              <w:r>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730EBA" w:rsidRPr="00D326B1" w:rsidRDefault="00730EBA" w:rsidP="00730EBA">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730EBA" w:rsidRPr="00D326B1" w:rsidRDefault="00730EBA" w:rsidP="00730EBA">
            <w:r>
              <w:t>Ericsson / Ivo</w:t>
            </w:r>
          </w:p>
        </w:tc>
        <w:tc>
          <w:tcPr>
            <w:tcW w:w="827" w:type="dxa"/>
            <w:tcBorders>
              <w:top w:val="single" w:sz="4" w:space="0" w:color="auto"/>
              <w:bottom w:val="single" w:sz="4" w:space="0" w:color="auto"/>
            </w:tcBorders>
            <w:shd w:val="clear" w:color="auto" w:fill="FFFF00"/>
          </w:tcPr>
          <w:p w14:paraId="025F875E" w14:textId="77777777" w:rsidR="00730EBA" w:rsidRPr="00D326B1" w:rsidRDefault="00730EBA" w:rsidP="00730EBA">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730EBA" w:rsidRPr="00D326B1" w:rsidRDefault="00730EBA" w:rsidP="00730EBA">
            <w:pPr>
              <w:rPr>
                <w:lang w:eastAsia="ko-KR"/>
              </w:rPr>
            </w:pPr>
            <w:r>
              <w:rPr>
                <w:lang w:eastAsia="ko-KR"/>
              </w:rPr>
              <w:t>Reply to incoming LS in C1-202045</w:t>
            </w:r>
          </w:p>
        </w:tc>
      </w:tr>
      <w:tr w:rsidR="00730EBA" w:rsidRPr="00D95972" w14:paraId="10BF2B44" w14:textId="77777777" w:rsidTr="00D0101F">
        <w:tc>
          <w:tcPr>
            <w:tcW w:w="976" w:type="dxa"/>
            <w:tcBorders>
              <w:top w:val="nil"/>
              <w:left w:val="thinThickThinSmallGap" w:sz="24" w:space="0" w:color="auto"/>
              <w:bottom w:val="nil"/>
            </w:tcBorders>
          </w:tcPr>
          <w:p w14:paraId="053236B4" w14:textId="77777777" w:rsidR="00730EBA" w:rsidRPr="00D95972" w:rsidRDefault="00730EBA" w:rsidP="00730EBA"/>
        </w:tc>
        <w:tc>
          <w:tcPr>
            <w:tcW w:w="1315" w:type="dxa"/>
            <w:gridSpan w:val="2"/>
            <w:tcBorders>
              <w:top w:val="nil"/>
              <w:bottom w:val="nil"/>
            </w:tcBorders>
          </w:tcPr>
          <w:p w14:paraId="72694ED6"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D025177" w14:textId="77777777" w:rsidR="00730EBA" w:rsidRPr="009A4107" w:rsidRDefault="00730EBA" w:rsidP="00730EBA">
            <w:hyperlink r:id="rId543" w:history="1">
              <w:r>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730EBA" w:rsidRPr="009A4107" w:rsidRDefault="00730EBA" w:rsidP="00730EBA">
            <w:r>
              <w:t>Reply LS on 5G Steering of Roaming</w:t>
            </w:r>
          </w:p>
        </w:tc>
        <w:tc>
          <w:tcPr>
            <w:tcW w:w="1766" w:type="dxa"/>
            <w:tcBorders>
              <w:top w:val="single" w:sz="4" w:space="0" w:color="auto"/>
              <w:bottom w:val="single" w:sz="4" w:space="0" w:color="auto"/>
            </w:tcBorders>
            <w:shd w:val="clear" w:color="auto" w:fill="FFFF00"/>
          </w:tcPr>
          <w:p w14:paraId="20829C8E" w14:textId="77777777" w:rsidR="00730EBA" w:rsidRPr="009A4107" w:rsidRDefault="00730EBA" w:rsidP="00730EBA">
            <w:r>
              <w:t>Orange / Mariusz</w:t>
            </w:r>
          </w:p>
        </w:tc>
        <w:tc>
          <w:tcPr>
            <w:tcW w:w="827" w:type="dxa"/>
            <w:tcBorders>
              <w:top w:val="single" w:sz="4" w:space="0" w:color="auto"/>
              <w:bottom w:val="single" w:sz="4" w:space="0" w:color="auto"/>
            </w:tcBorders>
            <w:shd w:val="clear" w:color="auto" w:fill="FFFF00"/>
          </w:tcPr>
          <w:p w14:paraId="4DBCC089"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730EBA" w:rsidRPr="009A4107" w:rsidRDefault="00730EBA" w:rsidP="00730EBA">
            <w:pPr>
              <w:rPr>
                <w:color w:val="000000"/>
              </w:rPr>
            </w:pPr>
            <w:r>
              <w:rPr>
                <w:color w:val="000000"/>
              </w:rPr>
              <w:t>Reply to incoming LS in C1-202041</w:t>
            </w:r>
          </w:p>
        </w:tc>
      </w:tr>
      <w:tr w:rsidR="00730EBA" w:rsidRPr="00D95972" w14:paraId="034A367E" w14:textId="77777777" w:rsidTr="00D0101F">
        <w:tc>
          <w:tcPr>
            <w:tcW w:w="976" w:type="dxa"/>
            <w:tcBorders>
              <w:top w:val="nil"/>
              <w:left w:val="thinThickThinSmallGap" w:sz="24" w:space="0" w:color="auto"/>
              <w:bottom w:val="nil"/>
            </w:tcBorders>
          </w:tcPr>
          <w:p w14:paraId="10EB83DB" w14:textId="77777777" w:rsidR="00730EBA" w:rsidRPr="00D95972" w:rsidRDefault="00730EBA" w:rsidP="00730EBA"/>
        </w:tc>
        <w:tc>
          <w:tcPr>
            <w:tcW w:w="1315" w:type="dxa"/>
            <w:gridSpan w:val="2"/>
            <w:tcBorders>
              <w:top w:val="nil"/>
              <w:bottom w:val="nil"/>
            </w:tcBorders>
          </w:tcPr>
          <w:p w14:paraId="362E2C38"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24633B02" w14:textId="77777777" w:rsidR="00730EBA" w:rsidRPr="009A4107" w:rsidRDefault="00730EBA" w:rsidP="00730EBA">
            <w:hyperlink r:id="rId544" w:history="1">
              <w:r>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730EBA" w:rsidRPr="009A4107" w:rsidRDefault="00730EBA" w:rsidP="00730EBA">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730EBA" w:rsidRPr="009A4107" w:rsidRDefault="00730EBA" w:rsidP="00730EBA">
            <w:r>
              <w:t>Qualcomm Incorporated / Lena</w:t>
            </w:r>
          </w:p>
        </w:tc>
        <w:tc>
          <w:tcPr>
            <w:tcW w:w="827" w:type="dxa"/>
            <w:tcBorders>
              <w:top w:val="single" w:sz="4" w:space="0" w:color="auto"/>
              <w:bottom w:val="single" w:sz="4" w:space="0" w:color="auto"/>
            </w:tcBorders>
            <w:shd w:val="clear" w:color="auto" w:fill="FFFF00"/>
          </w:tcPr>
          <w:p w14:paraId="5E9688BF"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730EBA" w:rsidRPr="009A4107" w:rsidRDefault="00730EBA" w:rsidP="00730EBA">
            <w:pPr>
              <w:rPr>
                <w:color w:val="000000"/>
              </w:rPr>
            </w:pPr>
            <w:r>
              <w:rPr>
                <w:lang w:eastAsia="ko-KR"/>
              </w:rPr>
              <w:t>Reply to incoming LS in C1-202045</w:t>
            </w:r>
          </w:p>
        </w:tc>
      </w:tr>
      <w:tr w:rsidR="00730EBA" w:rsidRPr="00D95972" w14:paraId="25070B86" w14:textId="77777777" w:rsidTr="00D0101F">
        <w:tc>
          <w:tcPr>
            <w:tcW w:w="976" w:type="dxa"/>
            <w:tcBorders>
              <w:top w:val="nil"/>
              <w:left w:val="thinThickThinSmallGap" w:sz="24" w:space="0" w:color="auto"/>
              <w:bottom w:val="nil"/>
            </w:tcBorders>
          </w:tcPr>
          <w:p w14:paraId="51192889" w14:textId="77777777" w:rsidR="00730EBA" w:rsidRPr="00D95972" w:rsidRDefault="00730EBA" w:rsidP="00730EBA"/>
        </w:tc>
        <w:tc>
          <w:tcPr>
            <w:tcW w:w="1315" w:type="dxa"/>
            <w:gridSpan w:val="2"/>
            <w:tcBorders>
              <w:top w:val="nil"/>
              <w:bottom w:val="nil"/>
            </w:tcBorders>
          </w:tcPr>
          <w:p w14:paraId="4D34E26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0DEFAC4" w14:textId="77777777" w:rsidR="00730EBA" w:rsidRPr="009A4107" w:rsidRDefault="00730EBA" w:rsidP="00730EBA">
            <w:hyperlink r:id="rId545" w:history="1">
              <w:r>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730EBA" w:rsidRPr="009A4107" w:rsidRDefault="00730EBA" w:rsidP="00730EBA">
            <w: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730EBA" w:rsidRPr="009A4107" w:rsidRDefault="00730EBA" w:rsidP="00730EBA">
            <w:r>
              <w:t>DOCOMO Communications Lab.</w:t>
            </w:r>
          </w:p>
        </w:tc>
        <w:tc>
          <w:tcPr>
            <w:tcW w:w="827" w:type="dxa"/>
            <w:tcBorders>
              <w:top w:val="single" w:sz="4" w:space="0" w:color="auto"/>
              <w:bottom w:val="single" w:sz="4" w:space="0" w:color="auto"/>
            </w:tcBorders>
            <w:shd w:val="clear" w:color="auto" w:fill="FFFF00"/>
          </w:tcPr>
          <w:p w14:paraId="0C384162"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730EBA" w:rsidRPr="009A4107" w:rsidRDefault="00730EBA" w:rsidP="00730EBA">
            <w:pPr>
              <w:rPr>
                <w:color w:val="000000"/>
              </w:rPr>
            </w:pPr>
            <w:r>
              <w:rPr>
                <w:color w:val="000000"/>
              </w:rPr>
              <w:t>Reply to incoming LS in C1-202041</w:t>
            </w:r>
          </w:p>
        </w:tc>
      </w:tr>
      <w:tr w:rsidR="00730EBA" w:rsidRPr="00D95972" w14:paraId="4E1107BD" w14:textId="77777777" w:rsidTr="00D0101F">
        <w:tc>
          <w:tcPr>
            <w:tcW w:w="976" w:type="dxa"/>
            <w:tcBorders>
              <w:top w:val="nil"/>
              <w:left w:val="thinThickThinSmallGap" w:sz="24" w:space="0" w:color="auto"/>
              <w:bottom w:val="nil"/>
            </w:tcBorders>
          </w:tcPr>
          <w:p w14:paraId="1A51CAC1" w14:textId="77777777" w:rsidR="00730EBA" w:rsidRPr="00D95972" w:rsidRDefault="00730EBA" w:rsidP="00730EBA"/>
        </w:tc>
        <w:tc>
          <w:tcPr>
            <w:tcW w:w="1315" w:type="dxa"/>
            <w:gridSpan w:val="2"/>
            <w:tcBorders>
              <w:top w:val="nil"/>
              <w:bottom w:val="nil"/>
            </w:tcBorders>
          </w:tcPr>
          <w:p w14:paraId="4EDC14F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C1E4E08" w14:textId="77777777" w:rsidR="00730EBA" w:rsidRPr="009A4107" w:rsidRDefault="00730EBA" w:rsidP="00730EBA">
            <w:hyperlink r:id="rId546" w:history="1">
              <w:r>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730EBA" w:rsidRPr="009A4107" w:rsidRDefault="00730EBA" w:rsidP="00730EBA">
            <w: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730EBA" w:rsidRPr="009A4107" w:rsidRDefault="00730EBA" w:rsidP="00730EBA">
            <w:r>
              <w:t>vivo</w:t>
            </w:r>
          </w:p>
        </w:tc>
        <w:tc>
          <w:tcPr>
            <w:tcW w:w="827" w:type="dxa"/>
            <w:tcBorders>
              <w:top w:val="single" w:sz="4" w:space="0" w:color="auto"/>
              <w:bottom w:val="single" w:sz="4" w:space="0" w:color="auto"/>
            </w:tcBorders>
            <w:shd w:val="clear" w:color="auto" w:fill="FFFF00"/>
          </w:tcPr>
          <w:p w14:paraId="61AF408B"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730EBA" w:rsidRPr="009A4107" w:rsidRDefault="00730EBA" w:rsidP="00730EBA">
            <w:pPr>
              <w:rPr>
                <w:color w:val="000000"/>
              </w:rPr>
            </w:pPr>
            <w:r>
              <w:rPr>
                <w:lang w:eastAsia="ko-KR"/>
              </w:rPr>
              <w:t>Reply to incoming LS in C1-202045</w:t>
            </w:r>
          </w:p>
        </w:tc>
      </w:tr>
      <w:tr w:rsidR="00730EBA" w:rsidRPr="00D95972" w14:paraId="557005FB" w14:textId="77777777" w:rsidTr="00D0101F">
        <w:tc>
          <w:tcPr>
            <w:tcW w:w="976" w:type="dxa"/>
            <w:tcBorders>
              <w:top w:val="nil"/>
              <w:left w:val="thinThickThinSmallGap" w:sz="24" w:space="0" w:color="auto"/>
              <w:bottom w:val="nil"/>
            </w:tcBorders>
          </w:tcPr>
          <w:p w14:paraId="7E62AEA7" w14:textId="77777777" w:rsidR="00730EBA" w:rsidRPr="00D95972" w:rsidRDefault="00730EBA" w:rsidP="00730EBA"/>
        </w:tc>
        <w:tc>
          <w:tcPr>
            <w:tcW w:w="1315" w:type="dxa"/>
            <w:gridSpan w:val="2"/>
            <w:tcBorders>
              <w:top w:val="nil"/>
              <w:bottom w:val="nil"/>
            </w:tcBorders>
          </w:tcPr>
          <w:p w14:paraId="2AD34A6F"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6DB5148" w14:textId="77777777" w:rsidR="00730EBA" w:rsidRPr="009A4107" w:rsidRDefault="00730EBA" w:rsidP="00730EBA">
            <w:hyperlink r:id="rId547" w:history="1">
              <w:r>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730EBA" w:rsidRPr="009A4107" w:rsidRDefault="00730EBA" w:rsidP="00730EBA">
            <w:r>
              <w:t>LS on PWS Test Flag</w:t>
            </w:r>
          </w:p>
        </w:tc>
        <w:tc>
          <w:tcPr>
            <w:tcW w:w="1766" w:type="dxa"/>
            <w:tcBorders>
              <w:top w:val="single" w:sz="4" w:space="0" w:color="auto"/>
              <w:bottom w:val="single" w:sz="4" w:space="0" w:color="auto"/>
            </w:tcBorders>
            <w:shd w:val="clear" w:color="auto" w:fill="FFFF00"/>
          </w:tcPr>
          <w:p w14:paraId="289D58A8" w14:textId="77777777" w:rsidR="00730EBA" w:rsidRPr="009A4107" w:rsidRDefault="00730EBA" w:rsidP="00730EBA">
            <w:r>
              <w:t>one2many B.V.</w:t>
            </w:r>
          </w:p>
        </w:tc>
        <w:tc>
          <w:tcPr>
            <w:tcW w:w="827" w:type="dxa"/>
            <w:tcBorders>
              <w:top w:val="single" w:sz="4" w:space="0" w:color="auto"/>
              <w:bottom w:val="single" w:sz="4" w:space="0" w:color="auto"/>
            </w:tcBorders>
            <w:shd w:val="clear" w:color="auto" w:fill="FFFF00"/>
          </w:tcPr>
          <w:p w14:paraId="375EFF8C"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730EBA" w:rsidRPr="009A4107" w:rsidRDefault="00730EBA" w:rsidP="00730EBA">
            <w:pPr>
              <w:rPr>
                <w:color w:val="000000"/>
              </w:rPr>
            </w:pPr>
          </w:p>
        </w:tc>
      </w:tr>
      <w:tr w:rsidR="00730EBA" w:rsidRPr="00D95972" w14:paraId="63615998" w14:textId="77777777" w:rsidTr="00D0101F">
        <w:tc>
          <w:tcPr>
            <w:tcW w:w="976" w:type="dxa"/>
            <w:tcBorders>
              <w:top w:val="nil"/>
              <w:left w:val="thinThickThinSmallGap" w:sz="24" w:space="0" w:color="auto"/>
              <w:bottom w:val="nil"/>
            </w:tcBorders>
          </w:tcPr>
          <w:p w14:paraId="45A23FC8" w14:textId="77777777" w:rsidR="00730EBA" w:rsidRPr="00D95972" w:rsidRDefault="00730EBA" w:rsidP="00730EBA"/>
        </w:tc>
        <w:tc>
          <w:tcPr>
            <w:tcW w:w="1315" w:type="dxa"/>
            <w:gridSpan w:val="2"/>
            <w:tcBorders>
              <w:top w:val="nil"/>
              <w:bottom w:val="nil"/>
            </w:tcBorders>
          </w:tcPr>
          <w:p w14:paraId="7C75AE13"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9A4079D" w14:textId="77777777" w:rsidR="00730EBA" w:rsidRPr="009A4107" w:rsidRDefault="00730EBA" w:rsidP="00730EBA">
            <w:hyperlink r:id="rId548" w:history="1">
              <w:r>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730EBA" w:rsidRPr="009A4107" w:rsidRDefault="00730EBA" w:rsidP="00730EBA">
            <w: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730EBA" w:rsidRPr="009A4107" w:rsidRDefault="00730EBA" w:rsidP="00730EBA">
            <w:r>
              <w:t>Ericsson / Mikael</w:t>
            </w:r>
          </w:p>
        </w:tc>
        <w:tc>
          <w:tcPr>
            <w:tcW w:w="827" w:type="dxa"/>
            <w:tcBorders>
              <w:top w:val="single" w:sz="4" w:space="0" w:color="auto"/>
              <w:bottom w:val="single" w:sz="4" w:space="0" w:color="auto"/>
            </w:tcBorders>
            <w:shd w:val="clear" w:color="auto" w:fill="FFFF00"/>
          </w:tcPr>
          <w:p w14:paraId="4DE6B4BE" w14:textId="77777777" w:rsidR="00730EBA" w:rsidRPr="00AB5FEE" w:rsidRDefault="00730EBA" w:rsidP="00730EBA">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730EBA" w:rsidRPr="009A4107" w:rsidRDefault="00730EBA" w:rsidP="00730EBA">
            <w:pPr>
              <w:rPr>
                <w:color w:val="000000"/>
              </w:rPr>
            </w:pPr>
            <w:r>
              <w:rPr>
                <w:color w:val="000000"/>
              </w:rPr>
              <w:t xml:space="preserve">Reply to incoming LS in </w:t>
            </w:r>
            <w:r w:rsidRPr="00FD60E7">
              <w:rPr>
                <w:color w:val="000000"/>
              </w:rPr>
              <w:t>C1-202046</w:t>
            </w:r>
            <w:r>
              <w:rPr>
                <w:color w:val="000000"/>
              </w:rPr>
              <w:t>/C1-202597</w:t>
            </w:r>
          </w:p>
        </w:tc>
      </w:tr>
      <w:tr w:rsidR="00730EBA" w:rsidRPr="00D95972" w14:paraId="19F3F3E0" w14:textId="77777777" w:rsidTr="00D0101F">
        <w:tc>
          <w:tcPr>
            <w:tcW w:w="976" w:type="dxa"/>
            <w:tcBorders>
              <w:top w:val="nil"/>
              <w:left w:val="thinThickThinSmallGap" w:sz="24" w:space="0" w:color="auto"/>
              <w:bottom w:val="nil"/>
            </w:tcBorders>
          </w:tcPr>
          <w:p w14:paraId="28B70F3C" w14:textId="77777777" w:rsidR="00730EBA" w:rsidRPr="00D95972" w:rsidRDefault="00730EBA" w:rsidP="00730EBA"/>
        </w:tc>
        <w:tc>
          <w:tcPr>
            <w:tcW w:w="1315" w:type="dxa"/>
            <w:gridSpan w:val="2"/>
            <w:tcBorders>
              <w:top w:val="nil"/>
              <w:bottom w:val="nil"/>
            </w:tcBorders>
          </w:tcPr>
          <w:p w14:paraId="11D043AC"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7DC0CCE9" w14:textId="77777777" w:rsidR="00730EBA" w:rsidRPr="009A4107" w:rsidRDefault="00730EBA" w:rsidP="00730EBA">
            <w:hyperlink r:id="rId549" w:history="1">
              <w:r>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730EBA" w:rsidRPr="009A4107" w:rsidRDefault="00730EBA" w:rsidP="00730EBA">
            <w:r>
              <w:t>LS on manual CAG selection</w:t>
            </w:r>
          </w:p>
        </w:tc>
        <w:tc>
          <w:tcPr>
            <w:tcW w:w="1766" w:type="dxa"/>
            <w:tcBorders>
              <w:top w:val="single" w:sz="4" w:space="0" w:color="auto"/>
              <w:bottom w:val="single" w:sz="4" w:space="0" w:color="auto"/>
            </w:tcBorders>
            <w:shd w:val="clear" w:color="auto" w:fill="FFFF00"/>
          </w:tcPr>
          <w:p w14:paraId="5F2DE5ED" w14:textId="77777777" w:rsidR="00730EBA" w:rsidRPr="009A4107" w:rsidRDefault="00730EBA" w:rsidP="00730EBA">
            <w:r>
              <w:t>Nokia, Nokia Shanghai Bell</w:t>
            </w:r>
          </w:p>
        </w:tc>
        <w:tc>
          <w:tcPr>
            <w:tcW w:w="827" w:type="dxa"/>
            <w:tcBorders>
              <w:top w:val="single" w:sz="4" w:space="0" w:color="auto"/>
              <w:bottom w:val="single" w:sz="4" w:space="0" w:color="auto"/>
            </w:tcBorders>
            <w:shd w:val="clear" w:color="auto" w:fill="FFFF00"/>
          </w:tcPr>
          <w:p w14:paraId="7EDA9574"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730EBA" w:rsidRPr="009A4107" w:rsidRDefault="00730EBA" w:rsidP="00730EBA">
            <w:pPr>
              <w:rPr>
                <w:color w:val="000000"/>
              </w:rPr>
            </w:pPr>
            <w:r>
              <w:rPr>
                <w:color w:val="000000"/>
              </w:rPr>
              <w:t>Revision of C1-201053</w:t>
            </w:r>
          </w:p>
        </w:tc>
      </w:tr>
      <w:tr w:rsidR="00730EBA" w:rsidRPr="00D95972" w14:paraId="34FDACD2" w14:textId="77777777" w:rsidTr="00D0101F">
        <w:tc>
          <w:tcPr>
            <w:tcW w:w="976" w:type="dxa"/>
            <w:tcBorders>
              <w:top w:val="nil"/>
              <w:left w:val="thinThickThinSmallGap" w:sz="24" w:space="0" w:color="auto"/>
              <w:bottom w:val="nil"/>
            </w:tcBorders>
          </w:tcPr>
          <w:p w14:paraId="3EDFA7CD" w14:textId="77777777" w:rsidR="00730EBA" w:rsidRPr="00D95972" w:rsidRDefault="00730EBA" w:rsidP="00730EBA"/>
        </w:tc>
        <w:tc>
          <w:tcPr>
            <w:tcW w:w="1315" w:type="dxa"/>
            <w:gridSpan w:val="2"/>
            <w:tcBorders>
              <w:top w:val="nil"/>
              <w:bottom w:val="nil"/>
            </w:tcBorders>
          </w:tcPr>
          <w:p w14:paraId="25352BA1"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03D79642" w14:textId="77777777" w:rsidR="00730EBA" w:rsidRPr="009A4107" w:rsidRDefault="00730EBA" w:rsidP="00730EBA">
            <w:hyperlink r:id="rId550" w:history="1">
              <w:r>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730EBA" w:rsidRPr="009A4107" w:rsidRDefault="00730EBA" w:rsidP="00730EBA">
            <w: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730EBA" w:rsidRPr="009A4107" w:rsidRDefault="00730EBA" w:rsidP="00730EBA">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23001EE"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730EBA" w:rsidRPr="009A4107" w:rsidRDefault="00730EBA" w:rsidP="00730EBA">
            <w:pPr>
              <w:rPr>
                <w:color w:val="000000"/>
              </w:rPr>
            </w:pPr>
          </w:p>
        </w:tc>
      </w:tr>
      <w:tr w:rsidR="00730EBA" w:rsidRPr="00D95972" w14:paraId="19039B44" w14:textId="77777777" w:rsidTr="00D0101F">
        <w:tc>
          <w:tcPr>
            <w:tcW w:w="976" w:type="dxa"/>
            <w:tcBorders>
              <w:top w:val="nil"/>
              <w:left w:val="thinThickThinSmallGap" w:sz="24" w:space="0" w:color="auto"/>
              <w:bottom w:val="nil"/>
            </w:tcBorders>
          </w:tcPr>
          <w:p w14:paraId="02DBC464" w14:textId="77777777" w:rsidR="00730EBA" w:rsidRPr="00D95972" w:rsidRDefault="00730EBA" w:rsidP="00730EBA"/>
        </w:tc>
        <w:tc>
          <w:tcPr>
            <w:tcW w:w="1315" w:type="dxa"/>
            <w:gridSpan w:val="2"/>
            <w:tcBorders>
              <w:top w:val="nil"/>
              <w:bottom w:val="nil"/>
            </w:tcBorders>
          </w:tcPr>
          <w:p w14:paraId="4409EA79"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B74FC00" w14:textId="77777777" w:rsidR="00730EBA" w:rsidRPr="009A4107" w:rsidRDefault="00730EBA" w:rsidP="00730EBA">
            <w:hyperlink r:id="rId551" w:history="1">
              <w:r>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730EBA" w:rsidRPr="009A4107" w:rsidRDefault="00730EBA" w:rsidP="00730EBA">
            <w: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730EBA" w:rsidRPr="009A4107" w:rsidRDefault="00730EBA" w:rsidP="00730EBA">
            <w:r>
              <w:t>Ericsson / Ivo</w:t>
            </w:r>
          </w:p>
        </w:tc>
        <w:tc>
          <w:tcPr>
            <w:tcW w:w="827" w:type="dxa"/>
            <w:tcBorders>
              <w:top w:val="single" w:sz="4" w:space="0" w:color="auto"/>
              <w:bottom w:val="single" w:sz="4" w:space="0" w:color="auto"/>
            </w:tcBorders>
            <w:shd w:val="clear" w:color="auto" w:fill="FFFF00"/>
          </w:tcPr>
          <w:p w14:paraId="642B0826" w14:textId="77777777" w:rsidR="00730EBA" w:rsidRPr="00AB5FEE"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730EBA" w:rsidRPr="009A4107" w:rsidRDefault="00730EBA" w:rsidP="00730EBA">
            <w:pPr>
              <w:rPr>
                <w:color w:val="000000"/>
              </w:rPr>
            </w:pPr>
          </w:p>
        </w:tc>
      </w:tr>
      <w:tr w:rsidR="00730EBA" w:rsidRPr="00D95972" w14:paraId="03A59FB9" w14:textId="77777777" w:rsidTr="002932D6">
        <w:tc>
          <w:tcPr>
            <w:tcW w:w="976" w:type="dxa"/>
            <w:tcBorders>
              <w:top w:val="nil"/>
              <w:left w:val="thinThickThinSmallGap" w:sz="24" w:space="0" w:color="auto"/>
              <w:bottom w:val="nil"/>
            </w:tcBorders>
          </w:tcPr>
          <w:p w14:paraId="3A6833A1" w14:textId="77777777" w:rsidR="00730EBA" w:rsidRPr="00D95972" w:rsidRDefault="00730EBA" w:rsidP="00730EBA"/>
        </w:tc>
        <w:tc>
          <w:tcPr>
            <w:tcW w:w="1315" w:type="dxa"/>
            <w:gridSpan w:val="2"/>
            <w:tcBorders>
              <w:top w:val="nil"/>
              <w:bottom w:val="nil"/>
            </w:tcBorders>
          </w:tcPr>
          <w:p w14:paraId="4A917C9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4A662D56" w14:textId="77777777" w:rsidR="00730EBA" w:rsidRPr="009A4107" w:rsidRDefault="00730EBA" w:rsidP="00730EBA">
            <w:hyperlink r:id="rId552" w:history="1">
              <w:r>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730EBA" w:rsidRPr="009A4107" w:rsidRDefault="00730EBA" w:rsidP="00730EBA">
            <w: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730EBA" w:rsidRPr="009A4107" w:rsidRDefault="00730EBA" w:rsidP="00730EBA">
            <w:r>
              <w:t>Samsung/ Kyungjoo Grace Suh</w:t>
            </w:r>
          </w:p>
        </w:tc>
        <w:tc>
          <w:tcPr>
            <w:tcW w:w="827" w:type="dxa"/>
            <w:tcBorders>
              <w:top w:val="single" w:sz="4" w:space="0" w:color="auto"/>
              <w:bottom w:val="single" w:sz="4" w:space="0" w:color="auto"/>
            </w:tcBorders>
            <w:shd w:val="clear" w:color="auto" w:fill="FFFF00"/>
          </w:tcPr>
          <w:p w14:paraId="1F12B008" w14:textId="77777777" w:rsidR="00730EBA" w:rsidRPr="00AB5FEE" w:rsidRDefault="00730EBA" w:rsidP="00730EBA">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730EBA" w:rsidRPr="009A4107" w:rsidRDefault="00730EBA" w:rsidP="00730EBA">
            <w:pPr>
              <w:rPr>
                <w:color w:val="000000"/>
              </w:rPr>
            </w:pPr>
            <w:r>
              <w:rPr>
                <w:color w:val="000000"/>
              </w:rPr>
              <w:t xml:space="preserve">Reply to incoming LS in </w:t>
            </w:r>
            <w:r w:rsidRPr="00FD60E7">
              <w:rPr>
                <w:color w:val="000000"/>
              </w:rPr>
              <w:t>C1-202046</w:t>
            </w:r>
            <w:r>
              <w:rPr>
                <w:color w:val="000000"/>
              </w:rPr>
              <w:t>/C1-202597</w:t>
            </w:r>
          </w:p>
        </w:tc>
      </w:tr>
      <w:tr w:rsidR="00730EBA" w:rsidRPr="00D95972" w14:paraId="71EA1487" w14:textId="77777777" w:rsidTr="002932D6">
        <w:tc>
          <w:tcPr>
            <w:tcW w:w="976" w:type="dxa"/>
            <w:tcBorders>
              <w:top w:val="nil"/>
              <w:left w:val="thinThickThinSmallGap" w:sz="24" w:space="0" w:color="auto"/>
              <w:bottom w:val="nil"/>
            </w:tcBorders>
          </w:tcPr>
          <w:p w14:paraId="03ED2725" w14:textId="77777777" w:rsidR="00730EBA" w:rsidRPr="00D95972" w:rsidRDefault="00730EBA" w:rsidP="00730EBA"/>
        </w:tc>
        <w:tc>
          <w:tcPr>
            <w:tcW w:w="1315" w:type="dxa"/>
            <w:gridSpan w:val="2"/>
            <w:tcBorders>
              <w:top w:val="nil"/>
              <w:bottom w:val="nil"/>
            </w:tcBorders>
          </w:tcPr>
          <w:p w14:paraId="3C036CFD"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A7908BD" w14:textId="77777777" w:rsidR="00730EBA" w:rsidRPr="00D95972" w:rsidRDefault="00730EBA" w:rsidP="00730EBA">
            <w:hyperlink r:id="rId553" w:history="1">
              <w:r>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730EBA" w:rsidRPr="00D95972" w:rsidRDefault="00730EBA" w:rsidP="00730EBA">
            <w: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730EBA" w:rsidRPr="00D95972" w:rsidRDefault="00730EBA" w:rsidP="00730EBA">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495DD2AF" w14:textId="77777777" w:rsidR="00730EBA" w:rsidRPr="00D95972" w:rsidRDefault="00730EBA" w:rsidP="00730EBA">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730EBA" w:rsidRDefault="00730EBA" w:rsidP="00730EBA">
            <w:pPr>
              <w:rPr>
                <w:rFonts w:eastAsia="Batang"/>
                <w:lang w:eastAsia="ko-KR"/>
              </w:rPr>
            </w:pPr>
            <w:r>
              <w:rPr>
                <w:rFonts w:eastAsia="Batang"/>
                <w:lang w:eastAsia="ko-KR"/>
              </w:rPr>
              <w:t>Shifted from 16.2.7.2</w:t>
            </w:r>
          </w:p>
          <w:p w14:paraId="4FA11687" w14:textId="77777777" w:rsidR="00730EBA" w:rsidRPr="00D95972" w:rsidRDefault="00730EBA" w:rsidP="00730EBA">
            <w:pPr>
              <w:rPr>
                <w:rFonts w:eastAsia="Batang"/>
                <w:lang w:eastAsia="ko-KR"/>
              </w:rPr>
            </w:pPr>
            <w:r>
              <w:rPr>
                <w:lang w:eastAsia="ko-KR"/>
              </w:rPr>
              <w:t>Reply to incoming LS in C1-202045</w:t>
            </w:r>
          </w:p>
        </w:tc>
      </w:tr>
      <w:tr w:rsidR="00730EBA" w:rsidRPr="00D95972" w14:paraId="28BF0F3B" w14:textId="77777777" w:rsidTr="002932D6">
        <w:tc>
          <w:tcPr>
            <w:tcW w:w="976" w:type="dxa"/>
            <w:tcBorders>
              <w:top w:val="nil"/>
              <w:left w:val="thinThickThinSmallGap" w:sz="24" w:space="0" w:color="auto"/>
              <w:bottom w:val="nil"/>
            </w:tcBorders>
          </w:tcPr>
          <w:p w14:paraId="3C2276EE" w14:textId="77777777" w:rsidR="00730EBA" w:rsidRPr="00D95972" w:rsidRDefault="00730EBA" w:rsidP="00730EBA"/>
        </w:tc>
        <w:tc>
          <w:tcPr>
            <w:tcW w:w="1315" w:type="dxa"/>
            <w:gridSpan w:val="2"/>
            <w:tcBorders>
              <w:top w:val="nil"/>
              <w:bottom w:val="nil"/>
            </w:tcBorders>
          </w:tcPr>
          <w:p w14:paraId="113953EB"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5F550E79" w14:textId="77777777" w:rsidR="00730EBA" w:rsidRDefault="00730EBA" w:rsidP="00730EBA">
            <w:hyperlink r:id="rId554" w:history="1">
              <w:r>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730EBA" w:rsidRDefault="00730EBA" w:rsidP="00730EBA">
            <w: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730EBA" w:rsidRDefault="00730EBA" w:rsidP="00730EBA">
            <w:r>
              <w:t>Samsung/Kundan</w:t>
            </w:r>
          </w:p>
        </w:tc>
        <w:tc>
          <w:tcPr>
            <w:tcW w:w="827" w:type="dxa"/>
            <w:tcBorders>
              <w:top w:val="single" w:sz="4" w:space="0" w:color="auto"/>
              <w:bottom w:val="single" w:sz="4" w:space="0" w:color="auto"/>
            </w:tcBorders>
            <w:shd w:val="clear" w:color="auto" w:fill="FFFF00"/>
          </w:tcPr>
          <w:p w14:paraId="763903B6" w14:textId="77777777" w:rsidR="00730EBA" w:rsidRDefault="00730EBA" w:rsidP="00730EBA">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730EBA" w:rsidRDefault="00730EBA" w:rsidP="00730EBA">
            <w:pPr>
              <w:rPr>
                <w:lang w:eastAsia="ko-KR"/>
              </w:rPr>
            </w:pPr>
            <w:r>
              <w:rPr>
                <w:lang w:eastAsia="ko-KR"/>
              </w:rPr>
              <w:t>Shifted from 16.2.7.1</w:t>
            </w:r>
          </w:p>
          <w:p w14:paraId="18BD1443" w14:textId="77777777" w:rsidR="00730EBA" w:rsidRDefault="00730EBA" w:rsidP="00730EBA">
            <w:pPr>
              <w:rPr>
                <w:lang w:eastAsia="ko-KR"/>
              </w:rPr>
            </w:pPr>
            <w:r>
              <w:rPr>
                <w:lang w:eastAsia="ko-KR"/>
              </w:rPr>
              <w:t>Reply to incoming LS in C1-202045</w:t>
            </w:r>
          </w:p>
        </w:tc>
      </w:tr>
      <w:tr w:rsidR="00730EBA" w:rsidRPr="00D95972" w14:paraId="37E98F15" w14:textId="77777777" w:rsidTr="008419FC">
        <w:tc>
          <w:tcPr>
            <w:tcW w:w="976" w:type="dxa"/>
            <w:tcBorders>
              <w:top w:val="nil"/>
              <w:left w:val="thinThickThinSmallGap" w:sz="24" w:space="0" w:color="auto"/>
              <w:bottom w:val="nil"/>
            </w:tcBorders>
          </w:tcPr>
          <w:p w14:paraId="44B80973" w14:textId="77777777" w:rsidR="00730EBA" w:rsidRPr="00D95972" w:rsidRDefault="00730EBA" w:rsidP="00730EBA"/>
        </w:tc>
        <w:tc>
          <w:tcPr>
            <w:tcW w:w="1315" w:type="dxa"/>
            <w:gridSpan w:val="2"/>
            <w:tcBorders>
              <w:top w:val="nil"/>
              <w:bottom w:val="nil"/>
            </w:tcBorders>
          </w:tcPr>
          <w:p w14:paraId="634F516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4F2A0F9" w14:textId="77777777" w:rsidR="00730EBA" w:rsidRDefault="00730EBA" w:rsidP="00730EBA"/>
        </w:tc>
        <w:tc>
          <w:tcPr>
            <w:tcW w:w="4190" w:type="dxa"/>
            <w:gridSpan w:val="3"/>
            <w:tcBorders>
              <w:top w:val="single" w:sz="4" w:space="0" w:color="auto"/>
              <w:bottom w:val="single" w:sz="4" w:space="0" w:color="auto"/>
            </w:tcBorders>
            <w:shd w:val="clear" w:color="auto" w:fill="FFFFFF"/>
          </w:tcPr>
          <w:p w14:paraId="1B167861" w14:textId="77777777" w:rsidR="00730EBA" w:rsidRDefault="00730EBA" w:rsidP="00730EBA"/>
        </w:tc>
        <w:tc>
          <w:tcPr>
            <w:tcW w:w="1766" w:type="dxa"/>
            <w:tcBorders>
              <w:top w:val="single" w:sz="4" w:space="0" w:color="auto"/>
              <w:bottom w:val="single" w:sz="4" w:space="0" w:color="auto"/>
            </w:tcBorders>
            <w:shd w:val="clear" w:color="auto" w:fill="FFFFFF"/>
          </w:tcPr>
          <w:p w14:paraId="4814E7E5" w14:textId="77777777" w:rsidR="00730EBA" w:rsidRDefault="00730EBA" w:rsidP="00730EBA"/>
        </w:tc>
        <w:tc>
          <w:tcPr>
            <w:tcW w:w="827" w:type="dxa"/>
            <w:tcBorders>
              <w:top w:val="single" w:sz="4" w:space="0" w:color="auto"/>
              <w:bottom w:val="single" w:sz="4" w:space="0" w:color="auto"/>
            </w:tcBorders>
            <w:shd w:val="clear" w:color="auto" w:fill="FFFFFF"/>
          </w:tcPr>
          <w:p w14:paraId="6511210B"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730EBA" w:rsidRPr="000612B1" w:rsidRDefault="00730EBA" w:rsidP="00730EBA">
            <w:pPr>
              <w:rPr>
                <w:lang w:eastAsia="ko-KR"/>
              </w:rPr>
            </w:pPr>
          </w:p>
        </w:tc>
      </w:tr>
      <w:tr w:rsidR="00730EBA" w:rsidRPr="00D95972" w14:paraId="461171E9" w14:textId="77777777" w:rsidTr="008419FC">
        <w:tc>
          <w:tcPr>
            <w:tcW w:w="976" w:type="dxa"/>
            <w:tcBorders>
              <w:top w:val="nil"/>
              <w:left w:val="thinThickThinSmallGap" w:sz="24" w:space="0" w:color="auto"/>
              <w:bottom w:val="nil"/>
            </w:tcBorders>
          </w:tcPr>
          <w:p w14:paraId="1622F791" w14:textId="77777777" w:rsidR="00730EBA" w:rsidRPr="00D95972" w:rsidRDefault="00730EBA" w:rsidP="00730EBA"/>
        </w:tc>
        <w:tc>
          <w:tcPr>
            <w:tcW w:w="1315" w:type="dxa"/>
            <w:gridSpan w:val="2"/>
            <w:tcBorders>
              <w:top w:val="nil"/>
              <w:bottom w:val="nil"/>
            </w:tcBorders>
          </w:tcPr>
          <w:p w14:paraId="56802E7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E83A5A9" w14:textId="77777777" w:rsidR="00730EBA" w:rsidRPr="00D326B1"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B7705BB"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5023BFC2"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068053D1" w14:textId="77777777" w:rsidR="00730EBA" w:rsidRPr="00D326B1"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730EBA" w:rsidRPr="00D326B1" w:rsidRDefault="00730EBA" w:rsidP="00730EBA">
            <w:pPr>
              <w:rPr>
                <w:lang w:eastAsia="ko-KR"/>
              </w:rPr>
            </w:pPr>
          </w:p>
        </w:tc>
      </w:tr>
      <w:tr w:rsidR="00730EBA" w:rsidRPr="00D95972" w14:paraId="01AE926F" w14:textId="77777777" w:rsidTr="008419FC">
        <w:tc>
          <w:tcPr>
            <w:tcW w:w="976" w:type="dxa"/>
            <w:tcBorders>
              <w:top w:val="nil"/>
              <w:left w:val="thinThickThinSmallGap" w:sz="24" w:space="0" w:color="auto"/>
              <w:bottom w:val="nil"/>
            </w:tcBorders>
          </w:tcPr>
          <w:p w14:paraId="264BDC5A" w14:textId="77777777" w:rsidR="00730EBA" w:rsidRPr="00D95972" w:rsidRDefault="00730EBA" w:rsidP="00730EBA"/>
        </w:tc>
        <w:tc>
          <w:tcPr>
            <w:tcW w:w="1315" w:type="dxa"/>
            <w:gridSpan w:val="2"/>
            <w:tcBorders>
              <w:top w:val="nil"/>
              <w:bottom w:val="nil"/>
            </w:tcBorders>
          </w:tcPr>
          <w:p w14:paraId="475120F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0E6A8D62"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28BEA06D" w14:textId="77777777" w:rsidR="00730EBA" w:rsidRDefault="00730EBA" w:rsidP="00730EBA"/>
        </w:tc>
        <w:tc>
          <w:tcPr>
            <w:tcW w:w="1766" w:type="dxa"/>
            <w:tcBorders>
              <w:top w:val="single" w:sz="4" w:space="0" w:color="auto"/>
              <w:bottom w:val="single" w:sz="4" w:space="0" w:color="auto"/>
            </w:tcBorders>
            <w:shd w:val="clear" w:color="auto" w:fill="FFFFFF"/>
          </w:tcPr>
          <w:p w14:paraId="341D3570" w14:textId="77777777" w:rsidR="00730EBA" w:rsidRDefault="00730EBA" w:rsidP="00730EBA"/>
        </w:tc>
        <w:tc>
          <w:tcPr>
            <w:tcW w:w="827" w:type="dxa"/>
            <w:tcBorders>
              <w:top w:val="single" w:sz="4" w:space="0" w:color="auto"/>
              <w:bottom w:val="single" w:sz="4" w:space="0" w:color="auto"/>
            </w:tcBorders>
            <w:shd w:val="clear" w:color="auto" w:fill="FFFFFF"/>
          </w:tcPr>
          <w:p w14:paraId="5F97DA3C"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730EBA" w:rsidRPr="00D326B1" w:rsidRDefault="00730EBA" w:rsidP="00730EBA">
            <w:pPr>
              <w:rPr>
                <w:lang w:eastAsia="ko-KR"/>
              </w:rPr>
            </w:pPr>
          </w:p>
        </w:tc>
      </w:tr>
      <w:tr w:rsidR="00730EBA" w:rsidRPr="00D95972" w14:paraId="3474B918" w14:textId="77777777" w:rsidTr="008419FC">
        <w:tc>
          <w:tcPr>
            <w:tcW w:w="976" w:type="dxa"/>
            <w:tcBorders>
              <w:top w:val="nil"/>
              <w:left w:val="thinThickThinSmallGap" w:sz="24" w:space="0" w:color="auto"/>
              <w:bottom w:val="nil"/>
            </w:tcBorders>
          </w:tcPr>
          <w:p w14:paraId="21344C19" w14:textId="77777777" w:rsidR="00730EBA" w:rsidRPr="00D95972" w:rsidRDefault="00730EBA" w:rsidP="00730EBA"/>
        </w:tc>
        <w:tc>
          <w:tcPr>
            <w:tcW w:w="1315" w:type="dxa"/>
            <w:gridSpan w:val="2"/>
            <w:tcBorders>
              <w:top w:val="nil"/>
              <w:bottom w:val="nil"/>
            </w:tcBorders>
          </w:tcPr>
          <w:p w14:paraId="6E580F28"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34A6B97"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730EBA" w:rsidRDefault="00730EBA" w:rsidP="00730EBA"/>
        </w:tc>
        <w:tc>
          <w:tcPr>
            <w:tcW w:w="1766" w:type="dxa"/>
            <w:tcBorders>
              <w:top w:val="single" w:sz="4" w:space="0" w:color="auto"/>
              <w:bottom w:val="single" w:sz="4" w:space="0" w:color="auto"/>
            </w:tcBorders>
            <w:shd w:val="clear" w:color="auto" w:fill="FFFFFF"/>
          </w:tcPr>
          <w:p w14:paraId="55F89A52" w14:textId="77777777" w:rsidR="00730EBA" w:rsidRDefault="00730EBA" w:rsidP="00730EBA"/>
        </w:tc>
        <w:tc>
          <w:tcPr>
            <w:tcW w:w="827" w:type="dxa"/>
            <w:tcBorders>
              <w:top w:val="single" w:sz="4" w:space="0" w:color="auto"/>
              <w:bottom w:val="single" w:sz="4" w:space="0" w:color="auto"/>
            </w:tcBorders>
            <w:shd w:val="clear" w:color="auto" w:fill="FFFFFF"/>
          </w:tcPr>
          <w:p w14:paraId="3D450D89"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730EBA" w:rsidRPr="00D326B1" w:rsidRDefault="00730EBA" w:rsidP="00730EBA">
            <w:pPr>
              <w:rPr>
                <w:lang w:eastAsia="ko-KR"/>
              </w:rPr>
            </w:pPr>
          </w:p>
        </w:tc>
      </w:tr>
      <w:tr w:rsidR="00730EBA" w:rsidRPr="00D95972" w14:paraId="3ED5B31E" w14:textId="77777777" w:rsidTr="008419FC">
        <w:tc>
          <w:tcPr>
            <w:tcW w:w="976" w:type="dxa"/>
            <w:tcBorders>
              <w:top w:val="nil"/>
              <w:left w:val="thinThickThinSmallGap" w:sz="24" w:space="0" w:color="auto"/>
              <w:bottom w:val="nil"/>
            </w:tcBorders>
          </w:tcPr>
          <w:p w14:paraId="7CED99D8" w14:textId="77777777" w:rsidR="00730EBA" w:rsidRPr="00D95972" w:rsidRDefault="00730EBA" w:rsidP="00730EBA"/>
        </w:tc>
        <w:tc>
          <w:tcPr>
            <w:tcW w:w="1315" w:type="dxa"/>
            <w:gridSpan w:val="2"/>
            <w:tcBorders>
              <w:top w:val="nil"/>
              <w:bottom w:val="nil"/>
            </w:tcBorders>
          </w:tcPr>
          <w:p w14:paraId="4233E24A"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B7CFD3C" w14:textId="77777777" w:rsidR="00730EBA" w:rsidRPr="00F15EB4" w:rsidRDefault="00730EBA" w:rsidP="00730EBA">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730EBA" w:rsidRDefault="00730EBA" w:rsidP="00730EBA"/>
        </w:tc>
        <w:tc>
          <w:tcPr>
            <w:tcW w:w="1766" w:type="dxa"/>
            <w:tcBorders>
              <w:top w:val="single" w:sz="4" w:space="0" w:color="auto"/>
              <w:bottom w:val="single" w:sz="4" w:space="0" w:color="auto"/>
            </w:tcBorders>
            <w:shd w:val="clear" w:color="auto" w:fill="FFFFFF"/>
          </w:tcPr>
          <w:p w14:paraId="0F7118D0" w14:textId="77777777" w:rsidR="00730EBA" w:rsidRDefault="00730EBA" w:rsidP="00730EBA"/>
        </w:tc>
        <w:tc>
          <w:tcPr>
            <w:tcW w:w="827" w:type="dxa"/>
            <w:tcBorders>
              <w:top w:val="single" w:sz="4" w:space="0" w:color="auto"/>
              <w:bottom w:val="single" w:sz="4" w:space="0" w:color="auto"/>
            </w:tcBorders>
            <w:shd w:val="clear" w:color="auto" w:fill="FFFFFF"/>
          </w:tcPr>
          <w:p w14:paraId="00D194B8"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730EBA" w:rsidRPr="00D326B1" w:rsidRDefault="00730EBA" w:rsidP="00730EBA">
            <w:pPr>
              <w:rPr>
                <w:lang w:eastAsia="ko-KR"/>
              </w:rPr>
            </w:pPr>
          </w:p>
        </w:tc>
      </w:tr>
      <w:tr w:rsidR="00730EBA" w:rsidRPr="00D95972" w14:paraId="1F3F151B" w14:textId="77777777" w:rsidTr="008419FC">
        <w:tc>
          <w:tcPr>
            <w:tcW w:w="976" w:type="dxa"/>
            <w:tcBorders>
              <w:top w:val="nil"/>
              <w:left w:val="thinThickThinSmallGap" w:sz="24" w:space="0" w:color="auto"/>
              <w:bottom w:val="nil"/>
            </w:tcBorders>
          </w:tcPr>
          <w:p w14:paraId="27455403" w14:textId="77777777" w:rsidR="00730EBA" w:rsidRPr="00D95972" w:rsidRDefault="00730EBA" w:rsidP="00730EBA"/>
        </w:tc>
        <w:tc>
          <w:tcPr>
            <w:tcW w:w="1315" w:type="dxa"/>
            <w:gridSpan w:val="2"/>
            <w:tcBorders>
              <w:top w:val="nil"/>
              <w:bottom w:val="nil"/>
            </w:tcBorders>
          </w:tcPr>
          <w:p w14:paraId="29B4B49C" w14:textId="77777777" w:rsidR="00730EBA" w:rsidRPr="00D95972" w:rsidRDefault="00730EBA" w:rsidP="00730EBA"/>
        </w:tc>
        <w:tc>
          <w:tcPr>
            <w:tcW w:w="1088" w:type="dxa"/>
            <w:tcBorders>
              <w:top w:val="single" w:sz="4" w:space="0" w:color="auto"/>
              <w:bottom w:val="single" w:sz="4" w:space="0" w:color="auto"/>
            </w:tcBorders>
            <w:shd w:val="clear" w:color="auto" w:fill="auto"/>
          </w:tcPr>
          <w:p w14:paraId="14817D05" w14:textId="77777777" w:rsidR="00730EBA" w:rsidRDefault="00730EBA" w:rsidP="00730EBA">
            <w:pPr>
              <w:rPr>
                <w:color w:val="000000"/>
              </w:rPr>
            </w:pPr>
          </w:p>
        </w:tc>
        <w:tc>
          <w:tcPr>
            <w:tcW w:w="4190" w:type="dxa"/>
            <w:gridSpan w:val="3"/>
            <w:tcBorders>
              <w:top w:val="single" w:sz="4" w:space="0" w:color="auto"/>
              <w:bottom w:val="single" w:sz="4" w:space="0" w:color="auto"/>
            </w:tcBorders>
            <w:shd w:val="clear" w:color="auto" w:fill="auto"/>
          </w:tcPr>
          <w:p w14:paraId="46A5F312" w14:textId="77777777" w:rsidR="00730EBA" w:rsidRDefault="00730EBA" w:rsidP="00730EBA"/>
        </w:tc>
        <w:tc>
          <w:tcPr>
            <w:tcW w:w="1766" w:type="dxa"/>
            <w:tcBorders>
              <w:top w:val="single" w:sz="4" w:space="0" w:color="auto"/>
              <w:bottom w:val="single" w:sz="4" w:space="0" w:color="auto"/>
            </w:tcBorders>
            <w:shd w:val="clear" w:color="auto" w:fill="auto"/>
          </w:tcPr>
          <w:p w14:paraId="676AD39A" w14:textId="77777777" w:rsidR="00730EBA" w:rsidRDefault="00730EBA" w:rsidP="00730EBA"/>
        </w:tc>
        <w:tc>
          <w:tcPr>
            <w:tcW w:w="827" w:type="dxa"/>
            <w:tcBorders>
              <w:top w:val="single" w:sz="4" w:space="0" w:color="auto"/>
              <w:bottom w:val="single" w:sz="4" w:space="0" w:color="auto"/>
            </w:tcBorders>
            <w:shd w:val="clear" w:color="auto" w:fill="auto"/>
          </w:tcPr>
          <w:p w14:paraId="0844A187" w14:textId="77777777" w:rsidR="00730EBA" w:rsidRDefault="00730EBA" w:rsidP="00730EBA">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730EBA" w:rsidRPr="00D326B1" w:rsidRDefault="00730EBA" w:rsidP="00730EBA">
            <w:pPr>
              <w:rPr>
                <w:lang w:eastAsia="ko-KR"/>
              </w:rPr>
            </w:pPr>
          </w:p>
        </w:tc>
      </w:tr>
      <w:tr w:rsidR="00730EBA"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730EBA" w:rsidRPr="00151301" w:rsidRDefault="00730EBA" w:rsidP="00730EBA"/>
        </w:tc>
        <w:tc>
          <w:tcPr>
            <w:tcW w:w="1315" w:type="dxa"/>
            <w:gridSpan w:val="2"/>
            <w:tcBorders>
              <w:top w:val="nil"/>
              <w:bottom w:val="nil"/>
            </w:tcBorders>
            <w:shd w:val="clear" w:color="auto" w:fill="auto"/>
          </w:tcPr>
          <w:p w14:paraId="349DAA87"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1FA3BD2F" w14:textId="77777777" w:rsidR="00730EBA" w:rsidRPr="00897B70" w:rsidRDefault="00730EBA" w:rsidP="00730EBA"/>
        </w:tc>
        <w:tc>
          <w:tcPr>
            <w:tcW w:w="4190" w:type="dxa"/>
            <w:gridSpan w:val="3"/>
            <w:tcBorders>
              <w:top w:val="single" w:sz="4" w:space="0" w:color="auto"/>
              <w:bottom w:val="single" w:sz="4" w:space="0" w:color="auto"/>
            </w:tcBorders>
            <w:shd w:val="clear" w:color="auto" w:fill="FFFFFF"/>
          </w:tcPr>
          <w:p w14:paraId="679D7A21" w14:textId="77777777" w:rsidR="00730EBA" w:rsidRPr="00897B70" w:rsidRDefault="00730EBA" w:rsidP="00730EBA"/>
        </w:tc>
        <w:tc>
          <w:tcPr>
            <w:tcW w:w="1766" w:type="dxa"/>
            <w:tcBorders>
              <w:top w:val="single" w:sz="4" w:space="0" w:color="auto"/>
              <w:bottom w:val="single" w:sz="4" w:space="0" w:color="auto"/>
            </w:tcBorders>
            <w:shd w:val="clear" w:color="auto" w:fill="FFFFFF"/>
          </w:tcPr>
          <w:p w14:paraId="1F633DD3" w14:textId="77777777" w:rsidR="00730EBA" w:rsidRPr="00897B70" w:rsidRDefault="00730EBA" w:rsidP="00730EBA"/>
        </w:tc>
        <w:tc>
          <w:tcPr>
            <w:tcW w:w="827" w:type="dxa"/>
            <w:tcBorders>
              <w:top w:val="single" w:sz="4" w:space="0" w:color="auto"/>
              <w:bottom w:val="single" w:sz="4" w:space="0" w:color="auto"/>
            </w:tcBorders>
            <w:shd w:val="clear" w:color="auto" w:fill="FFFFFF"/>
          </w:tcPr>
          <w:p w14:paraId="3D478877" w14:textId="77777777" w:rsidR="00730EBA" w:rsidRPr="00897B70" w:rsidRDefault="00730EBA" w:rsidP="00730EBA">
            <w:pPr>
              <w:rPr>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730EBA" w:rsidRPr="00897B70" w:rsidRDefault="00730EBA" w:rsidP="00730EBA">
            <w:pPr>
              <w:rPr>
                <w:b/>
                <w:bCs/>
                <w:u w:val="single"/>
              </w:rPr>
            </w:pPr>
          </w:p>
        </w:tc>
      </w:tr>
      <w:tr w:rsidR="00730EBA"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730EBA" w:rsidRPr="00D95972" w:rsidRDefault="00730EBA" w:rsidP="00730EBA">
            <w:pPr>
              <w:pStyle w:val="ListParagraph"/>
              <w:numPr>
                <w:ilvl w:val="0"/>
                <w:numId w:val="4"/>
              </w:numPr>
            </w:pPr>
          </w:p>
        </w:tc>
        <w:tc>
          <w:tcPr>
            <w:tcW w:w="1315" w:type="dxa"/>
            <w:gridSpan w:val="2"/>
            <w:tcBorders>
              <w:top w:val="single" w:sz="12" w:space="0" w:color="auto"/>
              <w:bottom w:val="single" w:sz="6" w:space="0" w:color="auto"/>
            </w:tcBorders>
            <w:shd w:val="clear" w:color="auto" w:fill="0000FF"/>
          </w:tcPr>
          <w:p w14:paraId="12B2BB32" w14:textId="77777777" w:rsidR="00730EBA" w:rsidRPr="00D95972" w:rsidRDefault="00730EBA" w:rsidP="00730EBA">
            <w:pPr>
              <w:rPr>
                <w:bCs/>
              </w:rPr>
            </w:pPr>
            <w:r w:rsidRPr="00D95972">
              <w:rPr>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730EBA" w:rsidRPr="00D95972" w:rsidRDefault="00730EBA" w:rsidP="00730EBA">
            <w:proofErr w:type="spellStart"/>
            <w:r w:rsidRPr="00D95972">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730EBA" w:rsidRPr="008B7AD1" w:rsidRDefault="00730EBA" w:rsidP="00730EBA">
            <w:pPr>
              <w:rPr>
                <w:bCs/>
              </w:rPr>
            </w:pPr>
            <w:r w:rsidRPr="008B7AD1">
              <w:rPr>
                <w:bCs/>
              </w:rPr>
              <w:t xml:space="preserve">Title </w:t>
            </w:r>
          </w:p>
          <w:p w14:paraId="00D389CC" w14:textId="77777777" w:rsidR="00730EBA" w:rsidRPr="008B7AD1" w:rsidRDefault="00730EBA" w:rsidP="00730EBA">
            <w:pPr>
              <w:rPr>
                <w:bCs/>
              </w:rPr>
            </w:pPr>
          </w:p>
          <w:p w14:paraId="4E5A1719" w14:textId="77777777" w:rsidR="00730EBA" w:rsidRPr="008B7AD1" w:rsidRDefault="00730EBA" w:rsidP="00730EBA">
            <w:pPr>
              <w:rPr>
                <w:bCs/>
              </w:rPr>
            </w:pPr>
            <w:r w:rsidRPr="008B7AD1">
              <w:rPr>
                <w:bCs/>
              </w:rPr>
              <w:t>Prioritization of documents within this category will be done during the meeting.</w:t>
            </w:r>
          </w:p>
          <w:p w14:paraId="7134F891" w14:textId="77777777" w:rsidR="00730EBA" w:rsidRPr="008B7AD1" w:rsidRDefault="00730EBA" w:rsidP="00730EBA">
            <w:pPr>
              <w:rPr>
                <w:bCs/>
              </w:rPr>
            </w:pPr>
          </w:p>
          <w:p w14:paraId="1830B9DB" w14:textId="77777777" w:rsidR="00730EBA" w:rsidRPr="00D95972" w:rsidRDefault="00730EBA" w:rsidP="00730EBA">
            <w:pPr>
              <w:rPr>
                <w:color w:val="FF0000"/>
              </w:rPr>
            </w:pPr>
            <w:r w:rsidRPr="008B7AD1">
              <w:rPr>
                <w:bCs/>
              </w:rPr>
              <w:t xml:space="preserve">Some </w:t>
            </w:r>
            <w:proofErr w:type="spellStart"/>
            <w:r w:rsidRPr="008B7AD1">
              <w:rPr>
                <w:bCs/>
              </w:rPr>
              <w:t>tdocs</w:t>
            </w:r>
            <w:proofErr w:type="spellEnd"/>
            <w:r w:rsidRPr="008B7AD1">
              <w:rPr>
                <w:bCs/>
              </w:rPr>
              <w:t xml:space="preserve"> are left in the main agenda item, although they are late (e.g. papers reporting IETF progress, which are usually more up to date the later they are submitted)</w:t>
            </w:r>
            <w:r w:rsidRPr="00D95972">
              <w:rPr>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730EBA" w:rsidRPr="00D95972" w:rsidRDefault="00730EBA" w:rsidP="00730EBA">
            <w:r w:rsidRPr="00D95972">
              <w:t>Source</w:t>
            </w:r>
          </w:p>
        </w:tc>
        <w:tc>
          <w:tcPr>
            <w:tcW w:w="827" w:type="dxa"/>
            <w:tcBorders>
              <w:top w:val="single" w:sz="12" w:space="0" w:color="auto"/>
              <w:bottom w:val="single" w:sz="6" w:space="0" w:color="auto"/>
            </w:tcBorders>
            <w:shd w:val="clear" w:color="auto" w:fill="0000FF"/>
          </w:tcPr>
          <w:p w14:paraId="3ADDF4EC" w14:textId="77777777" w:rsidR="00730EBA" w:rsidRPr="00D95972" w:rsidRDefault="00730EBA" w:rsidP="00730EBA">
            <w:proofErr w:type="spellStart"/>
            <w:r>
              <w:t>Tdoc</w:t>
            </w:r>
            <w:proofErr w:type="spellEnd"/>
            <w: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730EBA" w:rsidRPr="00D95972" w:rsidRDefault="00730EBA" w:rsidP="00730EBA">
            <w:r w:rsidRPr="00D95972">
              <w:t xml:space="preserve">Result &amp; comments </w:t>
            </w:r>
          </w:p>
          <w:p w14:paraId="471C5259" w14:textId="77777777" w:rsidR="00730EBA" w:rsidRPr="00D95972" w:rsidRDefault="00730EBA" w:rsidP="00730EBA"/>
          <w:p w14:paraId="248FF813" w14:textId="77777777" w:rsidR="00730EBA" w:rsidRPr="00D95972" w:rsidRDefault="00730EBA" w:rsidP="00730EBA">
            <w:r w:rsidRPr="00D95972">
              <w:t xml:space="preserve">Late documents and documents which were submitted with erroneous or incomplete information </w:t>
            </w:r>
          </w:p>
        </w:tc>
      </w:tr>
      <w:tr w:rsidR="00730EBA" w:rsidRPr="00D95972" w14:paraId="0311319F" w14:textId="77777777" w:rsidTr="0060332D">
        <w:tc>
          <w:tcPr>
            <w:tcW w:w="976" w:type="dxa"/>
            <w:tcBorders>
              <w:left w:val="thinThickThinSmallGap" w:sz="24" w:space="0" w:color="auto"/>
              <w:bottom w:val="nil"/>
            </w:tcBorders>
          </w:tcPr>
          <w:p w14:paraId="49B2E07B" w14:textId="77777777" w:rsidR="00730EBA" w:rsidRPr="00D95972" w:rsidRDefault="00730EBA" w:rsidP="00730EBA"/>
        </w:tc>
        <w:tc>
          <w:tcPr>
            <w:tcW w:w="1315" w:type="dxa"/>
            <w:gridSpan w:val="2"/>
            <w:tcBorders>
              <w:bottom w:val="nil"/>
            </w:tcBorders>
          </w:tcPr>
          <w:p w14:paraId="6E5AB8C8" w14:textId="77777777" w:rsidR="00730EBA" w:rsidRPr="00D95972" w:rsidRDefault="00730EBA" w:rsidP="00730EBA"/>
        </w:tc>
        <w:tc>
          <w:tcPr>
            <w:tcW w:w="1088" w:type="dxa"/>
            <w:tcBorders>
              <w:top w:val="single" w:sz="6" w:space="0" w:color="auto"/>
              <w:bottom w:val="single" w:sz="4" w:space="0" w:color="auto"/>
            </w:tcBorders>
            <w:shd w:val="clear" w:color="auto" w:fill="FFFFFF"/>
          </w:tcPr>
          <w:p w14:paraId="296FB24A" w14:textId="77777777" w:rsidR="00730EBA" w:rsidRPr="00D326B1" w:rsidRDefault="00730EBA" w:rsidP="00730EBA">
            <w:r>
              <w:t>C1-202135</w:t>
            </w:r>
          </w:p>
        </w:tc>
        <w:tc>
          <w:tcPr>
            <w:tcW w:w="4190" w:type="dxa"/>
            <w:gridSpan w:val="3"/>
            <w:tcBorders>
              <w:top w:val="single" w:sz="6" w:space="0" w:color="auto"/>
              <w:bottom w:val="single" w:sz="4" w:space="0" w:color="auto"/>
            </w:tcBorders>
            <w:shd w:val="clear" w:color="auto" w:fill="FFFFFF"/>
          </w:tcPr>
          <w:p w14:paraId="3D178E6F" w14:textId="77777777" w:rsidR="00730EBA" w:rsidRPr="00D326B1" w:rsidRDefault="00730EBA" w:rsidP="00730EBA">
            <w: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730EBA" w:rsidRPr="00D326B1" w:rsidRDefault="00730EBA" w:rsidP="00730EBA">
            <w:r>
              <w:t>BlackBerry UK Limited</w:t>
            </w:r>
          </w:p>
        </w:tc>
        <w:tc>
          <w:tcPr>
            <w:tcW w:w="827" w:type="dxa"/>
            <w:tcBorders>
              <w:top w:val="single" w:sz="6" w:space="0" w:color="auto"/>
              <w:bottom w:val="single" w:sz="4" w:space="0" w:color="auto"/>
            </w:tcBorders>
            <w:shd w:val="clear" w:color="auto" w:fill="FFFFFF"/>
          </w:tcPr>
          <w:p w14:paraId="2282C710" w14:textId="77777777" w:rsidR="00730EBA" w:rsidRPr="00D326B1" w:rsidRDefault="00730EBA" w:rsidP="00730EBA">
            <w: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730EBA" w:rsidRDefault="00730EBA" w:rsidP="00730EBA">
            <w:r>
              <w:t>Withdrawn</w:t>
            </w:r>
          </w:p>
          <w:p w14:paraId="4C701638" w14:textId="77777777" w:rsidR="00730EBA" w:rsidRPr="00D326B1" w:rsidRDefault="00730EBA" w:rsidP="00730EBA">
            <w:r>
              <w:t>Not available on time</w:t>
            </w:r>
          </w:p>
        </w:tc>
      </w:tr>
      <w:tr w:rsidR="00730EBA" w:rsidRPr="00D95972" w14:paraId="6B77F0C4" w14:textId="77777777" w:rsidTr="008419FC">
        <w:tc>
          <w:tcPr>
            <w:tcW w:w="976" w:type="dxa"/>
            <w:tcBorders>
              <w:left w:val="thinThickThinSmallGap" w:sz="24" w:space="0" w:color="auto"/>
              <w:bottom w:val="nil"/>
            </w:tcBorders>
          </w:tcPr>
          <w:p w14:paraId="45A95AFB" w14:textId="77777777" w:rsidR="00730EBA" w:rsidRPr="00D95972" w:rsidRDefault="00730EBA" w:rsidP="00730EBA"/>
        </w:tc>
        <w:tc>
          <w:tcPr>
            <w:tcW w:w="1315" w:type="dxa"/>
            <w:gridSpan w:val="2"/>
            <w:tcBorders>
              <w:bottom w:val="nil"/>
            </w:tcBorders>
          </w:tcPr>
          <w:p w14:paraId="0D142E33"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5A3D0AEE"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72D93356"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11935325"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5BE9714E"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730EBA" w:rsidRPr="00D326B1" w:rsidRDefault="00730EBA" w:rsidP="00730EBA"/>
        </w:tc>
      </w:tr>
      <w:tr w:rsidR="00730EBA" w:rsidRPr="00D95972" w14:paraId="2A875C0F" w14:textId="77777777" w:rsidTr="008419FC">
        <w:tc>
          <w:tcPr>
            <w:tcW w:w="976" w:type="dxa"/>
            <w:tcBorders>
              <w:left w:val="thinThickThinSmallGap" w:sz="24" w:space="0" w:color="auto"/>
              <w:bottom w:val="nil"/>
            </w:tcBorders>
          </w:tcPr>
          <w:p w14:paraId="735C7002" w14:textId="77777777" w:rsidR="00730EBA" w:rsidRPr="00D95972" w:rsidRDefault="00730EBA" w:rsidP="00730EBA"/>
        </w:tc>
        <w:tc>
          <w:tcPr>
            <w:tcW w:w="1315" w:type="dxa"/>
            <w:gridSpan w:val="2"/>
            <w:tcBorders>
              <w:bottom w:val="nil"/>
            </w:tcBorders>
          </w:tcPr>
          <w:p w14:paraId="3C41F0A4"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8B99D6B"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13D8E38C"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029E24E4"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07F9E6B2"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730EBA" w:rsidRPr="00D326B1" w:rsidRDefault="00730EBA" w:rsidP="00730EBA"/>
        </w:tc>
      </w:tr>
      <w:tr w:rsidR="00730EBA" w:rsidRPr="00D95972" w14:paraId="7A885E89" w14:textId="77777777" w:rsidTr="008419FC">
        <w:tc>
          <w:tcPr>
            <w:tcW w:w="976" w:type="dxa"/>
            <w:tcBorders>
              <w:left w:val="thinThickThinSmallGap" w:sz="24" w:space="0" w:color="auto"/>
              <w:bottom w:val="nil"/>
            </w:tcBorders>
          </w:tcPr>
          <w:p w14:paraId="25E37405" w14:textId="77777777" w:rsidR="00730EBA" w:rsidRPr="00D95972" w:rsidRDefault="00730EBA" w:rsidP="00730EBA"/>
        </w:tc>
        <w:tc>
          <w:tcPr>
            <w:tcW w:w="1315" w:type="dxa"/>
            <w:gridSpan w:val="2"/>
            <w:tcBorders>
              <w:bottom w:val="nil"/>
            </w:tcBorders>
          </w:tcPr>
          <w:p w14:paraId="21E6A75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8AF7E2E"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6F886F4E"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6022FB8F"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391974B1"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730EBA" w:rsidRPr="00D326B1" w:rsidRDefault="00730EBA" w:rsidP="00730EBA"/>
        </w:tc>
      </w:tr>
      <w:tr w:rsidR="00730EBA"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730EBA" w:rsidRPr="00D95972" w:rsidRDefault="00730EBA" w:rsidP="00730EBA">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1920147" w14:textId="77777777" w:rsidR="00730EBA" w:rsidRPr="00D95972" w:rsidRDefault="00730EBA" w:rsidP="00730EBA">
            <w:r w:rsidRPr="00D95972">
              <w:t>A.O.B.</w:t>
            </w:r>
          </w:p>
        </w:tc>
        <w:tc>
          <w:tcPr>
            <w:tcW w:w="1088" w:type="dxa"/>
            <w:tcBorders>
              <w:top w:val="single" w:sz="12" w:space="0" w:color="auto"/>
              <w:bottom w:val="single" w:sz="4" w:space="0" w:color="auto"/>
            </w:tcBorders>
            <w:shd w:val="clear" w:color="auto" w:fill="0000FF"/>
          </w:tcPr>
          <w:p w14:paraId="0947F4A3" w14:textId="77777777" w:rsidR="00730EBA" w:rsidRPr="00D95972" w:rsidRDefault="00730EBA" w:rsidP="00730EBA">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730EBA" w:rsidRPr="00D95972" w:rsidRDefault="00730EBA" w:rsidP="00730EBA">
            <w:r w:rsidRPr="00D95972">
              <w:t>Title</w:t>
            </w:r>
          </w:p>
        </w:tc>
        <w:tc>
          <w:tcPr>
            <w:tcW w:w="1766" w:type="dxa"/>
            <w:tcBorders>
              <w:top w:val="single" w:sz="12" w:space="0" w:color="auto"/>
              <w:bottom w:val="single" w:sz="4" w:space="0" w:color="auto"/>
            </w:tcBorders>
            <w:shd w:val="clear" w:color="auto" w:fill="0000FF"/>
          </w:tcPr>
          <w:p w14:paraId="6DFE17DE" w14:textId="77777777" w:rsidR="00730EBA" w:rsidRPr="00D95972" w:rsidRDefault="00730EBA" w:rsidP="00730EBA">
            <w:r w:rsidRPr="00D95972">
              <w:t>Source</w:t>
            </w:r>
          </w:p>
        </w:tc>
        <w:tc>
          <w:tcPr>
            <w:tcW w:w="827" w:type="dxa"/>
            <w:tcBorders>
              <w:top w:val="single" w:sz="12" w:space="0" w:color="auto"/>
              <w:bottom w:val="single" w:sz="4" w:space="0" w:color="auto"/>
            </w:tcBorders>
            <w:shd w:val="clear" w:color="auto" w:fill="0000FF"/>
          </w:tcPr>
          <w:p w14:paraId="47E69AE8" w14:textId="77777777" w:rsidR="00730EBA" w:rsidRPr="00D95972" w:rsidRDefault="00730EBA" w:rsidP="00730EBA">
            <w:proofErr w:type="spellStart"/>
            <w:r>
              <w:t>Tdoc</w:t>
            </w:r>
            <w:proofErr w:type="spellEnd"/>
            <w: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730EBA" w:rsidRPr="00D95972" w:rsidRDefault="00730EBA" w:rsidP="00730EBA">
            <w:r w:rsidRPr="00D95972">
              <w:t>Result &amp; comments</w:t>
            </w:r>
          </w:p>
        </w:tc>
      </w:tr>
      <w:tr w:rsidR="00730EBA" w:rsidRPr="00D95972" w14:paraId="1CD22923" w14:textId="77777777" w:rsidTr="008419FC">
        <w:tc>
          <w:tcPr>
            <w:tcW w:w="976" w:type="dxa"/>
            <w:tcBorders>
              <w:left w:val="thinThickThinSmallGap" w:sz="24" w:space="0" w:color="auto"/>
              <w:bottom w:val="nil"/>
            </w:tcBorders>
          </w:tcPr>
          <w:p w14:paraId="77D8675D" w14:textId="77777777" w:rsidR="00730EBA" w:rsidRPr="00D95972" w:rsidRDefault="00730EBA" w:rsidP="00730EBA"/>
        </w:tc>
        <w:tc>
          <w:tcPr>
            <w:tcW w:w="1315" w:type="dxa"/>
            <w:gridSpan w:val="2"/>
            <w:tcBorders>
              <w:bottom w:val="nil"/>
            </w:tcBorders>
          </w:tcPr>
          <w:p w14:paraId="44024F8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27B1A185"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648E3CFD"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3FC68F4D"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3F744B33"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730EBA" w:rsidRPr="00D326B1" w:rsidRDefault="00730EBA" w:rsidP="00730EBA"/>
        </w:tc>
      </w:tr>
      <w:tr w:rsidR="00730EBA" w:rsidRPr="00D95972" w14:paraId="6DEBA369" w14:textId="77777777" w:rsidTr="008419FC">
        <w:tc>
          <w:tcPr>
            <w:tcW w:w="976" w:type="dxa"/>
            <w:tcBorders>
              <w:left w:val="thinThickThinSmallGap" w:sz="24" w:space="0" w:color="auto"/>
              <w:bottom w:val="nil"/>
            </w:tcBorders>
          </w:tcPr>
          <w:p w14:paraId="4580DE62" w14:textId="77777777" w:rsidR="00730EBA" w:rsidRPr="00D95972" w:rsidRDefault="00730EBA" w:rsidP="00730EBA"/>
        </w:tc>
        <w:tc>
          <w:tcPr>
            <w:tcW w:w="1315" w:type="dxa"/>
            <w:gridSpan w:val="2"/>
            <w:tcBorders>
              <w:bottom w:val="nil"/>
            </w:tcBorders>
          </w:tcPr>
          <w:p w14:paraId="7BE0380E"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63D364D9"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3FD0CB19"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480C57FF"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1C98AA48"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730EBA" w:rsidRPr="00D326B1" w:rsidRDefault="00730EBA" w:rsidP="00730EBA"/>
        </w:tc>
      </w:tr>
      <w:tr w:rsidR="00730EBA" w:rsidRPr="00D95972" w14:paraId="188D2DFC" w14:textId="77777777" w:rsidTr="008419FC">
        <w:tc>
          <w:tcPr>
            <w:tcW w:w="976" w:type="dxa"/>
            <w:tcBorders>
              <w:left w:val="thinThickThinSmallGap" w:sz="24" w:space="0" w:color="auto"/>
              <w:bottom w:val="nil"/>
            </w:tcBorders>
          </w:tcPr>
          <w:p w14:paraId="03E8E1BE" w14:textId="77777777" w:rsidR="00730EBA" w:rsidRPr="00D95972" w:rsidRDefault="00730EBA" w:rsidP="00730EBA"/>
        </w:tc>
        <w:tc>
          <w:tcPr>
            <w:tcW w:w="1315" w:type="dxa"/>
            <w:gridSpan w:val="2"/>
            <w:tcBorders>
              <w:bottom w:val="nil"/>
            </w:tcBorders>
          </w:tcPr>
          <w:p w14:paraId="1828ED66"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75281E72"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1F24E4B1" w14:textId="77777777" w:rsidR="00730EBA" w:rsidRPr="00D326B1" w:rsidRDefault="00730EBA" w:rsidP="00730EBA"/>
        </w:tc>
        <w:tc>
          <w:tcPr>
            <w:tcW w:w="1766" w:type="dxa"/>
            <w:tcBorders>
              <w:top w:val="single" w:sz="4" w:space="0" w:color="auto"/>
              <w:bottom w:val="single" w:sz="4" w:space="0" w:color="auto"/>
            </w:tcBorders>
            <w:shd w:val="clear" w:color="auto" w:fill="FFFFFF"/>
          </w:tcPr>
          <w:p w14:paraId="656615B8"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185C0F42"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730EBA" w:rsidRPr="00D326B1" w:rsidRDefault="00730EBA" w:rsidP="00730EBA"/>
        </w:tc>
      </w:tr>
      <w:tr w:rsidR="00730EBA"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730EBA" w:rsidRPr="00D95972" w:rsidRDefault="00730EBA" w:rsidP="00730EBA">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0D8E8E52" w14:textId="77777777" w:rsidR="00730EBA" w:rsidRPr="00D95972" w:rsidRDefault="00730EBA" w:rsidP="00730EBA">
            <w:r w:rsidRPr="00D95972">
              <w:t>Closing</w:t>
            </w:r>
          </w:p>
          <w:p w14:paraId="30F6A10E" w14:textId="77777777" w:rsidR="00730EBA" w:rsidRPr="008B7AD1" w:rsidRDefault="00730EBA" w:rsidP="00730EBA">
            <w:r w:rsidRPr="008B7AD1">
              <w:t>Friday</w:t>
            </w:r>
          </w:p>
          <w:p w14:paraId="008D5195" w14:textId="77777777" w:rsidR="00730EBA" w:rsidRPr="00D95972" w:rsidRDefault="00730EBA" w:rsidP="00730EBA">
            <w:pPr>
              <w:rPr>
                <w:color w:val="FF0000"/>
              </w:rPr>
            </w:pPr>
            <w:r w:rsidRPr="008B7AD1">
              <w:t>by 16:00 at the latest</w:t>
            </w:r>
          </w:p>
        </w:tc>
        <w:tc>
          <w:tcPr>
            <w:tcW w:w="1088" w:type="dxa"/>
            <w:tcBorders>
              <w:top w:val="single" w:sz="12" w:space="0" w:color="auto"/>
              <w:bottom w:val="single" w:sz="4" w:space="0" w:color="auto"/>
            </w:tcBorders>
            <w:shd w:val="clear" w:color="auto" w:fill="0000FF"/>
          </w:tcPr>
          <w:p w14:paraId="487F7D25" w14:textId="77777777" w:rsidR="00730EBA" w:rsidRPr="00D95972" w:rsidRDefault="00730EBA" w:rsidP="00730EBA"/>
        </w:tc>
        <w:tc>
          <w:tcPr>
            <w:tcW w:w="4190" w:type="dxa"/>
            <w:gridSpan w:val="3"/>
            <w:tcBorders>
              <w:top w:val="single" w:sz="12" w:space="0" w:color="auto"/>
              <w:bottom w:val="single" w:sz="4" w:space="0" w:color="auto"/>
            </w:tcBorders>
            <w:shd w:val="clear" w:color="auto" w:fill="0000FF"/>
          </w:tcPr>
          <w:p w14:paraId="5DF0E13D" w14:textId="77777777" w:rsidR="00730EBA" w:rsidRPr="00D95972" w:rsidRDefault="00730EBA" w:rsidP="00730EBA">
            <w:pPr>
              <w:rPr>
                <w:color w:val="FF0000"/>
              </w:rPr>
            </w:pPr>
            <w:r w:rsidRPr="008B7AD1">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730EBA" w:rsidRPr="00D95972" w:rsidRDefault="00730EBA" w:rsidP="00730EBA"/>
        </w:tc>
        <w:tc>
          <w:tcPr>
            <w:tcW w:w="827" w:type="dxa"/>
            <w:tcBorders>
              <w:top w:val="single" w:sz="12" w:space="0" w:color="auto"/>
              <w:bottom w:val="single" w:sz="4" w:space="0" w:color="auto"/>
            </w:tcBorders>
            <w:shd w:val="clear" w:color="auto" w:fill="0000FF"/>
          </w:tcPr>
          <w:p w14:paraId="2D381DF5" w14:textId="77777777" w:rsidR="00730EBA" w:rsidRPr="00D95972" w:rsidRDefault="00730EBA" w:rsidP="00730EBA"/>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730EBA" w:rsidRPr="00D95972" w:rsidRDefault="00730EBA" w:rsidP="00730EBA">
            <w:pPr>
              <w:rPr>
                <w:color w:val="FF0000"/>
              </w:rPr>
            </w:pPr>
            <w:r w:rsidRPr="00D95972">
              <w:t>Any meeting document which is not mentioned in this report or with no recorded decision shall be interpreted as "reserved", i.e. not defined and shall be ignored if received</w:t>
            </w:r>
          </w:p>
        </w:tc>
      </w:tr>
      <w:tr w:rsidR="00730EBA" w:rsidRPr="00D95972" w14:paraId="3EFD6F83" w14:textId="77777777" w:rsidTr="008419FC">
        <w:tc>
          <w:tcPr>
            <w:tcW w:w="976" w:type="dxa"/>
            <w:tcBorders>
              <w:left w:val="thinThickThinSmallGap" w:sz="24" w:space="0" w:color="auto"/>
              <w:bottom w:val="nil"/>
            </w:tcBorders>
          </w:tcPr>
          <w:p w14:paraId="1B2F0E57" w14:textId="77777777" w:rsidR="00730EBA" w:rsidRPr="00D95972" w:rsidRDefault="00730EBA" w:rsidP="00730EBA"/>
        </w:tc>
        <w:tc>
          <w:tcPr>
            <w:tcW w:w="1315" w:type="dxa"/>
            <w:gridSpan w:val="2"/>
            <w:tcBorders>
              <w:bottom w:val="nil"/>
            </w:tcBorders>
          </w:tcPr>
          <w:p w14:paraId="7745E13D" w14:textId="77777777" w:rsidR="00730EBA" w:rsidRPr="00D95972" w:rsidRDefault="00730EBA" w:rsidP="00730EBA"/>
        </w:tc>
        <w:tc>
          <w:tcPr>
            <w:tcW w:w="1088" w:type="dxa"/>
            <w:tcBorders>
              <w:top w:val="single" w:sz="4" w:space="0" w:color="auto"/>
              <w:bottom w:val="single" w:sz="4" w:space="0" w:color="auto"/>
            </w:tcBorders>
            <w:shd w:val="clear" w:color="auto" w:fill="FFFFFF"/>
          </w:tcPr>
          <w:p w14:paraId="4EDEE5DC" w14:textId="77777777" w:rsidR="00730EBA" w:rsidRPr="00D326B1" w:rsidRDefault="00730EBA" w:rsidP="00730EBA"/>
        </w:tc>
        <w:tc>
          <w:tcPr>
            <w:tcW w:w="4190" w:type="dxa"/>
            <w:gridSpan w:val="3"/>
            <w:tcBorders>
              <w:top w:val="single" w:sz="4" w:space="0" w:color="auto"/>
              <w:bottom w:val="single" w:sz="4" w:space="0" w:color="auto"/>
            </w:tcBorders>
            <w:shd w:val="clear" w:color="auto" w:fill="FFFFFF"/>
          </w:tcPr>
          <w:p w14:paraId="5824F6C5" w14:textId="77777777" w:rsidR="00730EBA" w:rsidRPr="00E32EA2" w:rsidRDefault="00730EBA" w:rsidP="00730EBA">
            <w:pPr>
              <w:rPr>
                <w:b/>
                <w:bCs/>
                <w:iCs/>
                <w:color w:val="FF0000"/>
              </w:rPr>
            </w:pPr>
            <w:r w:rsidRPr="00E32EA2">
              <w:rPr>
                <w:b/>
                <w:bCs/>
                <w:iCs/>
                <w:color w:val="FF0000"/>
              </w:rPr>
              <w:t xml:space="preserve">Last upload of revisions: </w:t>
            </w:r>
          </w:p>
          <w:p w14:paraId="1D1BD935" w14:textId="77777777" w:rsidR="00730EBA" w:rsidRPr="00E32EA2" w:rsidRDefault="00730EBA" w:rsidP="00730EBA">
            <w:pPr>
              <w:rPr>
                <w:b/>
                <w:bCs/>
                <w:iCs/>
                <w:color w:val="FF0000"/>
              </w:rPr>
            </w:pPr>
            <w:r w:rsidRPr="00E32EA2">
              <w:rPr>
                <w:b/>
                <w:bCs/>
                <w:iCs/>
                <w:color w:val="FF0000"/>
              </w:rPr>
              <w:t xml:space="preserve">Thursday </w:t>
            </w:r>
            <w:r>
              <w:rPr>
                <w:b/>
                <w:bCs/>
                <w:iCs/>
                <w:color w:val="FF0000"/>
              </w:rPr>
              <w:t>23rd</w:t>
            </w:r>
            <w:r w:rsidRPr="00E32EA2">
              <w:rPr>
                <w:b/>
                <w:bCs/>
                <w:iCs/>
                <w:color w:val="FF0000"/>
              </w:rPr>
              <w:t xml:space="preserve">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50688079" w14:textId="77777777" w:rsidR="00730EBA" w:rsidRPr="00E32EA2" w:rsidRDefault="00730EBA" w:rsidP="00730EBA">
            <w:pPr>
              <w:rPr>
                <w:b/>
                <w:bCs/>
                <w:iCs/>
                <w:color w:val="FF0000"/>
              </w:rPr>
            </w:pPr>
          </w:p>
          <w:p w14:paraId="541580F7" w14:textId="77777777" w:rsidR="00730EBA" w:rsidRPr="00E32EA2" w:rsidRDefault="00730EBA" w:rsidP="00730EBA">
            <w:pPr>
              <w:rPr>
                <w:b/>
                <w:bCs/>
                <w:iCs/>
                <w:color w:val="FF0000"/>
              </w:rPr>
            </w:pPr>
            <w:r w:rsidRPr="00E32EA2">
              <w:rPr>
                <w:b/>
                <w:bCs/>
                <w:iCs/>
                <w:color w:val="FF0000"/>
              </w:rPr>
              <w:t>Last comments:</w:t>
            </w:r>
          </w:p>
          <w:p w14:paraId="580169DB" w14:textId="77777777" w:rsidR="00730EBA" w:rsidRPr="00E32EA2" w:rsidRDefault="00730EBA" w:rsidP="00730EBA">
            <w:pPr>
              <w:rPr>
                <w:b/>
                <w:bCs/>
                <w:iCs/>
                <w:color w:val="FF0000"/>
              </w:rPr>
            </w:pPr>
            <w:r w:rsidRPr="00E32EA2">
              <w:rPr>
                <w:b/>
                <w:bCs/>
                <w:iCs/>
                <w:color w:val="FF0000"/>
              </w:rPr>
              <w:t>Friday 2</w:t>
            </w:r>
            <w:r>
              <w:rPr>
                <w:b/>
                <w:bCs/>
                <w:iCs/>
                <w:color w:val="FF0000"/>
              </w:rPr>
              <w:t>4</w:t>
            </w:r>
            <w:r w:rsidRPr="00E32EA2">
              <w:rPr>
                <w:b/>
                <w:bCs/>
                <w:iCs/>
                <w:color w:val="FF0000"/>
              </w:rPr>
              <w:t xml:space="preserve">th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4946E680" w14:textId="77777777" w:rsidR="00730EBA" w:rsidRPr="00E32EA2" w:rsidRDefault="00730EBA" w:rsidP="00730EBA">
            <w:pPr>
              <w:rPr>
                <w:b/>
                <w:bCs/>
                <w:iCs/>
                <w:color w:val="FF0000"/>
              </w:rPr>
            </w:pPr>
          </w:p>
          <w:p w14:paraId="4005A493" w14:textId="77777777" w:rsidR="00730EBA" w:rsidRPr="00E32EA2" w:rsidRDefault="00730EBA" w:rsidP="00730EBA">
            <w:pPr>
              <w:rPr>
                <w:b/>
                <w:bCs/>
                <w:iCs/>
                <w:color w:val="FF0000"/>
              </w:rPr>
            </w:pPr>
            <w:r w:rsidRPr="00E32EA2">
              <w:rPr>
                <w:b/>
                <w:bCs/>
                <w:iCs/>
                <w:color w:val="FF0000"/>
              </w:rPr>
              <w:t xml:space="preserve">Chairman Report of the meeting: </w:t>
            </w:r>
          </w:p>
          <w:p w14:paraId="338780B5" w14:textId="77777777" w:rsidR="00730EBA" w:rsidRPr="00D326B1" w:rsidRDefault="00730EBA" w:rsidP="00730EBA">
            <w:r w:rsidRPr="00E32EA2">
              <w:rPr>
                <w:b/>
                <w:bCs/>
                <w:iCs/>
                <w:color w:val="FF0000"/>
              </w:rPr>
              <w:lastRenderedPageBreak/>
              <w:t xml:space="preserve">Monday </w:t>
            </w:r>
            <w:r>
              <w:rPr>
                <w:b/>
                <w:bCs/>
                <w:iCs/>
                <w:color w:val="FF0000"/>
              </w:rPr>
              <w:t>27th April</w:t>
            </w:r>
            <w:r w:rsidRPr="00E32EA2">
              <w:rPr>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730EBA" w:rsidRPr="00D326B1" w:rsidRDefault="00730EBA" w:rsidP="00730EBA"/>
        </w:tc>
        <w:tc>
          <w:tcPr>
            <w:tcW w:w="827" w:type="dxa"/>
            <w:tcBorders>
              <w:top w:val="single" w:sz="4" w:space="0" w:color="auto"/>
              <w:bottom w:val="single" w:sz="4" w:space="0" w:color="auto"/>
            </w:tcBorders>
            <w:shd w:val="clear" w:color="auto" w:fill="FFFFFF"/>
          </w:tcPr>
          <w:p w14:paraId="6415A9D3" w14:textId="77777777" w:rsidR="00730EBA" w:rsidRPr="00D326B1" w:rsidRDefault="00730EBA" w:rsidP="00730EBA"/>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730EBA" w:rsidRPr="00D326B1" w:rsidRDefault="00730EBA" w:rsidP="00730EBA"/>
        </w:tc>
      </w:tr>
      <w:tr w:rsidR="00730EBA"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730EBA" w:rsidRPr="00D95972" w:rsidRDefault="00730EBA" w:rsidP="00730EBA"/>
        </w:tc>
        <w:tc>
          <w:tcPr>
            <w:tcW w:w="1315" w:type="dxa"/>
            <w:gridSpan w:val="2"/>
            <w:tcBorders>
              <w:bottom w:val="thinThickThinSmallGap" w:sz="24" w:space="0" w:color="auto"/>
            </w:tcBorders>
          </w:tcPr>
          <w:p w14:paraId="2A855357" w14:textId="77777777" w:rsidR="00730EBA" w:rsidRPr="00D95972" w:rsidRDefault="00730EBA" w:rsidP="00730EBA"/>
        </w:tc>
        <w:tc>
          <w:tcPr>
            <w:tcW w:w="1088" w:type="dxa"/>
            <w:tcBorders>
              <w:bottom w:val="thinThickThinSmallGap" w:sz="24" w:space="0" w:color="auto"/>
            </w:tcBorders>
          </w:tcPr>
          <w:p w14:paraId="57DAF577" w14:textId="77777777" w:rsidR="00730EBA" w:rsidRPr="00D95972" w:rsidRDefault="00730EBA" w:rsidP="00730EBA"/>
        </w:tc>
        <w:tc>
          <w:tcPr>
            <w:tcW w:w="4190" w:type="dxa"/>
            <w:gridSpan w:val="3"/>
            <w:tcBorders>
              <w:bottom w:val="thinThickThinSmallGap" w:sz="24" w:space="0" w:color="auto"/>
            </w:tcBorders>
          </w:tcPr>
          <w:p w14:paraId="0607AD4D" w14:textId="77777777" w:rsidR="00730EBA" w:rsidRPr="00D95972" w:rsidRDefault="00730EBA" w:rsidP="00730EBA">
            <w:pPr>
              <w:rPr>
                <w:bCs/>
              </w:rPr>
            </w:pPr>
          </w:p>
        </w:tc>
        <w:tc>
          <w:tcPr>
            <w:tcW w:w="1766" w:type="dxa"/>
            <w:tcBorders>
              <w:bottom w:val="thinThickThinSmallGap" w:sz="24" w:space="0" w:color="auto"/>
            </w:tcBorders>
          </w:tcPr>
          <w:p w14:paraId="6F9018FE" w14:textId="77777777" w:rsidR="00730EBA" w:rsidRPr="00D95972" w:rsidRDefault="00730EBA" w:rsidP="00730EBA"/>
        </w:tc>
        <w:tc>
          <w:tcPr>
            <w:tcW w:w="827" w:type="dxa"/>
            <w:tcBorders>
              <w:bottom w:val="thinThickThinSmallGap" w:sz="24" w:space="0" w:color="auto"/>
            </w:tcBorders>
          </w:tcPr>
          <w:p w14:paraId="061BC70E" w14:textId="77777777" w:rsidR="00730EBA" w:rsidRPr="00D95972" w:rsidRDefault="00730EBA" w:rsidP="00730EBA"/>
        </w:tc>
        <w:tc>
          <w:tcPr>
            <w:tcW w:w="4564" w:type="dxa"/>
            <w:gridSpan w:val="2"/>
            <w:tcBorders>
              <w:bottom w:val="thinThickThinSmallGap" w:sz="24" w:space="0" w:color="auto"/>
              <w:right w:val="thinThickThinSmallGap" w:sz="24" w:space="0" w:color="auto"/>
            </w:tcBorders>
          </w:tcPr>
          <w:p w14:paraId="72B02472" w14:textId="77777777" w:rsidR="00730EBA" w:rsidRPr="00D95972" w:rsidRDefault="00730EBA" w:rsidP="00730EBA"/>
        </w:tc>
      </w:tr>
    </w:tbl>
    <w:p w14:paraId="5F3B8247" w14:textId="77777777" w:rsidR="00FB32E2" w:rsidRDefault="00FB32E2" w:rsidP="003B1FFE">
      <w:pPr>
        <w:rPr>
          <w:vertAlign w:val="superscript"/>
        </w:rPr>
      </w:pPr>
    </w:p>
    <w:p w14:paraId="0901D409" w14:textId="77777777" w:rsidR="003B1FFE" w:rsidRDefault="003B1FFE" w:rsidP="003B1FFE">
      <w:pPr>
        <w:rPr>
          <w:vertAlign w:val="superscript"/>
        </w:rPr>
      </w:pPr>
    </w:p>
    <w:p w14:paraId="26300283" w14:textId="77777777" w:rsidR="003B1FFE" w:rsidRPr="00D95972" w:rsidRDefault="003B1FFE" w:rsidP="003B1FFE">
      <w:pPr>
        <w:rPr>
          <w:vertAlign w:val="superscript"/>
        </w:rPr>
      </w:pPr>
    </w:p>
    <w:sectPr w:rsidR="003B1FFE" w:rsidRPr="00D95972" w:rsidSect="0058333E">
      <w:headerReference w:type="even" r:id="rId555"/>
      <w:footerReference w:type="even" r:id="rId556"/>
      <w:footerReference w:type="default" r:id="rId55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57D4" w14:textId="77777777" w:rsidR="00C73CF2" w:rsidRDefault="00C73CF2">
      <w:r>
        <w:separator/>
      </w:r>
    </w:p>
  </w:endnote>
  <w:endnote w:type="continuationSeparator" w:id="0">
    <w:p w14:paraId="71346E11" w14:textId="77777777" w:rsidR="00C73CF2" w:rsidRDefault="00C7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F50E2F" w:rsidRDefault="00F50E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F50E2F" w:rsidRDefault="00F50E2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FFD9" w14:textId="77777777" w:rsidR="00C73CF2" w:rsidRDefault="00C73CF2">
      <w:r>
        <w:separator/>
      </w:r>
    </w:p>
  </w:footnote>
  <w:footnote w:type="continuationSeparator" w:id="0">
    <w:p w14:paraId="42C5A87C" w14:textId="77777777" w:rsidR="00C73CF2" w:rsidRDefault="00C7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F50E2F" w:rsidRDefault="00F50E2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39"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4"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51"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3"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8"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9"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0"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DA7A64"/>
    <w:multiLevelType w:val="hybridMultilevel"/>
    <w:tmpl w:val="73E47DF8"/>
    <w:lvl w:ilvl="0" w:tplc="69E870C4">
      <w:start w:val="1"/>
      <w:numFmt w:val="decimal"/>
      <w:lvlText w:val="%1)"/>
      <w:lvlJc w:val="left"/>
      <w:pPr>
        <w:ind w:left="560" w:hanging="360"/>
      </w:pPr>
    </w:lvl>
    <w:lvl w:ilvl="1" w:tplc="04090019">
      <w:start w:val="1"/>
      <w:numFmt w:val="lowerLetter"/>
      <w:lvlText w:val="%2."/>
      <w:lvlJc w:val="left"/>
      <w:pPr>
        <w:ind w:left="1280" w:hanging="360"/>
      </w:pPr>
    </w:lvl>
    <w:lvl w:ilvl="2" w:tplc="0409001B">
      <w:start w:val="1"/>
      <w:numFmt w:val="lowerRoman"/>
      <w:lvlText w:val="%3."/>
      <w:lvlJc w:val="right"/>
      <w:pPr>
        <w:ind w:left="2000" w:hanging="180"/>
      </w:pPr>
    </w:lvl>
    <w:lvl w:ilvl="3" w:tplc="0409000F">
      <w:start w:val="1"/>
      <w:numFmt w:val="decimal"/>
      <w:lvlText w:val="%4."/>
      <w:lvlJc w:val="left"/>
      <w:pPr>
        <w:ind w:left="2720" w:hanging="360"/>
      </w:pPr>
    </w:lvl>
    <w:lvl w:ilvl="4" w:tplc="04090019">
      <w:start w:val="1"/>
      <w:numFmt w:val="lowerLetter"/>
      <w:lvlText w:val="%5."/>
      <w:lvlJc w:val="left"/>
      <w:pPr>
        <w:ind w:left="3440" w:hanging="360"/>
      </w:pPr>
    </w:lvl>
    <w:lvl w:ilvl="5" w:tplc="0409001B">
      <w:start w:val="1"/>
      <w:numFmt w:val="lowerRoman"/>
      <w:lvlText w:val="%6."/>
      <w:lvlJc w:val="right"/>
      <w:pPr>
        <w:ind w:left="4160" w:hanging="180"/>
      </w:pPr>
    </w:lvl>
    <w:lvl w:ilvl="6" w:tplc="0409000F">
      <w:start w:val="1"/>
      <w:numFmt w:val="decimal"/>
      <w:lvlText w:val="%7."/>
      <w:lvlJc w:val="left"/>
      <w:pPr>
        <w:ind w:left="4880" w:hanging="360"/>
      </w:pPr>
    </w:lvl>
    <w:lvl w:ilvl="7" w:tplc="04090019">
      <w:start w:val="1"/>
      <w:numFmt w:val="lowerLetter"/>
      <w:lvlText w:val="%8."/>
      <w:lvlJc w:val="left"/>
      <w:pPr>
        <w:ind w:left="5600" w:hanging="360"/>
      </w:pPr>
    </w:lvl>
    <w:lvl w:ilvl="8" w:tplc="0409001B">
      <w:start w:val="1"/>
      <w:numFmt w:val="lowerRoman"/>
      <w:lvlText w:val="%9."/>
      <w:lvlJc w:val="right"/>
      <w:pPr>
        <w:ind w:left="6320" w:hanging="180"/>
      </w:pPr>
    </w:lvl>
  </w:abstractNum>
  <w:abstractNum w:abstractNumId="72"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768640B3"/>
    <w:multiLevelType w:val="multilevel"/>
    <w:tmpl w:val="0407001F"/>
    <w:numStyleLink w:val="Style2"/>
  </w:abstractNum>
  <w:abstractNum w:abstractNumId="75"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81"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3"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7"/>
  </w:num>
  <w:num w:numId="2">
    <w:abstractNumId w:val="63"/>
  </w:num>
  <w:num w:numId="3">
    <w:abstractNumId w:val="56"/>
  </w:num>
  <w:num w:numId="4">
    <w:abstractNumId w:val="7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3"/>
  </w:num>
  <w:num w:numId="6">
    <w:abstractNumId w:val="31"/>
  </w:num>
  <w:num w:numId="7">
    <w:abstractNumId w:val="50"/>
  </w:num>
  <w:num w:numId="8">
    <w:abstractNumId w:val="6"/>
  </w:num>
  <w:num w:numId="9">
    <w:abstractNumId w:val="7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82"/>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64"/>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9"/>
  </w:num>
  <w:num w:numId="37">
    <w:abstractNumId w:val="62"/>
  </w:num>
  <w:num w:numId="38">
    <w:abstractNumId w:val="40"/>
  </w:num>
  <w:num w:numId="39">
    <w:abstractNumId w:val="46"/>
  </w:num>
  <w:num w:numId="40">
    <w:abstractNumId w:val="27"/>
  </w:num>
  <w:num w:numId="41">
    <w:abstractNumId w:val="32"/>
  </w:num>
  <w:num w:numId="42">
    <w:abstractNumId w:val="60"/>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1"/>
  </w:num>
  <w:num w:numId="50">
    <w:abstractNumId w:val="8"/>
  </w:num>
  <w:num w:numId="51">
    <w:abstractNumId w:val="3"/>
  </w:num>
  <w:num w:numId="52">
    <w:abstractNumId w:val="58"/>
  </w:num>
  <w:num w:numId="53">
    <w:abstractNumId w:val="34"/>
  </w:num>
  <w:num w:numId="54">
    <w:abstractNumId w:val="44"/>
  </w:num>
  <w:num w:numId="55">
    <w:abstractNumId w:val="75"/>
  </w:num>
  <w:num w:numId="56">
    <w:abstractNumId w:val="48"/>
  </w:num>
  <w:num w:numId="57">
    <w:abstractNumId w:val="76"/>
  </w:num>
  <w:num w:numId="58">
    <w:abstractNumId w:val="53"/>
  </w:num>
  <w:num w:numId="59">
    <w:abstractNumId w:val="14"/>
  </w:num>
  <w:num w:numId="60">
    <w:abstractNumId w:val="29"/>
  </w:num>
  <w:num w:numId="61">
    <w:abstractNumId w:val="72"/>
  </w:num>
  <w:num w:numId="62">
    <w:abstractNumId w:val="20"/>
  </w:num>
  <w:num w:numId="63">
    <w:abstractNumId w:val="66"/>
  </w:num>
  <w:num w:numId="64">
    <w:abstractNumId w:val="55"/>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47"/>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num>
  <w:num w:numId="72">
    <w:abstractNumId w:val="54"/>
  </w:num>
  <w:num w:numId="73">
    <w:abstractNumId w:val="38"/>
  </w:num>
  <w:num w:numId="74">
    <w:abstractNumId w:val="70"/>
  </w:num>
  <w:num w:numId="75">
    <w:abstractNumId w:val="57"/>
  </w:num>
  <w:num w:numId="76">
    <w:abstractNumId w:val="1"/>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lvlOverride w:ilvl="1"/>
    <w:lvlOverride w:ilvl="2"/>
    <w:lvlOverride w:ilvl="3"/>
    <w:lvlOverride w:ilvl="4"/>
    <w:lvlOverride w:ilvl="5"/>
    <w:lvlOverride w:ilvl="6"/>
    <w:lvlOverride w:ilvl="7"/>
    <w:lvlOverride w:ilvl="8"/>
  </w:num>
  <w:num w:numId="81">
    <w:abstractNumId w:val="41"/>
    <w:lvlOverride w:ilvl="0"/>
    <w:lvlOverride w:ilvl="1"/>
    <w:lvlOverride w:ilvl="2"/>
    <w:lvlOverride w:ilvl="3"/>
    <w:lvlOverride w:ilvl="4"/>
    <w:lvlOverride w:ilvl="5"/>
    <w:lvlOverride w:ilvl="6"/>
    <w:lvlOverride w:ilvl="7"/>
    <w:lvlOverride w:ilvl="8"/>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981"/>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4F"/>
    <w:rsid w:val="0001429C"/>
    <w:rsid w:val="000143DB"/>
    <w:rsid w:val="00014536"/>
    <w:rsid w:val="000145FF"/>
    <w:rsid w:val="0001463A"/>
    <w:rsid w:val="000146EC"/>
    <w:rsid w:val="00014A62"/>
    <w:rsid w:val="00014BBC"/>
    <w:rsid w:val="00014D09"/>
    <w:rsid w:val="00014E39"/>
    <w:rsid w:val="00014F2B"/>
    <w:rsid w:val="00014F3D"/>
    <w:rsid w:val="00014FA2"/>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97D4B"/>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E8"/>
    <w:rsid w:val="000B5950"/>
    <w:rsid w:val="000B5CAE"/>
    <w:rsid w:val="000B5D51"/>
    <w:rsid w:val="000B5D7D"/>
    <w:rsid w:val="000B5ED9"/>
    <w:rsid w:val="000B5F4F"/>
    <w:rsid w:val="000B60F1"/>
    <w:rsid w:val="000B6288"/>
    <w:rsid w:val="000B6337"/>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03A"/>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1A"/>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4FFD"/>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1DA"/>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BFA"/>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55E"/>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CCB"/>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42"/>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8A7"/>
    <w:rsid w:val="00291DDC"/>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499"/>
    <w:rsid w:val="002B58FA"/>
    <w:rsid w:val="002B598F"/>
    <w:rsid w:val="002B5E20"/>
    <w:rsid w:val="002B6047"/>
    <w:rsid w:val="002B6100"/>
    <w:rsid w:val="002B62C9"/>
    <w:rsid w:val="002B65E7"/>
    <w:rsid w:val="002B688E"/>
    <w:rsid w:val="002B68C3"/>
    <w:rsid w:val="002B6A27"/>
    <w:rsid w:val="002B6AB1"/>
    <w:rsid w:val="002B6FA9"/>
    <w:rsid w:val="002B7011"/>
    <w:rsid w:val="002B71CB"/>
    <w:rsid w:val="002B77B4"/>
    <w:rsid w:val="002B7805"/>
    <w:rsid w:val="002B7AD8"/>
    <w:rsid w:val="002B7D73"/>
    <w:rsid w:val="002B7E7A"/>
    <w:rsid w:val="002B7EEC"/>
    <w:rsid w:val="002B7FE5"/>
    <w:rsid w:val="002C0040"/>
    <w:rsid w:val="002C0090"/>
    <w:rsid w:val="002C0225"/>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2D"/>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E08"/>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7A2"/>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CDF"/>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460"/>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EF5"/>
    <w:rsid w:val="00384F54"/>
    <w:rsid w:val="003851C2"/>
    <w:rsid w:val="00385319"/>
    <w:rsid w:val="003853C7"/>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AE7"/>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0C"/>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5ED"/>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3A9"/>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B8E"/>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3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9E"/>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5DC"/>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6F2"/>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28"/>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8B"/>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795"/>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2C70"/>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2E"/>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33"/>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2F1"/>
    <w:rsid w:val="00596308"/>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9"/>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66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0E0"/>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60B"/>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9A8"/>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47B"/>
    <w:rsid w:val="006067EA"/>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A08"/>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4F2"/>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58C"/>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EBA"/>
    <w:rsid w:val="00730F71"/>
    <w:rsid w:val="00730FA4"/>
    <w:rsid w:val="00731043"/>
    <w:rsid w:val="00731363"/>
    <w:rsid w:val="0073137D"/>
    <w:rsid w:val="00731400"/>
    <w:rsid w:val="00731E18"/>
    <w:rsid w:val="00731F75"/>
    <w:rsid w:val="00731FB7"/>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56"/>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2B6"/>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15A"/>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540"/>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1F3D"/>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9F8"/>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8A8"/>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2E8"/>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A2"/>
    <w:rsid w:val="009637B4"/>
    <w:rsid w:val="00963AC3"/>
    <w:rsid w:val="00963EFF"/>
    <w:rsid w:val="00964016"/>
    <w:rsid w:val="0096421B"/>
    <w:rsid w:val="0096463A"/>
    <w:rsid w:val="00964832"/>
    <w:rsid w:val="00964A11"/>
    <w:rsid w:val="00964C6B"/>
    <w:rsid w:val="00964D35"/>
    <w:rsid w:val="00964E66"/>
    <w:rsid w:val="00965194"/>
    <w:rsid w:val="00965195"/>
    <w:rsid w:val="009652D2"/>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567"/>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5AD"/>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E9"/>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486"/>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23A"/>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82D"/>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99"/>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B4B"/>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136"/>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BC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6E1"/>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1C0"/>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52F"/>
    <w:rsid w:val="00B426A4"/>
    <w:rsid w:val="00B42764"/>
    <w:rsid w:val="00B42801"/>
    <w:rsid w:val="00B42858"/>
    <w:rsid w:val="00B42B81"/>
    <w:rsid w:val="00B42C67"/>
    <w:rsid w:val="00B42D65"/>
    <w:rsid w:val="00B42DB4"/>
    <w:rsid w:val="00B42DC7"/>
    <w:rsid w:val="00B42F2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A4B"/>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65"/>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3DC"/>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CC8"/>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2FCC"/>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6D"/>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B6A"/>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CF2"/>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A90"/>
    <w:rsid w:val="00C95C05"/>
    <w:rsid w:val="00C95D06"/>
    <w:rsid w:val="00C95DEB"/>
    <w:rsid w:val="00C95ECB"/>
    <w:rsid w:val="00C95F4C"/>
    <w:rsid w:val="00C96061"/>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AF8"/>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639"/>
    <w:rsid w:val="00CD191C"/>
    <w:rsid w:val="00CD1A46"/>
    <w:rsid w:val="00CD1EE8"/>
    <w:rsid w:val="00CD1FD9"/>
    <w:rsid w:val="00CD1FFB"/>
    <w:rsid w:val="00CD219F"/>
    <w:rsid w:val="00CD2219"/>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123"/>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233"/>
    <w:rsid w:val="00D063B4"/>
    <w:rsid w:val="00D065EC"/>
    <w:rsid w:val="00D067CA"/>
    <w:rsid w:val="00D06928"/>
    <w:rsid w:val="00D06997"/>
    <w:rsid w:val="00D06BEC"/>
    <w:rsid w:val="00D06D15"/>
    <w:rsid w:val="00D06E59"/>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9"/>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6E"/>
    <w:rsid w:val="00D414FF"/>
    <w:rsid w:val="00D41528"/>
    <w:rsid w:val="00D41776"/>
    <w:rsid w:val="00D41983"/>
    <w:rsid w:val="00D41BE4"/>
    <w:rsid w:val="00D41C90"/>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668"/>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840"/>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8FC"/>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6A6"/>
    <w:rsid w:val="00DC6A0C"/>
    <w:rsid w:val="00DC6A78"/>
    <w:rsid w:val="00DC6B92"/>
    <w:rsid w:val="00DC6C4F"/>
    <w:rsid w:val="00DC6E06"/>
    <w:rsid w:val="00DC6E1D"/>
    <w:rsid w:val="00DC70B5"/>
    <w:rsid w:val="00DC70C1"/>
    <w:rsid w:val="00DC751A"/>
    <w:rsid w:val="00DC757F"/>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2FA"/>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D32"/>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CEC"/>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06D"/>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5B"/>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120"/>
    <w:rsid w:val="00F44357"/>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2F"/>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CC1"/>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5EF"/>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BAC"/>
    <w:rsid w:val="00FA6D4F"/>
    <w:rsid w:val="00FA6D9F"/>
    <w:rsid w:val="00FA6EDB"/>
    <w:rsid w:val="00FA6FED"/>
    <w:rsid w:val="00FA726F"/>
    <w:rsid w:val="00FA7327"/>
    <w:rsid w:val="00FA742F"/>
    <w:rsid w:val="00FA7509"/>
    <w:rsid w:val="00FA75A0"/>
    <w:rsid w:val="00FA7751"/>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2DEB"/>
    <w:rsid w:val="00FB3046"/>
    <w:rsid w:val="00FB3184"/>
    <w:rsid w:val="00FB32E2"/>
    <w:rsid w:val="00FB353C"/>
    <w:rsid w:val="00FB382B"/>
    <w:rsid w:val="00FB39FA"/>
    <w:rsid w:val="00FB3AF2"/>
    <w:rsid w:val="00FB3CD3"/>
    <w:rsid w:val="00FB3D24"/>
    <w:rsid w:val="00FB3D93"/>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028"/>
    <w:pPr>
      <w:overflowPunct w:val="0"/>
      <w:autoSpaceDE w:val="0"/>
      <w:autoSpaceDN w:val="0"/>
    </w:pPr>
    <w:rPr>
      <w:rFonts w:ascii="Arial" w:eastAsia="SimSun" w:hAnsi="Arial" w:cs="Arial"/>
      <w:lang w:val="en-US"/>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jc w:val="right"/>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jc w:val="center"/>
      <w:textAlignment w:val="top"/>
    </w:pPr>
    <w:rPr>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spacing w:before="200" w:after="160"/>
      <w:ind w:left="864" w:right="864"/>
      <w:jc w:val="center"/>
    </w:pPr>
    <w:rPr>
      <w:rFonts w:ascii="Times New Roma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ind w:left="1622" w:hanging="363"/>
    </w:pPr>
    <w:rPr>
      <w:rFonts w:eastAsia="MS Mincho"/>
      <w:szCs w:val="24"/>
      <w:lang w:eastAsia="en-GB"/>
    </w:rPr>
  </w:style>
  <w:style w:type="paragraph" w:customStyle="1" w:styleId="Bullets">
    <w:name w:val="Bullets"/>
    <w:basedOn w:val="Normal"/>
    <w:rsid w:val="00475B99"/>
    <w:pPr>
      <w:overflowPunct/>
      <w:autoSpaceDE/>
      <w:autoSpaceDN/>
      <w:spacing w:after="200" w:line="276" w:lineRule="auto"/>
      <w:ind w:left="567" w:hanging="283"/>
      <w:jc w:val="both"/>
    </w:pPr>
    <w:rPr>
      <w:rFonts w:eastAsiaTheme="minorHAnsi"/>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pPr>
    <w:rPr>
      <w:rFonts w:ascii="Times New Roman" w:eastAsia="MS Mincho" w:hAnsi="Times New Roman"/>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spacing w:before="60"/>
      <w:ind w:left="1259" w:hanging="1259"/>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spacing w:after="160" w:line="256" w:lineRule="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spacing w:after="200" w:line="276" w:lineRule="auto"/>
      <w:ind w:left="1700" w:hanging="340"/>
      <w:contextualSpacing/>
    </w:pPr>
    <w:rPr>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spacing w:before="40" w:after="40" w:line="276" w:lineRule="auto"/>
    </w:pPr>
    <w:rPr>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3E75ED"/>
    <w:pPr>
      <w:overflowPunct/>
      <w:autoSpaceDE/>
      <w:autoSpaceDN/>
      <w:ind w:left="100"/>
    </w:pPr>
    <w:rPr>
      <w:rFonts w:eastAsiaTheme="minorHAnsi"/>
      <w:lang w:eastAsia="en-US"/>
    </w:rPr>
  </w:style>
  <w:style w:type="character" w:customStyle="1" w:styleId="B3Car">
    <w:name w:val="B3 Car"/>
    <w:basedOn w:val="DefaultParagraphFont"/>
    <w:link w:val="B3"/>
    <w:locked/>
    <w:rsid w:val="00397AE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58306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9884655">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469506">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652445">
      <w:bodyDiv w:val="1"/>
      <w:marLeft w:val="0"/>
      <w:marRight w:val="0"/>
      <w:marTop w:val="0"/>
      <w:marBottom w:val="0"/>
      <w:divBdr>
        <w:top w:val="none" w:sz="0" w:space="0" w:color="auto"/>
        <w:left w:val="none" w:sz="0" w:space="0" w:color="auto"/>
        <w:bottom w:val="none" w:sz="0" w:space="0" w:color="auto"/>
        <w:right w:val="none" w:sz="0" w:space="0" w:color="auto"/>
      </w:divBdr>
    </w:div>
    <w:div w:id="48771454">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092035">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770137">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7990547">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784567">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3447421">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80397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8937175">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4376097">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771320">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085168">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878100">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10456">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2037760">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505210">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3832109">
      <w:bodyDiv w:val="1"/>
      <w:marLeft w:val="0"/>
      <w:marRight w:val="0"/>
      <w:marTop w:val="0"/>
      <w:marBottom w:val="0"/>
      <w:divBdr>
        <w:top w:val="none" w:sz="0" w:space="0" w:color="auto"/>
        <w:left w:val="none" w:sz="0" w:space="0" w:color="auto"/>
        <w:bottom w:val="none" w:sz="0" w:space="0" w:color="auto"/>
        <w:right w:val="none" w:sz="0" w:space="0" w:color="auto"/>
      </w:divBdr>
    </w:div>
    <w:div w:id="184904895">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472922">
      <w:bodyDiv w:val="1"/>
      <w:marLeft w:val="0"/>
      <w:marRight w:val="0"/>
      <w:marTop w:val="0"/>
      <w:marBottom w:val="0"/>
      <w:divBdr>
        <w:top w:val="none" w:sz="0" w:space="0" w:color="auto"/>
        <w:left w:val="none" w:sz="0" w:space="0" w:color="auto"/>
        <w:bottom w:val="none" w:sz="0" w:space="0" w:color="auto"/>
        <w:right w:val="none" w:sz="0" w:space="0" w:color="auto"/>
      </w:divBdr>
    </w:div>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605520">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278366">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1140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2616197">
      <w:bodyDiv w:val="1"/>
      <w:marLeft w:val="0"/>
      <w:marRight w:val="0"/>
      <w:marTop w:val="0"/>
      <w:marBottom w:val="0"/>
      <w:divBdr>
        <w:top w:val="none" w:sz="0" w:space="0" w:color="auto"/>
        <w:left w:val="none" w:sz="0" w:space="0" w:color="auto"/>
        <w:bottom w:val="none" w:sz="0" w:space="0" w:color="auto"/>
        <w:right w:val="none" w:sz="0" w:space="0" w:color="auto"/>
      </w:divBdr>
    </w:div>
    <w:div w:id="26372855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165591">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312022">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921472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148287">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7516704">
      <w:bodyDiv w:val="1"/>
      <w:marLeft w:val="0"/>
      <w:marRight w:val="0"/>
      <w:marTop w:val="0"/>
      <w:marBottom w:val="0"/>
      <w:divBdr>
        <w:top w:val="none" w:sz="0" w:space="0" w:color="auto"/>
        <w:left w:val="none" w:sz="0" w:space="0" w:color="auto"/>
        <w:bottom w:val="none" w:sz="0" w:space="0" w:color="auto"/>
        <w:right w:val="none" w:sz="0" w:space="0" w:color="auto"/>
      </w:divBdr>
    </w:div>
    <w:div w:id="30752019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725403">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89204">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08985">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6781127">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229155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2891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1219384">
      <w:bodyDiv w:val="1"/>
      <w:marLeft w:val="0"/>
      <w:marRight w:val="0"/>
      <w:marTop w:val="0"/>
      <w:marBottom w:val="0"/>
      <w:divBdr>
        <w:top w:val="none" w:sz="0" w:space="0" w:color="auto"/>
        <w:left w:val="none" w:sz="0" w:space="0" w:color="auto"/>
        <w:bottom w:val="none" w:sz="0" w:space="0" w:color="auto"/>
        <w:right w:val="none" w:sz="0" w:space="0" w:color="auto"/>
      </w:divBdr>
    </w:div>
    <w:div w:id="402947363">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3155321">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437524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126864">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3337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253143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3634645">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7843540">
      <w:bodyDiv w:val="1"/>
      <w:marLeft w:val="0"/>
      <w:marRight w:val="0"/>
      <w:marTop w:val="0"/>
      <w:marBottom w:val="0"/>
      <w:divBdr>
        <w:top w:val="none" w:sz="0" w:space="0" w:color="auto"/>
        <w:left w:val="none" w:sz="0" w:space="0" w:color="auto"/>
        <w:bottom w:val="none" w:sz="0" w:space="0" w:color="auto"/>
        <w:right w:val="none" w:sz="0" w:space="0" w:color="auto"/>
      </w:divBdr>
    </w:div>
    <w:div w:id="549149674">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2084077">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5898424">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056550">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1063761">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20211">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56805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2092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19608247">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964838">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373831">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338419">
      <w:bodyDiv w:val="1"/>
      <w:marLeft w:val="0"/>
      <w:marRight w:val="0"/>
      <w:marTop w:val="0"/>
      <w:marBottom w:val="0"/>
      <w:divBdr>
        <w:top w:val="none" w:sz="0" w:space="0" w:color="auto"/>
        <w:left w:val="none" w:sz="0" w:space="0" w:color="auto"/>
        <w:bottom w:val="none" w:sz="0" w:space="0" w:color="auto"/>
        <w:right w:val="none" w:sz="0" w:space="0" w:color="auto"/>
      </w:divBdr>
    </w:div>
    <w:div w:id="63498955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53180">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093801">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43699">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666254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6874828">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0665">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690524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397045">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481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112478">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4575191">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5661160">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074836">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473778">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0753472">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259328">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48957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77832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373051">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65729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015742">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6476431">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20731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59397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317200">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133175">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6037944">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07941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586274">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89071">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15566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010470">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119937">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560235">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993947">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4080463">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685421">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078874">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1995888">
      <w:bodyDiv w:val="1"/>
      <w:marLeft w:val="0"/>
      <w:marRight w:val="0"/>
      <w:marTop w:val="0"/>
      <w:marBottom w:val="0"/>
      <w:divBdr>
        <w:top w:val="none" w:sz="0" w:space="0" w:color="auto"/>
        <w:left w:val="none" w:sz="0" w:space="0" w:color="auto"/>
        <w:bottom w:val="none" w:sz="0" w:space="0" w:color="auto"/>
        <w:right w:val="none" w:sz="0" w:space="0" w:color="auto"/>
      </w:divBdr>
    </w:div>
    <w:div w:id="1142498836">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544781">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49713679">
      <w:bodyDiv w:val="1"/>
      <w:marLeft w:val="0"/>
      <w:marRight w:val="0"/>
      <w:marTop w:val="0"/>
      <w:marBottom w:val="0"/>
      <w:divBdr>
        <w:top w:val="none" w:sz="0" w:space="0" w:color="auto"/>
        <w:left w:val="none" w:sz="0" w:space="0" w:color="auto"/>
        <w:bottom w:val="none" w:sz="0" w:space="0" w:color="auto"/>
        <w:right w:val="none" w:sz="0" w:space="0" w:color="auto"/>
      </w:divBdr>
    </w:div>
    <w:div w:id="1151485370">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1797309">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034879">
      <w:bodyDiv w:val="1"/>
      <w:marLeft w:val="0"/>
      <w:marRight w:val="0"/>
      <w:marTop w:val="0"/>
      <w:marBottom w:val="0"/>
      <w:divBdr>
        <w:top w:val="none" w:sz="0" w:space="0" w:color="auto"/>
        <w:left w:val="none" w:sz="0" w:space="0" w:color="auto"/>
        <w:bottom w:val="none" w:sz="0" w:space="0" w:color="auto"/>
        <w:right w:val="none" w:sz="0" w:space="0" w:color="auto"/>
      </w:divBdr>
    </w:div>
    <w:div w:id="118070465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82895">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766765">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1818670">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6593428">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1600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804604">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04040">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33705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474799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5282">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03966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6031221">
      <w:bodyDiv w:val="1"/>
      <w:marLeft w:val="0"/>
      <w:marRight w:val="0"/>
      <w:marTop w:val="0"/>
      <w:marBottom w:val="0"/>
      <w:divBdr>
        <w:top w:val="none" w:sz="0" w:space="0" w:color="auto"/>
        <w:left w:val="none" w:sz="0" w:space="0" w:color="auto"/>
        <w:bottom w:val="none" w:sz="0" w:space="0" w:color="auto"/>
        <w:right w:val="none" w:sz="0" w:space="0" w:color="auto"/>
      </w:divBdr>
    </w:div>
    <w:div w:id="1356154534">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095602">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205250">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28609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1698363">
      <w:bodyDiv w:val="1"/>
      <w:marLeft w:val="0"/>
      <w:marRight w:val="0"/>
      <w:marTop w:val="0"/>
      <w:marBottom w:val="0"/>
      <w:divBdr>
        <w:top w:val="none" w:sz="0" w:space="0" w:color="auto"/>
        <w:left w:val="none" w:sz="0" w:space="0" w:color="auto"/>
        <w:bottom w:val="none" w:sz="0" w:space="0" w:color="auto"/>
        <w:right w:val="none" w:sz="0" w:space="0" w:color="auto"/>
      </w:divBdr>
    </w:div>
    <w:div w:id="1502887795">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031351">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8348631">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8932831">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55438454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119205">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72863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81476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126868">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496774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540718">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28432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151374">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7876039">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699961815">
      <w:bodyDiv w:val="1"/>
      <w:marLeft w:val="0"/>
      <w:marRight w:val="0"/>
      <w:marTop w:val="0"/>
      <w:marBottom w:val="0"/>
      <w:divBdr>
        <w:top w:val="none" w:sz="0" w:space="0" w:color="auto"/>
        <w:left w:val="none" w:sz="0" w:space="0" w:color="auto"/>
        <w:bottom w:val="none" w:sz="0" w:space="0" w:color="auto"/>
        <w:right w:val="none" w:sz="0" w:space="0" w:color="auto"/>
      </w:divBdr>
    </w:div>
    <w:div w:id="170328105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5419423">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5713004">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0806532">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125214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0518967">
      <w:bodyDiv w:val="1"/>
      <w:marLeft w:val="0"/>
      <w:marRight w:val="0"/>
      <w:marTop w:val="0"/>
      <w:marBottom w:val="0"/>
      <w:divBdr>
        <w:top w:val="none" w:sz="0" w:space="0" w:color="auto"/>
        <w:left w:val="none" w:sz="0" w:space="0" w:color="auto"/>
        <w:bottom w:val="none" w:sz="0" w:space="0" w:color="auto"/>
        <w:right w:val="none" w:sz="0" w:space="0" w:color="auto"/>
      </w:divBdr>
    </w:div>
    <w:div w:id="176109840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334437">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567491">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809080">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6824408">
      <w:bodyDiv w:val="1"/>
      <w:marLeft w:val="0"/>
      <w:marRight w:val="0"/>
      <w:marTop w:val="0"/>
      <w:marBottom w:val="0"/>
      <w:divBdr>
        <w:top w:val="none" w:sz="0" w:space="0" w:color="auto"/>
        <w:left w:val="none" w:sz="0" w:space="0" w:color="auto"/>
        <w:bottom w:val="none" w:sz="0" w:space="0" w:color="auto"/>
        <w:right w:val="none" w:sz="0" w:space="0" w:color="auto"/>
      </w:divBdr>
    </w:div>
    <w:div w:id="1777093618">
      <w:bodyDiv w:val="1"/>
      <w:marLeft w:val="0"/>
      <w:marRight w:val="0"/>
      <w:marTop w:val="0"/>
      <w:marBottom w:val="0"/>
      <w:divBdr>
        <w:top w:val="none" w:sz="0" w:space="0" w:color="auto"/>
        <w:left w:val="none" w:sz="0" w:space="0" w:color="auto"/>
        <w:bottom w:val="none" w:sz="0" w:space="0" w:color="auto"/>
        <w:right w:val="none" w:sz="0" w:space="0" w:color="auto"/>
      </w:divBdr>
    </w:div>
    <w:div w:id="1778132656">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222452">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240804">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1751234">
      <w:bodyDiv w:val="1"/>
      <w:marLeft w:val="0"/>
      <w:marRight w:val="0"/>
      <w:marTop w:val="0"/>
      <w:marBottom w:val="0"/>
      <w:divBdr>
        <w:top w:val="none" w:sz="0" w:space="0" w:color="auto"/>
        <w:left w:val="none" w:sz="0" w:space="0" w:color="auto"/>
        <w:bottom w:val="none" w:sz="0" w:space="0" w:color="auto"/>
        <w:right w:val="none" w:sz="0" w:space="0" w:color="auto"/>
      </w:divBdr>
    </w:div>
    <w:div w:id="1812092348">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8262383">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0634497">
      <w:bodyDiv w:val="1"/>
      <w:marLeft w:val="0"/>
      <w:marRight w:val="0"/>
      <w:marTop w:val="0"/>
      <w:marBottom w:val="0"/>
      <w:divBdr>
        <w:top w:val="none" w:sz="0" w:space="0" w:color="auto"/>
        <w:left w:val="none" w:sz="0" w:space="0" w:color="auto"/>
        <w:bottom w:val="none" w:sz="0" w:space="0" w:color="auto"/>
        <w:right w:val="none" w:sz="0" w:space="0" w:color="auto"/>
      </w:divBdr>
    </w:div>
    <w:div w:id="1831865205">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7862">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769944">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4174">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204392">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019627">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2836706">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206138">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25183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3327318">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10243">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2546961">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4781061">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135869">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2684501">
      <w:bodyDiv w:val="1"/>
      <w:marLeft w:val="0"/>
      <w:marRight w:val="0"/>
      <w:marTop w:val="0"/>
      <w:marBottom w:val="0"/>
      <w:divBdr>
        <w:top w:val="none" w:sz="0" w:space="0" w:color="auto"/>
        <w:left w:val="none" w:sz="0" w:space="0" w:color="auto"/>
        <w:bottom w:val="none" w:sz="0" w:space="0" w:color="auto"/>
        <w:right w:val="none" w:sz="0" w:space="0" w:color="auto"/>
      </w:divBdr>
    </w:div>
    <w:div w:id="1944267168">
      <w:bodyDiv w:val="1"/>
      <w:marLeft w:val="0"/>
      <w:marRight w:val="0"/>
      <w:marTop w:val="0"/>
      <w:marBottom w:val="0"/>
      <w:divBdr>
        <w:top w:val="none" w:sz="0" w:space="0" w:color="auto"/>
        <w:left w:val="none" w:sz="0" w:space="0" w:color="auto"/>
        <w:bottom w:val="none" w:sz="0" w:space="0" w:color="auto"/>
        <w:right w:val="none" w:sz="0" w:space="0" w:color="auto"/>
      </w:divBdr>
    </w:div>
    <w:div w:id="1945379045">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696938">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2126163">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74422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3465390">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279983">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399532">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21257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504018">
      <w:bodyDiv w:val="1"/>
      <w:marLeft w:val="0"/>
      <w:marRight w:val="0"/>
      <w:marTop w:val="0"/>
      <w:marBottom w:val="0"/>
      <w:divBdr>
        <w:top w:val="none" w:sz="0" w:space="0" w:color="auto"/>
        <w:left w:val="none" w:sz="0" w:space="0" w:color="auto"/>
        <w:bottom w:val="none" w:sz="0" w:space="0" w:color="auto"/>
        <w:right w:val="none" w:sz="0" w:space="0" w:color="auto"/>
      </w:divBdr>
    </w:div>
    <w:div w:id="2024932342">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771137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13492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8724408">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352636">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0983314">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56557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9378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5072626">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hyperlink" Target="file:///C:\Users\dems1ce9\OneDrive%20-%20Nokia\3gpp\cn1\meetings\123-e_electronic_0420\docs\C1-202155.zip" TargetMode="Externa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095.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334.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558.zip" TargetMode="External"/><Relationship Id="rId542" Type="http://schemas.openxmlformats.org/officeDocument/2006/relationships/hyperlink" Target="file:///C:\Users\dems1ce9\OneDrive%20-%20Nokia\3gpp\cn1\meetings\123-e_electronic_0420\docs\C1-20201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022.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312.zip" TargetMode="External"/><Relationship Id="rId486" Type="http://schemas.openxmlformats.org/officeDocument/2006/relationships/hyperlink" Target="file:///C:\Users\dems1ce9\OneDrive%20-%20Nokia\3gpp\cn1\meetings\123-e_electronic_0420\docs\C1-202513.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https://www.3gpp.org/ftp/tsg_ct/WG1_mm-cc-sm_ex-CN1/TSGC1_122e/Docs/C1-200248.zip" TargetMode="External"/><Relationship Id="rId511" Type="http://schemas.openxmlformats.org/officeDocument/2006/relationships/hyperlink" Target="file:///C:\Users\dems1ce9\OneDrive%20-%20Nokia\3gpp\cn1\meetings\123-e_electronic_0420\docs\C1-202028.zip" TargetMode="External"/><Relationship Id="rId553" Type="http://schemas.openxmlformats.org/officeDocument/2006/relationships/hyperlink" Target="file:///C:\Users\dems1ce9\OneDrive%20-%20Nokia\3gpp\cn1\meetings\123-e_electronic_0420\docs\C1-202240.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162.zip" TargetMode="Externa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444.zip" TargetMode="External"/><Relationship Id="rId497" Type="http://schemas.openxmlformats.org/officeDocument/2006/relationships/hyperlink" Target="file:///C:\Users\dems1ce9\OneDrive%20-%20Nokia\3gpp\cn1\meetings\123-e_electronic_0420\docs\C1-202555.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496.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546.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434.zip" TargetMode="External"/><Relationship Id="rId466" Type="http://schemas.openxmlformats.org/officeDocument/2006/relationships/hyperlink" Target="file:///C:\Users\dems1ce9\OneDrive%20-%20Nokia\3gpp\cn1\meetings\123-e_electronic_0420\docs\C1-202178.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hyperlink" Target="file:///C:\Users\dems1ce9\OneDrive%20-%20Nokia\3gpp\cn1\meetings\123-e_electronic_0420\docs\C1-202356.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137.zip" TargetMode="External"/><Relationship Id="rId477" Type="http://schemas.openxmlformats.org/officeDocument/2006/relationships/hyperlink" Target="file:///C:\Users\dems1ce9\OneDrive%20-%20Nokia\3gpp\cn1\meetings\123-e_electronic_0420\docs\C1-202466.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560.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544" Type="http://schemas.openxmlformats.org/officeDocument/2006/relationships/hyperlink" Target="file:///C:\Users\dems1ce9\OneDrive%20-%20Nokia\3gpp\cn1\meetings\123-e_electronic_0420\docs\C1-20210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549.zip" TargetMode="External"/><Relationship Id="rId404" Type="http://schemas.openxmlformats.org/officeDocument/2006/relationships/hyperlink" Target="file:///C:\Users\dems1ce9\OneDrive%20-%20Nokia\3gpp\cn1\meetings\123-e_electronic_0420\docs\C1-202105.zip" TargetMode="External"/><Relationship Id="rId446" Type="http://schemas.openxmlformats.org/officeDocument/2006/relationships/hyperlink" Target="file:///C:\Users\dems1ce9\OneDrive%20-%20Nokia\3gpp\cn1\meetings\123-e_electronic_0420\docs\C1-202314.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286.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030.zip" TargetMode="External"/><Relationship Id="rId555" Type="http://schemas.openxmlformats.org/officeDocument/2006/relationships/header" Target="header1.xm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64.zip" TargetMode="External"/><Relationship Id="rId457" Type="http://schemas.openxmlformats.org/officeDocument/2006/relationships/hyperlink" Target="file:///C:\Users\dems1ce9\OneDrive%20-%20Nokia\3gpp\cn1\meetings\123-e_electronic_0420\docs\C1-202446.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557.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498.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439.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263.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328" Type="http://schemas.openxmlformats.org/officeDocument/2006/relationships/hyperlink" Target="file:///C:\Users\dems1ce9\OneDrive%20-%20Nokia\3gpp\cn1\meetings\123-e_electronic_0420\docs\C1-202085.zip" TargetMode="External"/><Relationship Id="rId535" Type="http://schemas.openxmlformats.org/officeDocument/2006/relationships/hyperlink" Target="file:///C:\Users\dems1ce9\OneDrive%20-%20Nokia\3gpp\cn1\meetings\123-e_electronic_0420\docs\C1-202080.zip" TargetMode="External"/><Relationship Id="rId132" Type="http://schemas.openxmlformats.org/officeDocument/2006/relationships/hyperlink" Target="file:///C:\Users\dems1ce9\OneDrive%20-%20Nokia\3gpp\cn1\meetings\123-e_electronic_0420\docs\C1-202295.zip" TargetMode="External"/><Relationship Id="rId174" Type="http://schemas.openxmlformats.org/officeDocument/2006/relationships/hyperlink" Target="file:///C:\Users\dems1ce9\OneDrive%20-%20Nokia\3gpp\cn1\meetings\123-e_electronic_0420\docs\C1-202504.zip" TargetMode="External"/><Relationship Id="rId381" Type="http://schemas.openxmlformats.org/officeDocument/2006/relationships/hyperlink" Target="file:///C:\Users\dems1ce9\OneDrive%20-%20Nokia\3gpp\cn1\meetings\123-e_electronic_0420\docs\C1-20228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139.zip" TargetMode="External"/><Relationship Id="rId479" Type="http://schemas.openxmlformats.org/officeDocument/2006/relationships/hyperlink" Target="file:///C:\Users\dems1ce9\OneDrive%20-%20Nokia\3gpp\cn1\meetings\123-e_electronic_0420\docs\C1-202468.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469.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221.zip" TargetMode="External"/><Relationship Id="rId504" Type="http://schemas.openxmlformats.org/officeDocument/2006/relationships/hyperlink" Target="file:///C:\Users\dems1ce9\OneDrive%20-%20Nokia\3gpp\cn1\meetings\123-e_electronic_0420\docs\C1-202586.zip" TargetMode="External"/><Relationship Id="rId546" Type="http://schemas.openxmlformats.org/officeDocument/2006/relationships/hyperlink" Target="file:///C:\Users\dems1ce9\OneDrive%20-%20Nokia\3gpp\cn1\meetings\123-e_electronic_0420\docs\C1-202180.zip" TargetMode="External"/><Relationship Id="rId78" Type="http://schemas.openxmlformats.org/officeDocument/2006/relationships/hyperlink" Target="file:///C:\Users\dems1ce9\OneDrive%20-%20Nokia\3gpp\cn1\meetings\123-e_electronic_0420\docs\C1-202542.zip" TargetMode="External"/><Relationship Id="rId99" Type="http://schemas.openxmlformats.org/officeDocument/2006/relationships/hyperlink" Target="file:///C:\Users\dems1ce9\OneDrive%20-%20Nokia\3gpp\cn1\meetings\123-e_electronic_0420\docs\C1-202075.zip" TargetMode="External"/><Relationship Id="rId101"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54.zip" TargetMode="External"/><Relationship Id="rId143" Type="http://schemas.openxmlformats.org/officeDocument/2006/relationships/hyperlink" Target="file:///C:\Users\dems1ce9\OneDrive%20-%20Nokia\3gpp\cn1\meetings\123-e_electronic_0420\docs\C1-202376.zip" TargetMode="External"/><Relationship Id="rId164" Type="http://schemas.openxmlformats.org/officeDocument/2006/relationships/hyperlink" Target="file:///C:\Users\dems1ce9\OneDrive%20-%20Nokia\3gpp\cn1\meetings\123-e_electronic_0420\docs\C1-202481.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371" Type="http://schemas.openxmlformats.org/officeDocument/2006/relationships/hyperlink" Target="https://www.3gpp.org/ftp/tsg_ct/WG1_mm-cc-sm_ex-CN1/TSGC1_123e/Docs/C1-202337.zip" TargetMode="External"/><Relationship Id="rId406" Type="http://schemas.openxmlformats.org/officeDocument/2006/relationships/hyperlink" Target="file:///C:\Users\dems1ce9\OneDrive%20-%20Nokia\3gpp\cn1\meetings\123-e_electronic_0420\docs\C1-20210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08.zip" TargetMode="External"/><Relationship Id="rId427" Type="http://schemas.openxmlformats.org/officeDocument/2006/relationships/hyperlink" Target="file:///C:\Users\dems1ce9\OneDrive%20-%20Nokia\3gpp\cn1\meetings\123-e_electronic_0420\docs\C1-202453.zip" TargetMode="External"/><Relationship Id="rId448" Type="http://schemas.openxmlformats.org/officeDocument/2006/relationships/hyperlink" Target="file:///C:\Users\dems1ce9\OneDrive%20-%20Nokia\3gpp\cn1\meetings\123-e_electronic_0420\docs\C1-202320.zip" TargetMode="External"/><Relationship Id="rId469" Type="http://schemas.openxmlformats.org/officeDocument/2006/relationships/hyperlink" Target="file:///C:\Users\dems1ce9\OneDrive%20-%20Nokia\3gpp\cn1\meetings\123-e_electronic_0420\docs\C1-202264.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52" Type="http://schemas.openxmlformats.org/officeDocument/2006/relationships/hyperlink" Target="file:///C:\Users\dems1ce9\OneDrive%20-%20Nokia\3gpp\cn1\meetings\123-e_electronic_0420\docs\C1-202354.zip" TargetMode="External"/><Relationship Id="rId273" Type="http://schemas.openxmlformats.org/officeDocument/2006/relationships/hyperlink" Target="file:///C:\Users\dems1ce9\OneDrive%20-%20Nokia\3gpp\cn1\meetings\123-e_electronic_0420\docs\C1-202407.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484.zip" TargetMode="External"/><Relationship Id="rId515" Type="http://schemas.openxmlformats.org/officeDocument/2006/relationships/hyperlink" Target="file:///C:\Users\dems1ce9\OneDrive%20-%20Nokia\3gpp\cn1\meetings\123-e_electronic_0420\docs\C1-202262.zip" TargetMode="External"/><Relationship Id="rId536" Type="http://schemas.openxmlformats.org/officeDocument/2006/relationships/hyperlink" Target="file:///C:\Users\dems1ce9\OneDrive%20-%20Nokia\3gpp\cn1\meetings\123-e_electronic_0420\docs\C1-202081.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166.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33" Type="http://schemas.openxmlformats.org/officeDocument/2006/relationships/hyperlink" Target="file:///C:\Users\dems1ce9\OneDrive%20-%20Nokia\3gpp\cn1\meetings\123-e_electronic_0420\docs\C1-202324.zip" TargetMode="External"/><Relationship Id="rId154" Type="http://schemas.openxmlformats.org/officeDocument/2006/relationships/hyperlink" Target="file:///C:\Users\dems1ce9\OneDrive%20-%20Nokia\3gpp\cn1\meetings\123-e_electronic_0420\docs\C1-202418.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361" Type="http://schemas.openxmlformats.org/officeDocument/2006/relationships/hyperlink" Target="https://www.3gpp.org/ftp/tsg_ct/WG1_mm-cc-sm_ex-CN1/TSGC1_123e/Docs/C1-202465.zip" TargetMode="External"/><Relationship Id="rId557" Type="http://schemas.openxmlformats.org/officeDocument/2006/relationships/footer" Target="footer2.xml"/><Relationship Id="rId196" Type="http://schemas.openxmlformats.org/officeDocument/2006/relationships/hyperlink" Target="file:///C:\Users\dems1ce9\OneDrive%20-%20Nokia\3gpp\cn1\meetings\123-e_electronic_0420\docs\C1-202266.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17" Type="http://schemas.openxmlformats.org/officeDocument/2006/relationships/hyperlink" Target="file:///C:\Users\dems1ce9\OneDrive%20-%20Nokia\3gpp\cn1\meetings\123-e_electronic_0420\docs\C1-202186.zip" TargetMode="External"/><Relationship Id="rId438" Type="http://schemas.openxmlformats.org/officeDocument/2006/relationships/hyperlink" Target="file:///C:\Users\dems1ce9\OneDrive%20-%20Nokia\3gpp\cn1\meetings\123-e_electronic_0420\docs\C1-202140.zip" TargetMode="External"/><Relationship Id="rId459" Type="http://schemas.openxmlformats.org/officeDocument/2006/relationships/hyperlink" Target="file:///C:\Users\dems1ce9\OneDrive%20-%20Nokia\3gpp\cn1\meetings\123-e_electronic_0420\docs\C1-202448.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42" Type="http://schemas.openxmlformats.org/officeDocument/2006/relationships/hyperlink" Target="file:///C:\Users\dems1ce9\OneDrive%20-%20Nokia\3gpp\cn1\meetings\123-e_electronic_0420\docs\C1-202385.zip" TargetMode="External"/><Relationship Id="rId263" Type="http://schemas.openxmlformats.org/officeDocument/2006/relationships/hyperlink" Target="file:///C:\Users\dems1ce9\OneDrive%20-%20Nokia\3gpp\cn1\meetings\123-e_electronic_0420\docs\C1-202195.zip" TargetMode="External"/><Relationship Id="rId284" Type="http://schemas.openxmlformats.org/officeDocument/2006/relationships/hyperlink" Target="file:///C:\Users\dems1ce9\OneDrive%20-%20Nokia\3gpp\cn1\meetings\123-e_electronic_0420\docs\C1-202506.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265.zip" TargetMode="External"/><Relationship Id="rId491" Type="http://schemas.openxmlformats.org/officeDocument/2006/relationships/hyperlink" Target="file:///C:\Users\dems1ce9\OneDrive%20-%20Nokia\3gpp\cn1\meetings\123-e_electronic_0420\docs\C1-202222.zip" TargetMode="External"/><Relationship Id="rId505" Type="http://schemas.openxmlformats.org/officeDocument/2006/relationships/hyperlink" Target="file:///C:\Users\dems1ce9\OneDrive%20-%20Nokia\3gpp\cn1\meetings\123-e_electronic_0420\docs\C1-202167.zip" TargetMode="External"/><Relationship Id="rId526" Type="http://schemas.openxmlformats.org/officeDocument/2006/relationships/hyperlink" Target="file:///C:\Users\dems1ce9\OneDrive%20-%20Nokia\3gpp\cn1\meetings\123-e_electronic_0420\docs\C1-202567.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547" Type="http://schemas.openxmlformats.org/officeDocument/2006/relationships/hyperlink" Target="file:///C:\Users\dems1ce9\OneDrive%20-%20Nokia\3gpp\cn1\meetings\123-e_electronic_0420\docs\C1-202204.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212.zip" TargetMode="External"/><Relationship Id="rId407" Type="http://schemas.openxmlformats.org/officeDocument/2006/relationships/hyperlink" Target="file:///C:\Users\dems1ce9\OneDrive%20-%20Nokia\3gpp\cn1\meetings\123-e_electronic_0420\docs\C1-202108.zip" TargetMode="External"/><Relationship Id="rId428" Type="http://schemas.openxmlformats.org/officeDocument/2006/relationships/hyperlink" Target="file:///C:\Users\dems1ce9\OneDrive%20-%20Nokia\3gpp\cn1\meetings\123-e_electronic_0420\docs\C1-202457.zip" TargetMode="External"/><Relationship Id="rId449" Type="http://schemas.openxmlformats.org/officeDocument/2006/relationships/hyperlink" Target="file:///C:\Users\dems1ce9\OneDrive%20-%20Nokia\3gpp\cn1\meetings\123-e_electronic_0420\docs\C1-202321.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449.zip" TargetMode="External"/><Relationship Id="rId481" Type="http://schemas.openxmlformats.org/officeDocument/2006/relationships/hyperlink" Target="file:///C:\Users\dems1ce9\OneDrive%20-%20Nokia\3gpp\cn1\meetings\123-e_electronic_0420\docs\C1-202539.zip" TargetMode="External"/><Relationship Id="rId516" Type="http://schemas.openxmlformats.org/officeDocument/2006/relationships/hyperlink" Target="file:///C:\Users\dems1ce9\OneDrive%20-%20Nokia\3gpp\cn1\meetings\123-e_electronic_0420\docs\C1-202281.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537" Type="http://schemas.openxmlformats.org/officeDocument/2006/relationships/hyperlink" Target="file:///C:\Users\dems1ce9\OneDrive%20-%20Nokia\3gpp\cn1\meetings\123-e_electronic_0420\docs\C1-202090.zip" TargetMode="External"/><Relationship Id="rId558" Type="http://schemas.openxmlformats.org/officeDocument/2006/relationships/fontTable" Target="fontTable.xm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https://www.3gpp.org/ftp/tsg_sa/WG3_Security/TSGS3_98e/Docs/S3-200528.zip" TargetMode="External"/><Relationship Id="rId439" Type="http://schemas.openxmlformats.org/officeDocument/2006/relationships/hyperlink" Target="file:///C:\Users\dems1ce9\OneDrive%20-%20Nokia\3gpp\cn1\meetings\123-e_electronic_0420\docs\C1-202209.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322.zip" TargetMode="External"/><Relationship Id="rId471" Type="http://schemas.openxmlformats.org/officeDocument/2006/relationships/hyperlink" Target="file:///C:\Users\dems1ce9\OneDrive%20-%20Nokia\3gpp\cn1\meetings\123-e_electronic_0420\docs\C1-202267.zip" TargetMode="External"/><Relationship Id="rId506" Type="http://schemas.openxmlformats.org/officeDocument/2006/relationships/hyperlink" Target="file:///C:\Users\dems1ce9\OneDrive%20-%20Nokia\3gpp\cn1\meetings\123-e_electronic_0420\docs\C1-202023.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223.zip" TargetMode="External"/><Relationship Id="rId527" Type="http://schemas.openxmlformats.org/officeDocument/2006/relationships/hyperlink" Target="file:///C:\Users\dems1ce9\OneDrive%20-%20Nokia\3gpp\cn1\meetings\123-e_electronic_0420\docs\C1-202568.zip" TargetMode="External"/><Relationship Id="rId548" Type="http://schemas.openxmlformats.org/officeDocument/2006/relationships/hyperlink" Target="file:///C:\Users\dems1ce9\OneDrive%20-%20Nokia\3gpp\cn1\meetings\123-e_electronic_0420\docs\C1-202232.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235.zip" TargetMode="External"/><Relationship Id="rId408" Type="http://schemas.openxmlformats.org/officeDocument/2006/relationships/hyperlink" Target="file:///C:\Users\dems1ce9\OneDrive%20-%20Nokia\3gpp\cn1\meetings\123-e_electronic_0420\docs\C1-202116.zip" TargetMode="External"/><Relationship Id="rId429" Type="http://schemas.openxmlformats.org/officeDocument/2006/relationships/hyperlink" Target="file:///C:\Users\dems1ce9\OneDrive%20-%20Nokia\3gpp\cn1\meetings\123-e_electronic_0420\docs\C1-20248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297.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450.zip" TargetMode="External"/><Relationship Id="rId482" Type="http://schemas.openxmlformats.org/officeDocument/2006/relationships/hyperlink" Target="file:///C:\Users\dems1ce9\OneDrive%20-%20Nokia\3gpp\cn1\meetings\123-e_electronic_0420\docs\C1-202540.zip" TargetMode="External"/><Relationship Id="rId517" Type="http://schemas.openxmlformats.org/officeDocument/2006/relationships/hyperlink" Target="file:///C:\Users\dems1ce9\OneDrive%20-%20Nokia\3gpp\cn1\meetings\123-e_electronic_0420\docs\C1-202287.zip" TargetMode="External"/><Relationship Id="rId538" Type="http://schemas.openxmlformats.org/officeDocument/2006/relationships/hyperlink" Target="file:///C:\Users\dems1ce9\OneDrive%20-%20Nokia\3gpp\cn1\meetings\123-e_electronic_0420\docs\C1-202132.zip" TargetMode="External"/><Relationship Id="rId559" Type="http://schemas.microsoft.com/office/2011/relationships/people" Target="people.xm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188.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547.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40.zip" TargetMode="External"/><Relationship Id="rId472" Type="http://schemas.openxmlformats.org/officeDocument/2006/relationships/hyperlink" Target="file:///C:\Users\dems1ce9\OneDrive%20-%20Nokia\3gpp\cn1\meetings\123-e_electronic_0420\docs\C1-202269.zip" TargetMode="External"/><Relationship Id="rId493" Type="http://schemas.openxmlformats.org/officeDocument/2006/relationships/hyperlink" Target="file:///C:\Users\dems1ce9\OneDrive%20-%20Nokia\3gpp\cn1\meetings\123-e_electronic_0420\docs\C1-202551.zip" TargetMode="External"/><Relationship Id="rId507" Type="http://schemas.openxmlformats.org/officeDocument/2006/relationships/hyperlink" Target="file:///C:\Users\dems1ce9\OneDrive%20-%20Nokia\3gpp\cn1\meetings\123-e_electronic_0420\docs\C1-202024.zip" TargetMode="External"/><Relationship Id="rId528" Type="http://schemas.openxmlformats.org/officeDocument/2006/relationships/hyperlink" Target="file:///C:\Users\dems1ce9\OneDrive%20-%20Nokia\3gpp\cn1\meetings\123-e_electronic_0420\docs\C1-202569.zip" TargetMode="External"/><Relationship Id="rId549" Type="http://schemas.openxmlformats.org/officeDocument/2006/relationships/hyperlink" Target="file:///C:\Users\dems1ce9\OneDrive%20-%20Nokia\3gpp\cn1\meetings\123-e_electronic_0420\docs\C1-202400.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236.zip" TargetMode="External"/><Relationship Id="rId409" Type="http://schemas.openxmlformats.org/officeDocument/2006/relationships/hyperlink" Target="file:///C:\Users\dems1ce9\OneDrive%20-%20Nokia\3gpp\cn1\meetings\123-e_electronic_0420\docs\C1-202119.zip" TargetMode="External"/><Relationship Id="rId560" Type="http://schemas.openxmlformats.org/officeDocument/2006/relationships/theme" Target="theme/theme1.xm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19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299.zip" TargetMode="External"/><Relationship Id="rId462" Type="http://schemas.openxmlformats.org/officeDocument/2006/relationships/hyperlink" Target="file:///C:\Users\dems1ce9\OneDrive%20-%20Nokia\3gpp\cn1\meetings\123-e_electronic_0420\docs\C1-202451.zip" TargetMode="External"/><Relationship Id="rId483" Type="http://schemas.openxmlformats.org/officeDocument/2006/relationships/hyperlink" Target="file:///C:\Users\dems1ce9\OneDrive%20-%20Nokia\3gpp\cn1\meetings\123-e_electronic_0420\docs\C1-202502.zip" TargetMode="External"/><Relationship Id="rId518" Type="http://schemas.openxmlformats.org/officeDocument/2006/relationships/hyperlink" Target="file:///C:\Users\dems1ce9\OneDrive%20-%20Nokia\3gpp\cn1\meetings\123-e_electronic_0420\docs\C1-202288.zip" TargetMode="External"/><Relationship Id="rId539" Type="http://schemas.openxmlformats.org/officeDocument/2006/relationships/hyperlink" Target="file:///C:\Users\dems1ce9\OneDrive%20-%20Nokia\3gpp\cn1\meetings\123-e_electronic_0420\docs\C1-202133.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550" Type="http://schemas.openxmlformats.org/officeDocument/2006/relationships/hyperlink" Target="file:///C:\Users\dems1ce9\OneDrive%20-%20Nokia\3gpp\cn1\meetings\123-e_electronic_0420\docs\C1-202474.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159.zip" TargetMode="External"/><Relationship Id="rId431" Type="http://schemas.openxmlformats.org/officeDocument/2006/relationships/hyperlink" Target="file:///C:\Users\dems1ce9\OneDrive%20-%20Nokia\3gpp\cn1\meetings\123-e_electronic_0420\docs\C1-202233.zip" TargetMode="External"/><Relationship Id="rId452" Type="http://schemas.openxmlformats.org/officeDocument/2006/relationships/hyperlink" Target="file:///C:\Users\dems1ce9\OneDrive%20-%20Nokia\3gpp\cn1\meetings\123-e_electronic_0420\docs\C1-202441.zip" TargetMode="External"/><Relationship Id="rId473" Type="http://schemas.openxmlformats.org/officeDocument/2006/relationships/hyperlink" Target="file:///C:\Users\dems1ce9\OneDrive%20-%20Nokia\3gpp\cn1\meetings\123-e_electronic_0420\docs\C1-202273.zip" TargetMode="External"/><Relationship Id="rId494" Type="http://schemas.openxmlformats.org/officeDocument/2006/relationships/hyperlink" Target="file:///C:\Users\dems1ce9\OneDrive%20-%20Nokia\3gpp\cn1\meetings\123-e_electronic_0420\docs\C1-202552.zip" TargetMode="External"/><Relationship Id="rId508" Type="http://schemas.openxmlformats.org/officeDocument/2006/relationships/hyperlink" Target="file:///C:\Users\dems1ce9\OneDrive%20-%20Nokia\3gpp\cn1\meetings\123-e_electronic_0420\docs\C1-202025.zip" TargetMode="External"/><Relationship Id="rId529" Type="http://schemas.openxmlformats.org/officeDocument/2006/relationships/hyperlink" Target="file:///C:\Users\dems1ce9\OneDrive%20-%20Nokia\3gpp\cn1\meetings\123-e_electronic_0420\docs\C1-202066.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40" Type="http://schemas.openxmlformats.org/officeDocument/2006/relationships/hyperlink" Target="file:///C:\Users\dems1ce9\OneDrive%20-%20Nokia\3gpp\cn1\meetings\123-e_electronic_0420\docs\C1-202488.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23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010.zip" TargetMode="External"/><Relationship Id="rId421" Type="http://schemas.openxmlformats.org/officeDocument/2006/relationships/hyperlink" Target="file:///C:\Users\dems1ce9\OneDrive%20-%20Nokia\3gpp\cn1\meetings\123-e_electronic_0420\docs\C1-202205.zip" TargetMode="External"/><Relationship Id="rId442" Type="http://schemas.openxmlformats.org/officeDocument/2006/relationships/hyperlink" Target="file:///C:\Users\dems1ce9\OneDrive%20-%20Nokia\3gpp\cn1\meetings\123-e_electronic_0420\docs\C1-202301.zip" TargetMode="External"/><Relationship Id="rId463" Type="http://schemas.openxmlformats.org/officeDocument/2006/relationships/hyperlink" Target="file:///C:\Users\dems1ce9\OneDrive%20-%20Nokia\3gpp\cn1\meetings\123-e_electronic_0420\docs\C1-202083.zip" TargetMode="External"/><Relationship Id="rId484" Type="http://schemas.openxmlformats.org/officeDocument/2006/relationships/hyperlink" Target="file:///C:\Users\dems1ce9\OneDrive%20-%20Nokia\3gpp\cn1\meetings\123-e_electronic_0420\docs\C1-202511.zip" TargetMode="External"/><Relationship Id="rId519" Type="http://schemas.openxmlformats.org/officeDocument/2006/relationships/hyperlink" Target="file:///C:\Users\dems1ce9\OneDrive%20-%20Nokia\3gpp\cn1\meetings\123-e_electronic_0420\docs\C1-202386.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yperlink" Target="file:///C:\Users\dems1ce9\OneDrive%20-%20Nokia\3gpp\cn1\meetings\123-e_electronic_0420\docs\C1-202099.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47.zip" TargetMode="External"/><Relationship Id="rId551" Type="http://schemas.openxmlformats.org/officeDocument/2006/relationships/hyperlink" Target="file:///C:\Users\dems1ce9\OneDrive%20-%20Nokia\3gpp\cn1\meetings\123-e_electronic_0420\docs\C1-202487.zip" TargetMode="Externa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160.zip" TargetMode="External"/><Relationship Id="rId432" Type="http://schemas.openxmlformats.org/officeDocument/2006/relationships/hyperlink" Target="file:///C:\Users\dems1ce9\OneDrive%20-%20Nokia\3gpp\cn1\meetings\123-e_electronic_0420\docs\C1-202094.zip" TargetMode="External"/><Relationship Id="rId453" Type="http://schemas.openxmlformats.org/officeDocument/2006/relationships/hyperlink" Target="file:///C:\Users\dems1ce9\OneDrive%20-%20Nokia\3gpp\cn1\meetings\123-e_electronic_0420\docs\C1-202442.zip" TargetMode="External"/><Relationship Id="rId474" Type="http://schemas.openxmlformats.org/officeDocument/2006/relationships/hyperlink" Target="file:///C:\Users\dems1ce9\OneDrive%20-%20Nokia\3gpp\cn1\meetings\123-e_electronic_0420\docs\C1-202274.zip" TargetMode="External"/><Relationship Id="rId509" Type="http://schemas.openxmlformats.org/officeDocument/2006/relationships/hyperlink" Target="file:///C:\Users\dems1ce9\OneDrive%20-%20Nokia\3gpp\cn1\meetings\123-e_electronic_0420\docs\C1-202026.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553.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238.zip" TargetMode="External"/><Relationship Id="rId520" Type="http://schemas.openxmlformats.org/officeDocument/2006/relationships/hyperlink" Target="file:///C:\Users\dems1ce9\OneDrive%20-%20Nokia\3gpp\cn1\meetings\123-e_electronic_0420\docs\C1-202452.zip" TargetMode="External"/><Relationship Id="rId541" Type="http://schemas.openxmlformats.org/officeDocument/2006/relationships/hyperlink" Target="file:///C:\Users\dems1ce9\OneDrive%20-%20Nokia\3gpp\cn1\meetings\123-e_electronic_0420\docs\C1-20250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011.zip" TargetMode="External"/><Relationship Id="rId422" Type="http://schemas.openxmlformats.org/officeDocument/2006/relationships/hyperlink" Target="file:///C:\Users\dems1ce9\OneDrive%20-%20Nokia\3gpp\cn1\meetings\123-e_electronic_0420\docs\C1-202416.zip" TargetMode="External"/><Relationship Id="rId443" Type="http://schemas.openxmlformats.org/officeDocument/2006/relationships/hyperlink" Target="file:///C:\Users\dems1ce9\OneDrive%20-%20Nokia\3gpp\cn1\meetings\123-e_electronic_0420\docs\C1-202305.zip" TargetMode="External"/><Relationship Id="rId464" Type="http://schemas.openxmlformats.org/officeDocument/2006/relationships/hyperlink" Target="file:///C:\Users\dems1ce9\OneDrive%20-%20Nokia\3gpp\cn1\meetings\123-e_electronic_0420\docs\C1-202088.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512.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file:///C:\Users\dems1ce9\OneDrive%20-%20Nokia\3gpp\cn1\meetings\123-e_electronic_0420\docs\C1-202154.zip" TargetMode="External"/><Relationship Id="rId510" Type="http://schemas.openxmlformats.org/officeDocument/2006/relationships/hyperlink" Target="file:///C:\Users\dems1ce9\OneDrive%20-%20Nokia\3gpp\cn1\meetings\123-e_electronic_0420\docs\C1-202027.zip" TargetMode="External"/><Relationship Id="rId552" Type="http://schemas.openxmlformats.org/officeDocument/2006/relationships/hyperlink" Target="file:///C:\Users\dems1ce9\OneDrive%20-%20Nokia\3gpp\cn1\meetings\123-e_electronic_0420\docs\C1-202564.zip" TargetMode="Externa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161.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443.zip" TargetMode="External"/><Relationship Id="rId496" Type="http://schemas.openxmlformats.org/officeDocument/2006/relationships/hyperlink" Target="file:///C:\Users\dems1ce9\OneDrive%20-%20Nokia\3gpp\cn1\meetings\123-e_electronic_0420\docs\C1-202554.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458.zip" TargetMode="External"/><Relationship Id="rId521" Type="http://schemas.openxmlformats.org/officeDocument/2006/relationships/hyperlink" Target="file:///C:\Users\dems1ce9\OneDrive%20-%20Nokia\3gpp\cn1\meetings\123-e_electronic_0420\docs\C1-202550.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427.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148.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hyperlink" Target="file:///C:\Users\dems1ce9\OneDrive%20-%20Nokia\3gpp\cn1\meetings\123-e_electronic_0420\docs\C1-202156.zip" TargetMode="Externa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529.zip" TargetMode="External"/><Relationship Id="rId476" Type="http://schemas.openxmlformats.org/officeDocument/2006/relationships/hyperlink" Target="file:///C:\Users\dems1ce9\OneDrive%20-%20Nokia\3gpp\cn1\meetings\123-e_electronic_0420\docs\C1-202421.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559.zip" TargetMode="External"/><Relationship Id="rId543" Type="http://schemas.openxmlformats.org/officeDocument/2006/relationships/hyperlink" Target="file:///C:\Users\dems1ce9\OneDrive%20-%20Nokia\3gpp\cn1\meetings\123-e_electronic_0420\docs\C1-202067.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10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313.zip" TargetMode="External"/><Relationship Id="rId487" Type="http://schemas.openxmlformats.org/officeDocument/2006/relationships/hyperlink" Target="file:///C:\Users\dems1ce9\OneDrive%20-%20Nokia\3gpp\cn1\meetings\123-e_electronic_0420\docs\C1-202520.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029.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8.zip" TargetMode="External"/><Relationship Id="rId554" Type="http://schemas.openxmlformats.org/officeDocument/2006/relationships/hyperlink" Target="file:///C:\Users\dems1ce9\OneDrive%20-%20Nokia\3gpp\cn1\meetings\123-e_electronic_0420\docs\C1-202359.zip" TargetMode="Externa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63.zip" TargetMode="External"/><Relationship Id="rId456" Type="http://schemas.openxmlformats.org/officeDocument/2006/relationships/hyperlink" Target="file:///C:\Users\dems1ce9\OneDrive%20-%20Nokia\3gpp\cn1\meetings\123-e_electronic_0420\docs\C1-202445.zip" TargetMode="External"/><Relationship Id="rId498" Type="http://schemas.openxmlformats.org/officeDocument/2006/relationships/hyperlink" Target="file:///C:\Users\dems1ce9\OneDrive%20-%20Nokia\3gpp\cn1\meetings\123-e_electronic_0420\docs\C1-202556.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497.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438.zip" TargetMode="External"/><Relationship Id="rId467" Type="http://schemas.openxmlformats.org/officeDocument/2006/relationships/hyperlink" Target="file:///C:\Users\dems1ce9\OneDrive%20-%20Nokia\3gpp\cn1\meetings\123-e_electronic_0420\docs\C1-202217.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openxmlformats.org/officeDocument/2006/relationships/hyperlink" Target="file:///C:\Users\dems1ce9\OneDrive%20-%20Nokia\3gpp\cn1\meetings\123-e_electronic_0420\docs\C1-202072.zip" TargetMode="Externa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138.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467.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494.zip" TargetMode="External"/><Relationship Id="rId545" Type="http://schemas.openxmlformats.org/officeDocument/2006/relationships/hyperlink" Target="file:///C:\Users\dems1ce9\OneDrive%20-%20Nokia\3gpp\cn1\meetings\123-e_electronic_0420\docs\C1-202151.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6.zip" TargetMode="External"/><Relationship Id="rId405" Type="http://schemas.openxmlformats.org/officeDocument/2006/relationships/hyperlink" Target="file:///C:\Users\dems1ce9\OneDrive%20-%20Nokia\3gpp\cn1\meetings\123-e_electronic_0420\docs\C1-202106.zip" TargetMode="External"/><Relationship Id="rId447" Type="http://schemas.openxmlformats.org/officeDocument/2006/relationships/hyperlink" Target="file:///C:\Users\dems1ce9\OneDrive%20-%20Nokia\3gpp\cn1\meetings\123-e_electronic_0420\docs\C1-202319.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220.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260.zip" TargetMode="External"/><Relationship Id="rId556" Type="http://schemas.openxmlformats.org/officeDocument/2006/relationships/footer" Target="footer1.xm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53" Type="http://schemas.openxmlformats.org/officeDocument/2006/relationships/hyperlink" Target="file:///C:\Users\dems1ce9\OneDrive%20-%20Nokia\3gpp\cn1\meetings\123-e_electronic_0420\docs\C1-20239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416" Type="http://schemas.openxmlformats.org/officeDocument/2006/relationships/hyperlink" Target="file:///C:\Users\dems1ce9\OneDrive%20-%20Nokia\3gpp\cn1\meetings\123-e_electronic_0420\docs\C1-202165.zip" TargetMode="External"/><Relationship Id="rId220" Type="http://schemas.openxmlformats.org/officeDocument/2006/relationships/hyperlink" Target="file:///C:\Users\dems1ce9\OneDrive%20-%20Nokia\3gpp\cn1\meetings\123-e_electronic_0420\docs\C1-202173.zip" TargetMode="External"/><Relationship Id="rId458" Type="http://schemas.openxmlformats.org/officeDocument/2006/relationships/hyperlink" Target="file:///C:\Users\dems1ce9\OneDrive%20-%20Nokia\3gpp\cn1\meetings\123-e_electronic_0420\docs\C1-202447.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318" Type="http://schemas.openxmlformats.org/officeDocument/2006/relationships/hyperlink" Target="file:///C:\Users\dems1ce9\OneDrive%20-%20Nokia\3gpp\cn1\meetings\123-e_electronic_0420\docs\C1-202433.zip" TargetMode="External"/><Relationship Id="rId525" Type="http://schemas.openxmlformats.org/officeDocument/2006/relationships/hyperlink" Target="file:///C:\Users\dems1ce9\OneDrive%20-%20Nokia\3gpp\cn1\meetings\123-e_electronic_0420\docs\C1-2025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48175B-6546-4854-930B-E287C615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177</Pages>
  <Words>46839</Words>
  <Characters>266983</Characters>
  <Application>Microsoft Office Word</Application>
  <DocSecurity>0</DocSecurity>
  <Lines>2224</Lines>
  <Paragraphs>626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313196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Chaponniere49</cp:lastModifiedBy>
  <cp:revision>30</cp:revision>
  <cp:lastPrinted>2015-12-11T14:04:00Z</cp:lastPrinted>
  <dcterms:created xsi:type="dcterms:W3CDTF">2020-04-22T16:12:00Z</dcterms:created>
  <dcterms:modified xsi:type="dcterms:W3CDTF">2020-04-22T19:58:00Z</dcterms:modified>
</cp:coreProperties>
</file>