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835" w:rsidRPr="00A13835" w:rsidRDefault="005F17DC" w:rsidP="00203E9C">
      <w:pPr>
        <w:pStyle w:val="CRCoverPage"/>
        <w:tabs>
          <w:tab w:val="right" w:pos="9639"/>
        </w:tabs>
        <w:spacing w:after="0"/>
        <w:rPr>
          <w:b/>
          <w:i/>
          <w:noProof/>
          <w:sz w:val="28"/>
        </w:rPr>
      </w:pPr>
      <w:r>
        <w:rPr>
          <w:b/>
          <w:noProof/>
          <w:sz w:val="24"/>
        </w:rPr>
        <w:t>3GPP TSG CT WG1 Meeting#1</w:t>
      </w:r>
      <w:r w:rsidR="001A5D5F">
        <w:rPr>
          <w:b/>
          <w:noProof/>
          <w:sz w:val="24"/>
        </w:rPr>
        <w:t>2</w:t>
      </w:r>
      <w:r w:rsidR="0088293F">
        <w:rPr>
          <w:b/>
          <w:noProof/>
          <w:sz w:val="24"/>
        </w:rPr>
        <w:t>3</w:t>
      </w:r>
      <w:r w:rsidR="00434D62">
        <w:rPr>
          <w:b/>
          <w:noProof/>
          <w:sz w:val="24"/>
        </w:rPr>
        <w:t>-</w:t>
      </w:r>
      <w:r w:rsidR="0088293F">
        <w:rPr>
          <w:b/>
          <w:noProof/>
          <w:sz w:val="24"/>
        </w:rPr>
        <w:t>e</w:t>
      </w:r>
      <w:r>
        <w:rPr>
          <w:b/>
          <w:noProof/>
          <w:sz w:val="24"/>
        </w:rPr>
        <w:tab/>
      </w:r>
      <w:r>
        <w:rPr>
          <w:b/>
          <w:noProof/>
          <w:sz w:val="24"/>
        </w:rPr>
        <w:tab/>
      </w:r>
      <w:r>
        <w:rPr>
          <w:b/>
          <w:noProof/>
          <w:sz w:val="24"/>
        </w:rPr>
        <w:tab/>
      </w:r>
      <w:r>
        <w:rPr>
          <w:b/>
          <w:noProof/>
          <w:sz w:val="24"/>
        </w:rPr>
        <w:tab/>
      </w:r>
      <w:r>
        <w:rPr>
          <w:b/>
          <w:noProof/>
          <w:sz w:val="24"/>
        </w:rPr>
        <w:tab/>
      </w:r>
      <w:r w:rsidR="00090EA1">
        <w:rPr>
          <w:b/>
          <w:i/>
          <w:noProof/>
          <w:sz w:val="28"/>
        </w:rPr>
        <w:tab/>
      </w:r>
      <w:bookmarkStart w:id="0" w:name="_Hlk23763776"/>
      <w:r w:rsidR="009D1E89" w:rsidRPr="00090EA1">
        <w:rPr>
          <w:b/>
          <w:i/>
          <w:noProof/>
          <w:sz w:val="28"/>
        </w:rPr>
        <w:t>C1-</w:t>
      </w:r>
      <w:r w:rsidR="00CA28F1">
        <w:rPr>
          <w:b/>
          <w:i/>
          <w:noProof/>
          <w:sz w:val="28"/>
        </w:rPr>
        <w:t>20</w:t>
      </w:r>
      <w:bookmarkEnd w:id="0"/>
      <w:r w:rsidR="00A72CD9">
        <w:rPr>
          <w:b/>
          <w:i/>
          <w:noProof/>
          <w:sz w:val="28"/>
        </w:rPr>
        <w:t>2</w:t>
      </w:r>
      <w:r w:rsidR="006E33D8">
        <w:rPr>
          <w:b/>
          <w:i/>
          <w:noProof/>
          <w:sz w:val="28"/>
        </w:rPr>
        <w:t>0</w:t>
      </w:r>
      <w:r w:rsidR="003F6C56">
        <w:rPr>
          <w:b/>
          <w:i/>
          <w:noProof/>
          <w:sz w:val="28"/>
        </w:rPr>
        <w:t>0</w:t>
      </w:r>
      <w:r w:rsidR="00F83CCE">
        <w:rPr>
          <w:b/>
          <w:i/>
          <w:noProof/>
          <w:sz w:val="28"/>
        </w:rPr>
        <w:t>3</w:t>
      </w:r>
    </w:p>
    <w:p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046179">
        <w:rPr>
          <w:b/>
          <w:noProof/>
          <w:sz w:val="24"/>
        </w:rPr>
        <w:t xml:space="preserve">Electronic meeting, </w:t>
      </w:r>
      <w:r w:rsidR="00A72CD9">
        <w:rPr>
          <w:b/>
          <w:noProof/>
          <w:sz w:val="24"/>
        </w:rPr>
        <w:t>16</w:t>
      </w:r>
      <w:r w:rsidR="00046179">
        <w:rPr>
          <w:b/>
          <w:noProof/>
          <w:sz w:val="24"/>
        </w:rPr>
        <w:t>-</w:t>
      </w:r>
      <w:r w:rsidR="00A72CD9">
        <w:rPr>
          <w:b/>
          <w:noProof/>
          <w:sz w:val="24"/>
        </w:rPr>
        <w:t>24</w:t>
      </w:r>
      <w:r w:rsidR="00046179">
        <w:rPr>
          <w:b/>
          <w:noProof/>
          <w:sz w:val="24"/>
        </w:rPr>
        <w:t xml:space="preserve"> </w:t>
      </w:r>
      <w:r w:rsidR="00A72CD9">
        <w:rPr>
          <w:b/>
          <w:noProof/>
          <w:sz w:val="24"/>
        </w:rPr>
        <w:t>April</w:t>
      </w:r>
      <w:r w:rsidR="00046179">
        <w:rPr>
          <w:b/>
          <w:noProof/>
          <w:sz w:val="24"/>
        </w:rPr>
        <w:t xml:space="preserve"> 2020</w:t>
      </w:r>
    </w:p>
    <w:tbl>
      <w:tblPr>
        <w:tblW w:w="14726"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4"/>
        <w:gridCol w:w="1088"/>
        <w:gridCol w:w="301"/>
        <w:gridCol w:w="3680"/>
        <w:gridCol w:w="209"/>
        <w:gridCol w:w="1766"/>
        <w:gridCol w:w="827"/>
        <w:gridCol w:w="883"/>
        <w:gridCol w:w="3681"/>
      </w:tblGrid>
      <w:tr w:rsidR="00E924E4" w:rsidRPr="00D95972" w:rsidTr="00655D3A">
        <w:tc>
          <w:tcPr>
            <w:tcW w:w="14726" w:type="dxa"/>
            <w:gridSpan w:val="11"/>
            <w:tcBorders>
              <w:top w:val="thinThickThinSmallGap" w:sz="24" w:space="0" w:color="auto"/>
              <w:left w:val="thinThickThinSmallGap" w:sz="24" w:space="0" w:color="auto"/>
              <w:bottom w:val="single" w:sz="4" w:space="0" w:color="auto"/>
              <w:right w:val="thinThickThinSmallGap" w:sz="24" w:space="0" w:color="auto"/>
            </w:tcBorders>
          </w:tcPr>
          <w:p w:rsidR="00E924E4" w:rsidRDefault="00E924E4" w:rsidP="00ED4375">
            <w:pPr>
              <w:rPr>
                <w:rFonts w:cs="Arial"/>
              </w:rPr>
            </w:pPr>
            <w:r w:rsidRPr="00D95972">
              <w:rPr>
                <w:rFonts w:cs="Arial"/>
              </w:rPr>
              <w:t>Meeting documents by agenda item</w:t>
            </w:r>
          </w:p>
          <w:p w:rsidR="00E924E4" w:rsidRPr="00D95972" w:rsidRDefault="00E924E4" w:rsidP="00EC41C3">
            <w:pPr>
              <w:rPr>
                <w:rFonts w:cs="Arial"/>
              </w:rPr>
            </w:pPr>
          </w:p>
          <w:p w:rsidR="00046179" w:rsidRPr="00D95972" w:rsidRDefault="00046179" w:rsidP="00046179">
            <w:pPr>
              <w:rPr>
                <w:rFonts w:cs="Arial"/>
              </w:rPr>
            </w:pPr>
            <w:r w:rsidRPr="00D95972">
              <w:rPr>
                <w:rFonts w:cs="Arial"/>
              </w:rPr>
              <w:t>Meeting:</w:t>
            </w:r>
            <w:r w:rsidRPr="00D95972">
              <w:rPr>
                <w:rFonts w:cs="Arial"/>
              </w:rPr>
              <w:br/>
            </w:r>
            <w:r w:rsidRPr="000F51D9">
              <w:rPr>
                <w:rFonts w:cs="Arial"/>
              </w:rPr>
              <w:t>Meeting #12</w:t>
            </w:r>
            <w:r w:rsidR="0096421B">
              <w:rPr>
                <w:rFonts w:cs="Arial"/>
              </w:rPr>
              <w:t>3</w:t>
            </w:r>
            <w:r w:rsidR="00434D62">
              <w:rPr>
                <w:rFonts w:cs="Arial"/>
              </w:rPr>
              <w:t>-</w:t>
            </w:r>
            <w:r w:rsidR="00A72CD9">
              <w:rPr>
                <w:rFonts w:cs="Arial"/>
              </w:rPr>
              <w:t>e</w:t>
            </w:r>
          </w:p>
          <w:p w:rsidR="00046179" w:rsidRPr="00D95972" w:rsidRDefault="00046179" w:rsidP="00046179">
            <w:pPr>
              <w:rPr>
                <w:rFonts w:cs="Arial"/>
              </w:rPr>
            </w:pPr>
            <w:r>
              <w:rPr>
                <w:rFonts w:cs="Arial"/>
              </w:rPr>
              <w:t>Electronic meeting</w:t>
            </w:r>
          </w:p>
          <w:p w:rsidR="00046179" w:rsidRDefault="00A72CD9" w:rsidP="00046179">
            <w:pPr>
              <w:rPr>
                <w:rFonts w:cs="Arial"/>
              </w:rPr>
            </w:pPr>
            <w:r>
              <w:rPr>
                <w:rFonts w:cs="Arial"/>
              </w:rPr>
              <w:t>16</w:t>
            </w:r>
            <w:r w:rsidR="00046179">
              <w:rPr>
                <w:rFonts w:cs="Arial"/>
              </w:rPr>
              <w:t xml:space="preserve"> - </w:t>
            </w:r>
            <w:r>
              <w:rPr>
                <w:rFonts w:cs="Arial"/>
              </w:rPr>
              <w:t>24</w:t>
            </w:r>
            <w:r w:rsidR="00046179">
              <w:rPr>
                <w:rFonts w:cs="Arial"/>
              </w:rPr>
              <w:t xml:space="preserve"> </w:t>
            </w:r>
            <w:r>
              <w:rPr>
                <w:rFonts w:cs="Arial"/>
              </w:rPr>
              <w:t>April</w:t>
            </w:r>
            <w:r w:rsidR="00046179">
              <w:rPr>
                <w:rFonts w:cs="Arial"/>
              </w:rPr>
              <w:t xml:space="preserve"> </w:t>
            </w:r>
            <w:r w:rsidR="00046179" w:rsidRPr="00D95972">
              <w:rPr>
                <w:rFonts w:cs="Arial"/>
              </w:rPr>
              <w:t>20</w:t>
            </w:r>
            <w:r w:rsidR="00046179">
              <w:rPr>
                <w:rFonts w:cs="Arial"/>
              </w:rPr>
              <w:t>20</w:t>
            </w:r>
          </w:p>
          <w:p w:rsidR="00046179" w:rsidRDefault="00046179" w:rsidP="00046179">
            <w:pPr>
              <w:rPr>
                <w:rFonts w:cs="Arial"/>
              </w:rPr>
            </w:pPr>
          </w:p>
          <w:p w:rsidR="00046179" w:rsidRDefault="00046179" w:rsidP="00046179">
            <w:pPr>
              <w:rPr>
                <w:rFonts w:cs="Arial"/>
              </w:rPr>
            </w:pPr>
          </w:p>
          <w:p w:rsidR="00046179" w:rsidRPr="000F51D9" w:rsidRDefault="00046179" w:rsidP="00046179">
            <w:pPr>
              <w:rPr>
                <w:rFonts w:cs="Arial"/>
                <w:sz w:val="28"/>
              </w:rPr>
            </w:pPr>
            <w:r w:rsidRPr="000F51D9">
              <w:rPr>
                <w:rFonts w:cs="Arial"/>
                <w:b/>
                <w:bCs/>
                <w:color w:val="FF0000"/>
                <w:sz w:val="28"/>
              </w:rPr>
              <w:t>All indicated times are CE</w:t>
            </w:r>
            <w:r w:rsidR="0096421B">
              <w:rPr>
                <w:rFonts w:cs="Arial"/>
                <w:b/>
                <w:bCs/>
                <w:color w:val="FF0000"/>
                <w:sz w:val="28"/>
              </w:rPr>
              <w:t>S</w:t>
            </w:r>
            <w:r w:rsidRPr="000F51D9">
              <w:rPr>
                <w:rFonts w:cs="Arial"/>
                <w:b/>
                <w:bCs/>
                <w:color w:val="FF0000"/>
                <w:sz w:val="28"/>
              </w:rPr>
              <w:t>T</w:t>
            </w:r>
          </w:p>
          <w:p w:rsidR="006F488F" w:rsidRPr="00D95972" w:rsidRDefault="006F488F" w:rsidP="008C674B">
            <w:pPr>
              <w:rPr>
                <w:rFonts w:cs="Arial"/>
                <w:noProof/>
              </w:rPr>
            </w:pPr>
          </w:p>
        </w:tc>
      </w:tr>
      <w:tr w:rsidR="00E924E4" w:rsidRPr="00D95972" w:rsidTr="00655D3A">
        <w:tc>
          <w:tcPr>
            <w:tcW w:w="3680" w:type="dxa"/>
            <w:gridSpan w:val="5"/>
            <w:tcBorders>
              <w:top w:val="single" w:sz="4" w:space="0" w:color="auto"/>
              <w:left w:val="thinThickThinSmallGap" w:sz="24" w:space="0" w:color="auto"/>
              <w:bottom w:val="single" w:sz="4" w:space="0" w:color="auto"/>
            </w:tcBorders>
            <w:shd w:val="clear" w:color="auto" w:fill="00FFFF"/>
          </w:tcPr>
          <w:p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auto" w:fill="FFFF00"/>
          </w:tcPr>
          <w:p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66FF66"/>
          </w:tcPr>
          <w:p w:rsidR="00E924E4" w:rsidRPr="00D95972" w:rsidRDefault="00987CE9" w:rsidP="0060703B">
            <w:pPr>
              <w:rPr>
                <w:rFonts w:cs="Arial"/>
                <w:bCs/>
              </w:rPr>
            </w:pPr>
            <w:r w:rsidRPr="00D95972">
              <w:rPr>
                <w:rFonts w:cs="Arial"/>
                <w:bCs/>
              </w:rPr>
              <w:t>Green background means this</w:t>
            </w:r>
            <w:r w:rsidR="005A3833" w:rsidRPr="00D95972">
              <w:rPr>
                <w:rFonts w:cs="Arial"/>
                <w:bCs/>
              </w:rPr>
              <w:t xml:space="preserve"> document was agreed at a </w:t>
            </w:r>
            <w:proofErr w:type="spellStart"/>
            <w:r w:rsidR="005A3833" w:rsidRPr="00D95972">
              <w:rPr>
                <w:rFonts w:cs="Arial"/>
                <w:bCs/>
              </w:rPr>
              <w:t>r</w:t>
            </w:r>
            <w:r w:rsidR="009E27A7" w:rsidRPr="00D95972">
              <w:rPr>
                <w:rFonts w:cs="Arial"/>
                <w:bCs/>
              </w:rPr>
              <w:t>evious</w:t>
            </w:r>
            <w:proofErr w:type="spellEnd"/>
            <w:r w:rsidR="009E27A7" w:rsidRPr="00D95972">
              <w:rPr>
                <w:rFonts w:cs="Arial"/>
                <w:bCs/>
              </w:rPr>
              <w:t xml:space="preserve"> meet</w:t>
            </w:r>
            <w:r w:rsidR="005A3833" w:rsidRPr="00D95972">
              <w:rPr>
                <w:rFonts w:cs="Arial"/>
                <w:bCs/>
              </w:rPr>
              <w:t>i</w:t>
            </w:r>
            <w:r w:rsidR="009E27A7" w:rsidRPr="00D95972">
              <w:rPr>
                <w:rFonts w:cs="Arial"/>
                <w:bCs/>
              </w:rPr>
              <w:t>n</w:t>
            </w:r>
            <w:r w:rsidR="005A3833" w:rsidRPr="00D95972">
              <w:rPr>
                <w:rFonts w:cs="Arial"/>
                <w:bCs/>
              </w:rPr>
              <w:t>g in this plenary cycle</w:t>
            </w:r>
            <w:r w:rsidR="009E27A7" w:rsidRPr="00D95972">
              <w:rPr>
                <w:rFonts w:cs="Arial"/>
                <w:bCs/>
              </w:rPr>
              <w:t>.</w:t>
            </w:r>
          </w:p>
        </w:tc>
        <w:tc>
          <w:tcPr>
            <w:tcW w:w="3681" w:type="dxa"/>
            <w:tcBorders>
              <w:top w:val="single" w:sz="4" w:space="0" w:color="auto"/>
              <w:bottom w:val="single" w:sz="4" w:space="0" w:color="auto"/>
              <w:right w:val="thinThickThinSmallGap" w:sz="24" w:space="0" w:color="auto"/>
            </w:tcBorders>
            <w:shd w:val="clear" w:color="000000" w:fill="FFFFFF"/>
          </w:tcPr>
          <w:p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rsidTr="00655D3A">
        <w:tc>
          <w:tcPr>
            <w:tcW w:w="14726" w:type="dxa"/>
            <w:gridSpan w:val="11"/>
            <w:tcBorders>
              <w:top w:val="single" w:sz="4" w:space="0" w:color="auto"/>
              <w:left w:val="thinThickThinSmallGap" w:sz="24" w:space="0" w:color="auto"/>
              <w:bottom w:val="single" w:sz="12" w:space="0" w:color="auto"/>
              <w:right w:val="thinThickThinSmallGap" w:sz="24" w:space="0" w:color="auto"/>
            </w:tcBorders>
            <w:shd w:val="clear" w:color="auto" w:fill="auto"/>
          </w:tcPr>
          <w:p w:rsidR="000F19B7" w:rsidRPr="00D95972" w:rsidRDefault="000F19B7" w:rsidP="00EC41C3">
            <w:pPr>
              <w:pStyle w:val="CRCoverPage"/>
              <w:rPr>
                <w:rFonts w:cs="Arial"/>
              </w:rPr>
            </w:pPr>
          </w:p>
        </w:tc>
      </w:tr>
      <w:tr w:rsidR="000F19B7" w:rsidRPr="00D95972" w:rsidTr="00655D3A">
        <w:tc>
          <w:tcPr>
            <w:tcW w:w="1547" w:type="dxa"/>
            <w:gridSpan w:val="2"/>
            <w:tcBorders>
              <w:top w:val="single" w:sz="12" w:space="0" w:color="auto"/>
              <w:left w:val="thinThickThinSmallGap" w:sz="24" w:space="0" w:color="auto"/>
              <w:bottom w:val="single" w:sz="12" w:space="0" w:color="auto"/>
            </w:tcBorders>
            <w:shd w:val="clear" w:color="auto" w:fill="auto"/>
          </w:tcPr>
          <w:p w:rsidR="000F19B7" w:rsidRPr="00D95972" w:rsidRDefault="000F19B7"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rsidTr="00655D3A">
        <w:tc>
          <w:tcPr>
            <w:tcW w:w="1547" w:type="dxa"/>
            <w:gridSpan w:val="2"/>
            <w:tcBorders>
              <w:top w:val="single" w:sz="12" w:space="0" w:color="auto"/>
              <w:left w:val="thinThickThinSmallGap" w:sz="24" w:space="0" w:color="auto"/>
              <w:bottom w:val="single" w:sz="12" w:space="0" w:color="auto"/>
            </w:tcBorders>
            <w:shd w:val="clear" w:color="auto" w:fill="FF0000"/>
          </w:tcPr>
          <w:p w:rsidR="000F19B7" w:rsidRPr="00D95972" w:rsidRDefault="000F19B7"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31908" w:rsidP="000D1037">
            <w:pPr>
              <w:rPr>
                <w:rFonts w:cs="Arial"/>
                <w:color w:val="FF0000"/>
              </w:rPr>
            </w:pPr>
            <w:r w:rsidRPr="00D95972">
              <w:rPr>
                <w:rFonts w:cs="Arial"/>
                <w:color w:val="FF0000"/>
              </w:rPr>
              <w:t>Late Papers</w:t>
            </w:r>
          </w:p>
        </w:tc>
      </w:tr>
      <w:tr w:rsidR="000F19B7" w:rsidRPr="00D95972" w:rsidTr="00655D3A">
        <w:tc>
          <w:tcPr>
            <w:tcW w:w="1547" w:type="dxa"/>
            <w:gridSpan w:val="2"/>
            <w:tcBorders>
              <w:top w:val="single" w:sz="12" w:space="0" w:color="auto"/>
              <w:left w:val="thinThickThinSmallGap" w:sz="24" w:space="0" w:color="auto"/>
              <w:bottom w:val="single" w:sz="12" w:space="0" w:color="auto"/>
            </w:tcBorders>
            <w:shd w:val="clear" w:color="auto" w:fill="00FF00"/>
          </w:tcPr>
          <w:p w:rsidR="000F19B7" w:rsidRPr="00D95972" w:rsidRDefault="000F19B7"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rsidTr="00655D3A">
        <w:tc>
          <w:tcPr>
            <w:tcW w:w="1547" w:type="dxa"/>
            <w:gridSpan w:val="2"/>
            <w:tcBorders>
              <w:top w:val="single" w:sz="12" w:space="0" w:color="auto"/>
              <w:left w:val="thinThickThinSmallGap" w:sz="24" w:space="0" w:color="auto"/>
              <w:bottom w:val="single" w:sz="12" w:space="0" w:color="auto"/>
            </w:tcBorders>
            <w:shd w:val="clear" w:color="auto" w:fill="FFC000"/>
          </w:tcPr>
          <w:p w:rsidR="00904A1B" w:rsidRPr="00D95972" w:rsidRDefault="00904A1B"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rsidTr="00655D3A">
        <w:tc>
          <w:tcPr>
            <w:tcW w:w="1547" w:type="dxa"/>
            <w:gridSpan w:val="2"/>
            <w:tcBorders>
              <w:top w:val="single" w:sz="12" w:space="0" w:color="auto"/>
              <w:left w:val="thinThickThinSmallGap" w:sz="24" w:space="0" w:color="auto"/>
              <w:bottom w:val="single" w:sz="12" w:space="0" w:color="auto"/>
            </w:tcBorders>
            <w:shd w:val="clear" w:color="auto" w:fill="969696"/>
          </w:tcPr>
          <w:p w:rsidR="000F19B7" w:rsidRPr="00D95972" w:rsidRDefault="000F19B7"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7F6A96" w:rsidP="0060703B">
            <w:pPr>
              <w:rPr>
                <w:rFonts w:cs="Arial"/>
                <w:color w:val="FF0000"/>
              </w:rPr>
            </w:pPr>
            <w:r w:rsidRPr="00D95972">
              <w:rPr>
                <w:rFonts w:cs="Arial"/>
                <w:color w:val="FF0000"/>
              </w:rPr>
              <w:t>Low Priority</w:t>
            </w:r>
          </w:p>
        </w:tc>
      </w:tr>
      <w:tr w:rsidR="000F19B7" w:rsidRPr="00D95972" w:rsidTr="00655D3A">
        <w:tc>
          <w:tcPr>
            <w:tcW w:w="14726"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p>
        </w:tc>
      </w:tr>
      <w:tr w:rsidR="00E924E4" w:rsidRPr="00D95972" w:rsidTr="008419FC">
        <w:tc>
          <w:tcPr>
            <w:tcW w:w="976" w:type="dxa"/>
            <w:tcBorders>
              <w:top w:val="single" w:sz="12" w:space="0" w:color="auto"/>
              <w:left w:val="thinThickThinSmallGap" w:sz="24" w:space="0" w:color="auto"/>
              <w:bottom w:val="single" w:sz="12" w:space="0" w:color="auto"/>
            </w:tcBorders>
          </w:tcPr>
          <w:p w:rsidR="00E924E4" w:rsidRPr="00D95972" w:rsidRDefault="00E924E4" w:rsidP="0060703B">
            <w:pPr>
              <w:rPr>
                <w:rFonts w:cs="Arial"/>
              </w:rPr>
            </w:pPr>
            <w:r w:rsidRPr="00D95972">
              <w:rPr>
                <w:rFonts w:cs="Arial"/>
              </w:rPr>
              <w:t>Agenda item</w:t>
            </w:r>
          </w:p>
        </w:tc>
        <w:tc>
          <w:tcPr>
            <w:tcW w:w="1315" w:type="dxa"/>
            <w:gridSpan w:val="2"/>
            <w:tcBorders>
              <w:top w:val="single" w:sz="12" w:space="0" w:color="auto"/>
              <w:bottom w:val="single" w:sz="12" w:space="0" w:color="auto"/>
            </w:tcBorders>
          </w:tcPr>
          <w:p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rsidR="00E924E4" w:rsidRPr="00D95972" w:rsidRDefault="00E924E4" w:rsidP="0060703B">
            <w:pPr>
              <w:rPr>
                <w:rFonts w:cs="Arial"/>
              </w:rPr>
            </w:pPr>
            <w:proofErr w:type="spellStart"/>
            <w:r w:rsidRPr="00D95972">
              <w:rPr>
                <w:rFonts w:cs="Arial"/>
              </w:rPr>
              <w:t>Tdoc</w:t>
            </w:r>
            <w:proofErr w:type="spellEnd"/>
          </w:p>
        </w:tc>
        <w:tc>
          <w:tcPr>
            <w:tcW w:w="4190" w:type="dxa"/>
            <w:gridSpan w:val="3"/>
            <w:tcBorders>
              <w:top w:val="single" w:sz="12" w:space="0" w:color="auto"/>
              <w:bottom w:val="single" w:sz="12" w:space="0" w:color="auto"/>
            </w:tcBorders>
          </w:tcPr>
          <w:p w:rsidR="00E924E4" w:rsidRPr="00D95972" w:rsidRDefault="00E924E4" w:rsidP="0060703B">
            <w:pPr>
              <w:rPr>
                <w:rFonts w:cs="Arial"/>
              </w:rPr>
            </w:pPr>
            <w:r w:rsidRPr="00D95972">
              <w:rPr>
                <w:rFonts w:cs="Arial"/>
              </w:rPr>
              <w:t>Title</w:t>
            </w:r>
          </w:p>
        </w:tc>
        <w:tc>
          <w:tcPr>
            <w:tcW w:w="1766"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Source</w:t>
            </w:r>
          </w:p>
        </w:tc>
        <w:tc>
          <w:tcPr>
            <w:tcW w:w="827"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Spec</w:t>
            </w:r>
          </w:p>
        </w:tc>
        <w:tc>
          <w:tcPr>
            <w:tcW w:w="4564" w:type="dxa"/>
            <w:gridSpan w:val="2"/>
            <w:tcBorders>
              <w:top w:val="single" w:sz="12" w:space="0" w:color="auto"/>
              <w:bottom w:val="single" w:sz="12" w:space="0" w:color="auto"/>
              <w:right w:val="thinThickThinSmallGap" w:sz="24" w:space="0" w:color="auto"/>
            </w:tcBorders>
          </w:tcPr>
          <w:p w:rsidR="00E924E4" w:rsidRPr="00D95972" w:rsidRDefault="00E924E4" w:rsidP="0060703B">
            <w:pPr>
              <w:rPr>
                <w:rFonts w:cs="Arial"/>
              </w:rPr>
            </w:pPr>
            <w:r w:rsidRPr="00D95972">
              <w:rPr>
                <w:rFonts w:cs="Arial"/>
              </w:rPr>
              <w:t>Result</w:t>
            </w:r>
          </w:p>
        </w:tc>
      </w:tr>
      <w:tr w:rsidR="008D5B4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8D5B45" w:rsidRPr="00D95972" w:rsidRDefault="008D5B45" w:rsidP="00770440">
            <w:pPr>
              <w:pStyle w:val="ListParagraph"/>
              <w:numPr>
                <w:ilvl w:val="0"/>
                <w:numId w:val="5"/>
              </w:numPr>
              <w:rPr>
                <w:rFonts w:cs="Arial"/>
                <w:color w:val="FFFFFF" w:themeColor="background1"/>
              </w:rPr>
            </w:pPr>
          </w:p>
        </w:tc>
        <w:tc>
          <w:tcPr>
            <w:tcW w:w="1315" w:type="dxa"/>
            <w:gridSpan w:val="2"/>
            <w:tcBorders>
              <w:top w:val="single" w:sz="12" w:space="0" w:color="auto"/>
              <w:bottom w:val="single" w:sz="4" w:space="0" w:color="auto"/>
            </w:tcBorders>
            <w:shd w:val="clear" w:color="auto" w:fill="0000FF"/>
          </w:tcPr>
          <w:p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rsidR="008D5B45" w:rsidRPr="00D95972" w:rsidRDefault="008D5B45" w:rsidP="0060703B">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Spec</w:t>
            </w:r>
          </w:p>
        </w:tc>
        <w:tc>
          <w:tcPr>
            <w:tcW w:w="4564" w:type="dxa"/>
            <w:gridSpan w:val="2"/>
            <w:tcBorders>
              <w:top w:val="single" w:sz="12" w:space="0" w:color="auto"/>
              <w:bottom w:val="single" w:sz="4" w:space="0" w:color="auto"/>
              <w:right w:val="thinThickThinSmallGap" w:sz="24" w:space="0" w:color="auto"/>
            </w:tcBorders>
            <w:shd w:val="clear" w:color="auto" w:fill="0000FF"/>
          </w:tcPr>
          <w:p w:rsidR="008D5B45" w:rsidRPr="00D95972" w:rsidRDefault="008D5B45" w:rsidP="0060703B">
            <w:pPr>
              <w:rPr>
                <w:rFonts w:cs="Arial"/>
              </w:rPr>
            </w:pPr>
            <w:r w:rsidRPr="00D95972">
              <w:rPr>
                <w:rFonts w:cs="Arial"/>
              </w:rPr>
              <w:t>Result</w:t>
            </w:r>
          </w:p>
        </w:tc>
      </w:tr>
      <w:tr w:rsidR="008D5B45" w:rsidRPr="00D95972" w:rsidTr="008419FC">
        <w:tc>
          <w:tcPr>
            <w:tcW w:w="976" w:type="dxa"/>
            <w:tcBorders>
              <w:left w:val="thinThickThinSmallGap" w:sz="24" w:space="0" w:color="auto"/>
              <w:bottom w:val="nil"/>
            </w:tcBorders>
          </w:tcPr>
          <w:p w:rsidR="008D5B45" w:rsidRPr="00D95972" w:rsidRDefault="008D5B45" w:rsidP="0060703B">
            <w:pPr>
              <w:rPr>
                <w:rFonts w:cs="Arial"/>
              </w:rPr>
            </w:pPr>
          </w:p>
        </w:tc>
        <w:tc>
          <w:tcPr>
            <w:tcW w:w="1315" w:type="dxa"/>
            <w:gridSpan w:val="2"/>
            <w:tcBorders>
              <w:bottom w:val="nil"/>
            </w:tcBorders>
          </w:tcPr>
          <w:p w:rsidR="008D5B45" w:rsidRPr="00D95972" w:rsidRDefault="008D5B45" w:rsidP="009C3898">
            <w:pPr>
              <w:rPr>
                <w:rFonts w:cs="Arial"/>
              </w:rPr>
            </w:pPr>
          </w:p>
        </w:tc>
        <w:tc>
          <w:tcPr>
            <w:tcW w:w="1088" w:type="dxa"/>
            <w:tcBorders>
              <w:bottom w:val="nil"/>
            </w:tcBorders>
          </w:tcPr>
          <w:p w:rsidR="008D5B45" w:rsidRPr="00D95972" w:rsidRDefault="008D5B45" w:rsidP="0060703B">
            <w:pPr>
              <w:rPr>
                <w:rFonts w:cs="Arial"/>
              </w:rPr>
            </w:pPr>
          </w:p>
        </w:tc>
        <w:tc>
          <w:tcPr>
            <w:tcW w:w="4190" w:type="dxa"/>
            <w:gridSpan w:val="3"/>
            <w:tcBorders>
              <w:bottom w:val="nil"/>
            </w:tcBorders>
          </w:tcPr>
          <w:p w:rsidR="008D5B45" w:rsidRPr="00D95972" w:rsidRDefault="008D5B45" w:rsidP="0060703B">
            <w:pPr>
              <w:rPr>
                <w:rFonts w:cs="Arial"/>
              </w:rPr>
            </w:pPr>
          </w:p>
        </w:tc>
        <w:tc>
          <w:tcPr>
            <w:tcW w:w="1766" w:type="dxa"/>
            <w:tcBorders>
              <w:bottom w:val="nil"/>
            </w:tcBorders>
          </w:tcPr>
          <w:p w:rsidR="008D5B45" w:rsidRPr="00D95972" w:rsidRDefault="008D5B45" w:rsidP="0060703B">
            <w:pPr>
              <w:rPr>
                <w:rFonts w:cs="Arial"/>
              </w:rPr>
            </w:pPr>
          </w:p>
        </w:tc>
        <w:tc>
          <w:tcPr>
            <w:tcW w:w="827" w:type="dxa"/>
            <w:tcBorders>
              <w:bottom w:val="nil"/>
            </w:tcBorders>
          </w:tcPr>
          <w:p w:rsidR="008D5B45" w:rsidRPr="00D95972" w:rsidRDefault="008D5B45" w:rsidP="0060703B">
            <w:pPr>
              <w:rPr>
                <w:rFonts w:cs="Arial"/>
              </w:rPr>
            </w:pPr>
          </w:p>
        </w:tc>
        <w:tc>
          <w:tcPr>
            <w:tcW w:w="4564" w:type="dxa"/>
            <w:gridSpan w:val="2"/>
            <w:tcBorders>
              <w:bottom w:val="nil"/>
              <w:right w:val="thinThickThinSmallGap" w:sz="24" w:space="0" w:color="auto"/>
            </w:tcBorders>
            <w:shd w:val="clear" w:color="auto" w:fill="auto"/>
          </w:tcPr>
          <w:p w:rsidR="008D5B45" w:rsidRPr="00D95972" w:rsidRDefault="008D5B45" w:rsidP="0060703B">
            <w:pPr>
              <w:rPr>
                <w:rFonts w:cs="Arial"/>
              </w:rPr>
            </w:pPr>
          </w:p>
        </w:tc>
      </w:tr>
      <w:tr w:rsidR="008D5B45" w:rsidRPr="00D95972" w:rsidTr="008419FC">
        <w:tc>
          <w:tcPr>
            <w:tcW w:w="976" w:type="dxa"/>
            <w:tcBorders>
              <w:top w:val="nil"/>
              <w:left w:val="thinThickThinSmallGap" w:sz="24" w:space="0" w:color="auto"/>
              <w:bottom w:val="nil"/>
            </w:tcBorders>
            <w:shd w:val="clear" w:color="auto" w:fill="FFFFFF"/>
          </w:tcPr>
          <w:p w:rsidR="008D5B45" w:rsidRPr="00D95972" w:rsidRDefault="008D5B45" w:rsidP="0060703B">
            <w:pPr>
              <w:rPr>
                <w:rFonts w:cs="Arial"/>
              </w:rPr>
            </w:pPr>
          </w:p>
          <w:p w:rsidR="00133644" w:rsidRPr="00D95972" w:rsidRDefault="00133644" w:rsidP="0060703B">
            <w:pPr>
              <w:rPr>
                <w:rFonts w:cs="Arial"/>
              </w:rPr>
            </w:pPr>
          </w:p>
        </w:tc>
        <w:tc>
          <w:tcPr>
            <w:tcW w:w="1315" w:type="dxa"/>
            <w:gridSpan w:val="2"/>
            <w:tcBorders>
              <w:top w:val="nil"/>
              <w:bottom w:val="nil"/>
            </w:tcBorders>
          </w:tcPr>
          <w:p w:rsidR="008D5B45" w:rsidRPr="00D95972" w:rsidRDefault="008D5B45" w:rsidP="009C3898">
            <w:pPr>
              <w:rPr>
                <w:rFonts w:cs="Arial"/>
              </w:rPr>
            </w:pPr>
          </w:p>
        </w:tc>
        <w:tc>
          <w:tcPr>
            <w:tcW w:w="12435" w:type="dxa"/>
            <w:gridSpan w:val="8"/>
            <w:tcBorders>
              <w:top w:val="nil"/>
              <w:bottom w:val="nil"/>
              <w:right w:val="thinThickThinSmallGap" w:sz="24" w:space="0" w:color="auto"/>
            </w:tcBorders>
            <w:shd w:val="clear" w:color="auto" w:fill="auto"/>
          </w:tcPr>
          <w:p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rsidR="003130D2" w:rsidRPr="00D95972" w:rsidRDefault="00BE6E39" w:rsidP="00BE6E39">
            <w:pPr>
              <w:shd w:val="clear" w:color="auto" w:fill="FFFF00"/>
              <w:tabs>
                <w:tab w:val="left" w:pos="3195"/>
              </w:tabs>
              <w:rPr>
                <w:rFonts w:cs="Arial"/>
              </w:rPr>
            </w:pPr>
            <w:r w:rsidRPr="00D95972">
              <w:rPr>
                <w:rFonts w:cs="Arial"/>
              </w:rPr>
              <w:tab/>
            </w:r>
          </w:p>
          <w:p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rsidTr="008419FC">
        <w:tc>
          <w:tcPr>
            <w:tcW w:w="976" w:type="dxa"/>
            <w:tcBorders>
              <w:top w:val="nil"/>
              <w:left w:val="thinThickThinSmallGap" w:sz="24" w:space="0" w:color="auto"/>
              <w:bottom w:val="nil"/>
            </w:tcBorders>
          </w:tcPr>
          <w:p w:rsidR="005A7BA6" w:rsidRPr="00D95972" w:rsidRDefault="005A7BA6" w:rsidP="003130D2">
            <w:pPr>
              <w:rPr>
                <w:rFonts w:cs="Arial"/>
              </w:rPr>
            </w:pPr>
          </w:p>
        </w:tc>
        <w:tc>
          <w:tcPr>
            <w:tcW w:w="1315" w:type="dxa"/>
            <w:gridSpan w:val="2"/>
            <w:tcBorders>
              <w:top w:val="nil"/>
              <w:bottom w:val="nil"/>
            </w:tcBorders>
          </w:tcPr>
          <w:p w:rsidR="005A7BA6" w:rsidRPr="00D95972" w:rsidRDefault="005A7BA6" w:rsidP="003130D2">
            <w:pPr>
              <w:rPr>
                <w:rFonts w:cs="Arial"/>
              </w:rPr>
            </w:pPr>
          </w:p>
        </w:tc>
        <w:tc>
          <w:tcPr>
            <w:tcW w:w="1088" w:type="dxa"/>
            <w:tcBorders>
              <w:bottom w:val="nil"/>
            </w:tcBorders>
          </w:tcPr>
          <w:p w:rsidR="005A7BA6" w:rsidRPr="00D95972" w:rsidRDefault="005A7BA6" w:rsidP="003130D2">
            <w:pPr>
              <w:rPr>
                <w:rFonts w:cs="Arial"/>
              </w:rPr>
            </w:pPr>
          </w:p>
        </w:tc>
        <w:tc>
          <w:tcPr>
            <w:tcW w:w="4190" w:type="dxa"/>
            <w:gridSpan w:val="3"/>
            <w:tcBorders>
              <w:bottom w:val="nil"/>
            </w:tcBorders>
            <w:shd w:val="clear" w:color="auto" w:fill="auto"/>
          </w:tcPr>
          <w:p w:rsidR="005A7BA6" w:rsidRPr="00D95972" w:rsidRDefault="005A7BA6" w:rsidP="003130D2">
            <w:pPr>
              <w:rPr>
                <w:rFonts w:cs="Arial"/>
              </w:rPr>
            </w:pPr>
          </w:p>
        </w:tc>
        <w:tc>
          <w:tcPr>
            <w:tcW w:w="1766" w:type="dxa"/>
            <w:tcBorders>
              <w:bottom w:val="nil"/>
            </w:tcBorders>
          </w:tcPr>
          <w:p w:rsidR="005A7BA6" w:rsidRPr="00D95972" w:rsidRDefault="005A7BA6" w:rsidP="003130D2">
            <w:pPr>
              <w:rPr>
                <w:rFonts w:cs="Arial"/>
              </w:rPr>
            </w:pPr>
          </w:p>
        </w:tc>
        <w:tc>
          <w:tcPr>
            <w:tcW w:w="827" w:type="dxa"/>
            <w:tcBorders>
              <w:bottom w:val="nil"/>
            </w:tcBorders>
          </w:tcPr>
          <w:p w:rsidR="005A7BA6" w:rsidRPr="00D95972" w:rsidRDefault="005A7BA6" w:rsidP="003130D2">
            <w:pPr>
              <w:rPr>
                <w:rFonts w:cs="Arial"/>
              </w:rPr>
            </w:pPr>
          </w:p>
        </w:tc>
        <w:tc>
          <w:tcPr>
            <w:tcW w:w="4564" w:type="dxa"/>
            <w:gridSpan w:val="2"/>
            <w:tcBorders>
              <w:bottom w:val="nil"/>
              <w:right w:val="thinThickThinSmallGap" w:sz="24" w:space="0" w:color="auto"/>
            </w:tcBorders>
            <w:shd w:val="clear" w:color="auto" w:fill="auto"/>
          </w:tcPr>
          <w:p w:rsidR="005A7BA6" w:rsidRPr="00D95972" w:rsidRDefault="005A7BA6" w:rsidP="003130D2">
            <w:pPr>
              <w:rPr>
                <w:rFonts w:cs="Arial"/>
              </w:rPr>
            </w:pPr>
          </w:p>
        </w:tc>
      </w:tr>
      <w:tr w:rsidR="003130D2" w:rsidRPr="00D95972" w:rsidTr="008419FC">
        <w:tc>
          <w:tcPr>
            <w:tcW w:w="976" w:type="dxa"/>
            <w:tcBorders>
              <w:top w:val="nil"/>
              <w:left w:val="thinThickThinSmallGap" w:sz="24" w:space="0" w:color="auto"/>
              <w:bottom w:val="nil"/>
            </w:tcBorders>
          </w:tcPr>
          <w:p w:rsidR="003130D2" w:rsidRPr="00D95972" w:rsidRDefault="003130D2" w:rsidP="003130D2">
            <w:pPr>
              <w:rPr>
                <w:rFonts w:cs="Arial"/>
              </w:rPr>
            </w:pPr>
          </w:p>
        </w:tc>
        <w:tc>
          <w:tcPr>
            <w:tcW w:w="1315" w:type="dxa"/>
            <w:gridSpan w:val="2"/>
            <w:tcBorders>
              <w:top w:val="nil"/>
              <w:bottom w:val="nil"/>
            </w:tcBorders>
          </w:tcPr>
          <w:p w:rsidR="003130D2" w:rsidRPr="00D95972" w:rsidRDefault="003130D2" w:rsidP="003130D2">
            <w:pPr>
              <w:rPr>
                <w:rFonts w:cs="Arial"/>
              </w:rPr>
            </w:pPr>
          </w:p>
        </w:tc>
        <w:tc>
          <w:tcPr>
            <w:tcW w:w="12435" w:type="dxa"/>
            <w:gridSpan w:val="8"/>
            <w:tcBorders>
              <w:bottom w:val="nil"/>
              <w:right w:val="thinThickThinSmallGap" w:sz="24" w:space="0" w:color="auto"/>
            </w:tcBorders>
            <w:shd w:val="clear" w:color="auto" w:fill="auto"/>
          </w:tcPr>
          <w:p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 xml:space="preserve">I also draw your attention to the fact that 3GPP </w:t>
            </w:r>
            <w:proofErr w:type="spellStart"/>
            <w:r w:rsidR="003130D2" w:rsidRPr="00D95972">
              <w:rPr>
                <w:rFonts w:cs="Arial"/>
              </w:rPr>
              <w:t>acti</w:t>
            </w:r>
            <w:proofErr w:type="spellEnd"/>
            <w:r w:rsidR="00741FEF">
              <w:rPr>
                <w:rFonts w:cs="Arial"/>
              </w:rPr>
              <w:t xml:space="preserve"> </w:t>
            </w:r>
            <w:proofErr w:type="spellStart"/>
            <w:r w:rsidR="003130D2" w:rsidRPr="00D95972">
              <w:rPr>
                <w:rFonts w:cs="Arial"/>
              </w:rPr>
              <w:t>ities</w:t>
            </w:r>
            <w:proofErr w:type="spellEnd"/>
            <w:r w:rsidR="003130D2" w:rsidRPr="00D95972">
              <w:rPr>
                <w:rFonts w:cs="Arial"/>
              </w:rPr>
              <w:t xml:space="preserve"> are subject to all applicable antitrust and competition laws and that compliance with said laws is therefore required of any participant of this TSG/WG meeting including the Chairman and Vice Chairman. In case of question I recommend that you contact your legal counsel.</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rsidTr="008419FC">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5"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0" w:type="dxa"/>
            <w:gridSpan w:val="3"/>
            <w:tcBorders>
              <w:bottom w:val="nil"/>
            </w:tcBorders>
            <w:shd w:val="clear" w:color="auto" w:fill="auto"/>
          </w:tcPr>
          <w:p w:rsidR="00CB0523" w:rsidRPr="00D95972" w:rsidRDefault="00CB0523" w:rsidP="006C6EF2">
            <w:pPr>
              <w:rPr>
                <w:rFonts w:cs="Arial"/>
              </w:rPr>
            </w:pPr>
          </w:p>
        </w:tc>
        <w:tc>
          <w:tcPr>
            <w:tcW w:w="1766" w:type="dxa"/>
            <w:tcBorders>
              <w:bottom w:val="nil"/>
            </w:tcBorders>
          </w:tcPr>
          <w:p w:rsidR="00CB0523" w:rsidRPr="00D95972" w:rsidRDefault="00CB0523" w:rsidP="006C6EF2">
            <w:pPr>
              <w:rPr>
                <w:rFonts w:cs="Arial"/>
              </w:rPr>
            </w:pPr>
          </w:p>
        </w:tc>
        <w:tc>
          <w:tcPr>
            <w:tcW w:w="827" w:type="dxa"/>
            <w:tcBorders>
              <w:bottom w:val="nil"/>
            </w:tcBorders>
          </w:tcPr>
          <w:p w:rsidR="00CB0523" w:rsidRPr="00D95972" w:rsidRDefault="00CB0523" w:rsidP="006C6EF2">
            <w:pPr>
              <w:rPr>
                <w:rFonts w:cs="Arial"/>
              </w:rPr>
            </w:pPr>
          </w:p>
        </w:tc>
        <w:tc>
          <w:tcPr>
            <w:tcW w:w="4564" w:type="dxa"/>
            <w:gridSpan w:val="2"/>
            <w:tcBorders>
              <w:bottom w:val="nil"/>
              <w:right w:val="thinThickThinSmallGap" w:sz="24" w:space="0" w:color="auto"/>
            </w:tcBorders>
            <w:shd w:val="clear" w:color="auto" w:fill="auto"/>
          </w:tcPr>
          <w:p w:rsidR="00CB0523" w:rsidRPr="00D95972" w:rsidRDefault="00CB0523" w:rsidP="006C6EF2">
            <w:pPr>
              <w:rPr>
                <w:rFonts w:cs="Arial"/>
              </w:rPr>
            </w:pPr>
          </w:p>
        </w:tc>
      </w:tr>
      <w:tr w:rsidR="00F53258" w:rsidRPr="00D95972" w:rsidTr="008419FC">
        <w:tc>
          <w:tcPr>
            <w:tcW w:w="976" w:type="dxa"/>
            <w:tcBorders>
              <w:top w:val="nil"/>
              <w:left w:val="thinThickThinSmallGap" w:sz="24" w:space="0" w:color="auto"/>
              <w:bottom w:val="nil"/>
            </w:tcBorders>
          </w:tcPr>
          <w:p w:rsidR="00F53258" w:rsidRPr="00D95972" w:rsidRDefault="00F53258" w:rsidP="00FB6169">
            <w:pPr>
              <w:rPr>
                <w:rFonts w:cs="Arial"/>
              </w:rPr>
            </w:pPr>
          </w:p>
        </w:tc>
        <w:tc>
          <w:tcPr>
            <w:tcW w:w="1315" w:type="dxa"/>
            <w:gridSpan w:val="2"/>
            <w:tcBorders>
              <w:top w:val="nil"/>
              <w:bottom w:val="nil"/>
            </w:tcBorders>
          </w:tcPr>
          <w:p w:rsidR="00F53258" w:rsidRPr="00D95972" w:rsidRDefault="00F53258" w:rsidP="00FB6169">
            <w:pPr>
              <w:rPr>
                <w:rFonts w:cs="Arial"/>
              </w:rPr>
            </w:pPr>
          </w:p>
        </w:tc>
        <w:tc>
          <w:tcPr>
            <w:tcW w:w="12435" w:type="dxa"/>
            <w:gridSpan w:val="8"/>
            <w:tcBorders>
              <w:bottom w:val="nil"/>
              <w:right w:val="thinThickThinSmallGap" w:sz="24" w:space="0" w:color="auto"/>
            </w:tcBorders>
            <w:shd w:val="clear" w:color="auto" w:fill="FFFF00"/>
          </w:tcPr>
          <w:p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rsidTr="008419FC">
        <w:tc>
          <w:tcPr>
            <w:tcW w:w="976" w:type="dxa"/>
            <w:tcBorders>
              <w:top w:val="nil"/>
              <w:left w:val="thinThickThinSmallGap" w:sz="24" w:space="0" w:color="auto"/>
              <w:bottom w:val="nil"/>
            </w:tcBorders>
          </w:tcPr>
          <w:p w:rsidR="00F53258" w:rsidRPr="00D95972" w:rsidRDefault="00F53258" w:rsidP="006C6EF2">
            <w:pPr>
              <w:rPr>
                <w:rFonts w:cs="Arial"/>
              </w:rPr>
            </w:pPr>
          </w:p>
        </w:tc>
        <w:tc>
          <w:tcPr>
            <w:tcW w:w="1315" w:type="dxa"/>
            <w:gridSpan w:val="2"/>
            <w:tcBorders>
              <w:top w:val="nil"/>
              <w:bottom w:val="nil"/>
            </w:tcBorders>
          </w:tcPr>
          <w:p w:rsidR="00F53258" w:rsidRPr="00D95972" w:rsidRDefault="00F53258" w:rsidP="006C6EF2">
            <w:pPr>
              <w:rPr>
                <w:rFonts w:cs="Arial"/>
              </w:rPr>
            </w:pPr>
          </w:p>
        </w:tc>
        <w:tc>
          <w:tcPr>
            <w:tcW w:w="1088" w:type="dxa"/>
            <w:tcBorders>
              <w:bottom w:val="nil"/>
            </w:tcBorders>
          </w:tcPr>
          <w:p w:rsidR="00F53258" w:rsidRPr="00D95972" w:rsidRDefault="00F53258" w:rsidP="006C6EF2">
            <w:pPr>
              <w:rPr>
                <w:rFonts w:cs="Arial"/>
              </w:rPr>
            </w:pPr>
          </w:p>
        </w:tc>
        <w:tc>
          <w:tcPr>
            <w:tcW w:w="4190" w:type="dxa"/>
            <w:gridSpan w:val="3"/>
            <w:tcBorders>
              <w:bottom w:val="nil"/>
            </w:tcBorders>
            <w:shd w:val="clear" w:color="auto" w:fill="auto"/>
          </w:tcPr>
          <w:p w:rsidR="00F53258" w:rsidRPr="00D95972" w:rsidRDefault="00F53258" w:rsidP="006C6EF2">
            <w:pPr>
              <w:rPr>
                <w:rFonts w:cs="Arial"/>
              </w:rPr>
            </w:pPr>
          </w:p>
        </w:tc>
        <w:tc>
          <w:tcPr>
            <w:tcW w:w="1766" w:type="dxa"/>
            <w:tcBorders>
              <w:bottom w:val="nil"/>
            </w:tcBorders>
          </w:tcPr>
          <w:p w:rsidR="00F53258" w:rsidRPr="00D95972" w:rsidRDefault="00F53258" w:rsidP="006C6EF2">
            <w:pPr>
              <w:rPr>
                <w:rFonts w:cs="Arial"/>
              </w:rPr>
            </w:pPr>
          </w:p>
        </w:tc>
        <w:tc>
          <w:tcPr>
            <w:tcW w:w="827" w:type="dxa"/>
            <w:tcBorders>
              <w:bottom w:val="nil"/>
            </w:tcBorders>
          </w:tcPr>
          <w:p w:rsidR="00F53258" w:rsidRPr="00D95972" w:rsidRDefault="00F53258" w:rsidP="006C6EF2">
            <w:pPr>
              <w:rPr>
                <w:rFonts w:cs="Arial"/>
              </w:rPr>
            </w:pPr>
          </w:p>
        </w:tc>
        <w:tc>
          <w:tcPr>
            <w:tcW w:w="4564" w:type="dxa"/>
            <w:gridSpan w:val="2"/>
            <w:tcBorders>
              <w:bottom w:val="nil"/>
              <w:right w:val="thinThickThinSmallGap" w:sz="24" w:space="0" w:color="auto"/>
            </w:tcBorders>
            <w:shd w:val="clear" w:color="auto" w:fill="auto"/>
          </w:tcPr>
          <w:p w:rsidR="00F53258" w:rsidRPr="00D95972" w:rsidRDefault="00F53258" w:rsidP="006C6EF2">
            <w:pPr>
              <w:rPr>
                <w:rFonts w:cs="Arial"/>
              </w:rPr>
            </w:pPr>
          </w:p>
        </w:tc>
      </w:tr>
      <w:tr w:rsidR="00B5287F" w:rsidRPr="00D95972" w:rsidTr="008419FC">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5" w:type="dxa"/>
            <w:gridSpan w:val="2"/>
            <w:tcBorders>
              <w:top w:val="nil"/>
              <w:bottom w:val="nil"/>
            </w:tcBorders>
          </w:tcPr>
          <w:p w:rsidR="00B5287F" w:rsidRPr="00D95972" w:rsidRDefault="00B5287F" w:rsidP="006C6EF2">
            <w:pPr>
              <w:rPr>
                <w:rFonts w:cs="Arial"/>
              </w:rPr>
            </w:pPr>
          </w:p>
        </w:tc>
        <w:tc>
          <w:tcPr>
            <w:tcW w:w="12435" w:type="dxa"/>
            <w:gridSpan w:val="8"/>
            <w:tcBorders>
              <w:bottom w:val="nil"/>
              <w:right w:val="thinThickThinSmallGap" w:sz="24" w:space="0" w:color="auto"/>
            </w:tcBorders>
            <w:shd w:val="clear" w:color="auto" w:fill="FFFF00"/>
          </w:tcPr>
          <w:p w:rsidR="00B5287F" w:rsidRPr="00763E87" w:rsidRDefault="00B5287F" w:rsidP="00B5287F">
            <w:pPr>
              <w:rPr>
                <w:rFonts w:cs="Arial"/>
                <w:b/>
              </w:rPr>
            </w:pPr>
            <w:bookmarkStart w:id="1" w:name="_DV_C1"/>
            <w:r w:rsidRPr="00763E87">
              <w:rPr>
                <w:rFonts w:cs="Arial"/>
                <w:b/>
              </w:rPr>
              <w:t>Statement Regarding Engagement with Companies Added to the</w:t>
            </w:r>
            <w:bookmarkEnd w:id="1"/>
          </w:p>
          <w:p w:rsidR="00B5287F" w:rsidRPr="00763E87" w:rsidRDefault="00B5287F" w:rsidP="00B5287F">
            <w:pPr>
              <w:rPr>
                <w:rFonts w:cs="Arial"/>
                <w:b/>
              </w:rPr>
            </w:pPr>
            <w:bookmarkStart w:id="2" w:name="_DV_C2"/>
            <w:r w:rsidRPr="00763E87">
              <w:rPr>
                <w:rFonts w:cs="Arial"/>
                <w:b/>
              </w:rPr>
              <w:t>U.S. Export Administration Regulations (EAR) Entity List in 3GPP Activities</w:t>
            </w:r>
            <w:bookmarkEnd w:id="2"/>
          </w:p>
          <w:p w:rsidR="00B5287F" w:rsidRDefault="00B5287F" w:rsidP="00B5287F">
            <w:pPr>
              <w:rPr>
                <w:rFonts w:cs="Arial"/>
                <w:lang w:val="en-US"/>
              </w:rPr>
            </w:pPr>
          </w:p>
          <w:p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1.</w:t>
            </w:r>
            <w:r w:rsidRPr="00A05551">
              <w:rPr>
                <w:rFonts w:cs="Arial"/>
                <w:bCs/>
                <w:iCs/>
                <w:lang w:eastAsia="en-US"/>
              </w:rPr>
              <w:tab/>
              <w:t>Public Information is Not Subject to EAR</w:t>
            </w:r>
          </w:p>
          <w:p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 xml:space="preserve">In addition, since membership of email distribution lists is open to all, documents and emails distributed by that means </w:t>
            </w:r>
            <w:proofErr w:type="gramStart"/>
            <w:r w:rsidRPr="00C155CE">
              <w:rPr>
                <w:rFonts w:cs="Arial"/>
                <w:bCs/>
                <w:iCs/>
                <w:lang w:eastAsia="en-US"/>
              </w:rPr>
              <w:t>are considered to be</w:t>
            </w:r>
            <w:proofErr w:type="gramEnd"/>
            <w:r w:rsidRPr="00C155CE">
              <w:rPr>
                <w:rFonts w:cs="Arial"/>
                <w:bCs/>
                <w:iCs/>
                <w:lang w:eastAsia="en-US"/>
              </w:rPr>
              <w:t xml:space="preserve"> publicly available.</w:t>
            </w:r>
          </w:p>
          <w:p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rsidR="00B5287F"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r w:rsidR="00C812A1" w:rsidRPr="00C812A1">
              <w:rPr>
                <w:rFonts w:cs="Arial"/>
                <w:bCs/>
                <w:iCs/>
                <w:lang w:eastAsia="en-US"/>
              </w:rPr>
              <w:t>.</w:t>
            </w:r>
          </w:p>
          <w:p w:rsidR="00B5287F" w:rsidRPr="00A05551" w:rsidRDefault="00BA7796" w:rsidP="00B5287F">
            <w:pPr>
              <w:overflowPunct/>
              <w:autoSpaceDE/>
              <w:autoSpaceDN/>
              <w:adjustRightInd/>
              <w:spacing w:after="240" w:line="270" w:lineRule="atLeast"/>
              <w:textAlignment w:val="auto"/>
              <w:rPr>
                <w:rFonts w:cs="Arial"/>
                <w:bCs/>
                <w:iCs/>
                <w:lang w:eastAsia="en-US"/>
              </w:rPr>
            </w:pPr>
            <w:r>
              <w:rPr>
                <w:rFonts w:cs="Arial"/>
                <w:bCs/>
                <w:iCs/>
                <w:lang w:eastAsia="en-US"/>
              </w:rPr>
              <w:t>2</w:t>
            </w:r>
            <w:r w:rsidRPr="00A05551">
              <w:rPr>
                <w:rFonts w:cs="Arial"/>
                <w:bCs/>
                <w:iCs/>
                <w:lang w:eastAsia="en-US"/>
              </w:rPr>
              <w:t>.</w:t>
            </w:r>
            <w:r w:rsidRPr="00A05551">
              <w:rPr>
                <w:rFonts w:cs="Arial"/>
                <w:bCs/>
                <w:iCs/>
                <w:lang w:eastAsia="en-US"/>
              </w:rPr>
              <w:tab/>
            </w:r>
            <w:r w:rsidR="00B5287F" w:rsidRPr="00A05551">
              <w:rPr>
                <w:rFonts w:cs="Arial"/>
                <w:bCs/>
                <w:iCs/>
                <w:lang w:eastAsia="en-US"/>
              </w:rPr>
              <w:t>Non-Public Information</w:t>
            </w:r>
          </w:p>
          <w:p w:rsidR="00B5287F" w:rsidRPr="00A05551" w:rsidRDefault="00C155CE" w:rsidP="00C812A1">
            <w:pPr>
              <w:overflowPunct/>
              <w:autoSpaceDE/>
              <w:autoSpaceDN/>
              <w:adjustRightInd/>
              <w:spacing w:after="240" w:line="270" w:lineRule="atLeast"/>
              <w:textAlignment w:val="auto"/>
              <w:rPr>
                <w:rFonts w:cs="Arial"/>
                <w:bCs/>
                <w:iCs/>
                <w:lang w:eastAsia="en-US"/>
              </w:rPr>
            </w:pPr>
            <w:r w:rsidRPr="00C155CE">
              <w:rPr>
                <w:rFonts w:cs="Arial"/>
                <w:bCs/>
                <w:iCs/>
                <w:lang w:eastAsia="en-US"/>
              </w:rPr>
              <w:t xml:space="preserve">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w:t>
            </w:r>
            <w:proofErr w:type="gramStart"/>
            <w:r w:rsidRPr="00C155CE">
              <w:rPr>
                <w:rFonts w:cs="Arial"/>
                <w:bCs/>
                <w:iCs/>
                <w:lang w:eastAsia="en-US"/>
              </w:rPr>
              <w:t>lists, and</w:t>
            </w:r>
            <w:proofErr w:type="gramEnd"/>
            <w:r w:rsidRPr="00C155CE">
              <w:rPr>
                <w:rFonts w:cs="Arial"/>
                <w:bCs/>
                <w:iCs/>
                <w:lang w:eastAsia="en-US"/>
              </w:rPr>
              <w:t xml:space="preserve"> may be subject to the EAR</w:t>
            </w:r>
            <w:r>
              <w:rPr>
                <w:rFonts w:cs="Arial"/>
                <w:bCs/>
                <w:iCs/>
                <w:lang w:eastAsia="en-US"/>
              </w:rPr>
              <w:t>.</w:t>
            </w:r>
          </w:p>
          <w:p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3.</w:t>
            </w:r>
            <w:r w:rsidRPr="00A05551">
              <w:rPr>
                <w:rFonts w:cs="Arial"/>
                <w:bCs/>
                <w:iCs/>
                <w:lang w:eastAsia="en-US"/>
              </w:rPr>
              <w:tab/>
              <w:t>Other Information</w:t>
            </w:r>
          </w:p>
          <w:p w:rsidR="00B5287F" w:rsidRPr="00A05551" w:rsidRDefault="00C155CE" w:rsidP="00B5287F">
            <w:pPr>
              <w:overflowPunct/>
              <w:autoSpaceDE/>
              <w:autoSpaceDN/>
              <w:adjustRightInd/>
              <w:spacing w:after="240" w:line="270" w:lineRule="atLeast"/>
              <w:textAlignment w:val="auto"/>
              <w:rPr>
                <w:rFonts w:cs="Arial"/>
                <w:bCs/>
                <w:iCs/>
                <w:lang w:eastAsia="en-US"/>
              </w:rPr>
            </w:pPr>
            <w:r w:rsidRPr="00C155CE">
              <w:rPr>
                <w:rFonts w:cs="Arial"/>
                <w:bCs/>
                <w:iCs/>
                <w:lang w:eastAsia="en-US"/>
              </w:rPr>
              <w:lastRenderedPageBreak/>
              <w:t>Certain encryption software controlled under the International Traffic in Arms Regulations (ITAR), even if publicly available, may still be subject to US export controls other than the EAR</w:t>
            </w:r>
            <w:r w:rsidR="00410700" w:rsidRPr="00410700">
              <w:rPr>
                <w:rFonts w:cs="Arial"/>
                <w:bCs/>
                <w:iCs/>
                <w:lang w:eastAsia="en-US"/>
              </w:rPr>
              <w:t>.</w:t>
            </w:r>
          </w:p>
          <w:p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4.</w:t>
            </w:r>
            <w:r w:rsidRPr="00A05551">
              <w:rPr>
                <w:rFonts w:cs="Arial"/>
                <w:bCs/>
                <w:iCs/>
                <w:lang w:eastAsia="en-US"/>
              </w:rPr>
              <w:tab/>
              <w:t>Conduct of Meetings</w:t>
            </w:r>
          </w:p>
          <w:p w:rsidR="00B5287F" w:rsidRPr="00410700" w:rsidRDefault="00C155CE" w:rsidP="00B5287F">
            <w:pPr>
              <w:overflowPunct/>
              <w:autoSpaceDE/>
              <w:autoSpaceDN/>
              <w:adjustRightInd/>
              <w:spacing w:after="240" w:line="270" w:lineRule="atLeast"/>
              <w:textAlignment w:val="auto"/>
              <w:rPr>
                <w:rFonts w:cs="Arial"/>
                <w:bCs/>
                <w:iCs/>
                <w:lang w:eastAsia="en-US"/>
              </w:rPr>
            </w:pPr>
            <w:r w:rsidRPr="00C155CE">
              <w:rPr>
                <w:rFonts w:cs="Arial"/>
                <w:bCs/>
                <w:iCs/>
                <w:lang w:eastAsia="en-US"/>
              </w:rPr>
              <w:t>The situation should be considered as "business as usual" during all the meetings called by 3GPP.</w:t>
            </w:r>
          </w:p>
          <w:p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5.</w:t>
            </w:r>
            <w:r w:rsidRPr="00A05551">
              <w:rPr>
                <w:rFonts w:cs="Arial"/>
                <w:bCs/>
                <w:iCs/>
                <w:lang w:eastAsia="en-US"/>
              </w:rPr>
              <w:tab/>
              <w:t>Responsibility of Individual Members</w:t>
            </w:r>
          </w:p>
          <w:p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ensuring their compliance with all applicable export control regulations, including but not limited to EAR.</w:t>
            </w:r>
          </w:p>
          <w:p w:rsidR="00B5287F" w:rsidRPr="00410700"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Individual Members with questions regarding the impact of laws and regulations on their participation in 3GPP should contact their companies’ legal counsels</w:t>
            </w:r>
            <w:r w:rsidR="00410700" w:rsidRPr="00410700">
              <w:rPr>
                <w:rFonts w:cs="Arial"/>
                <w:bCs/>
                <w:iCs/>
                <w:lang w:eastAsia="en-US"/>
              </w:rPr>
              <w:t>.</w:t>
            </w:r>
          </w:p>
          <w:p w:rsidR="00B5287F" w:rsidRPr="00D95972" w:rsidRDefault="00B5287F" w:rsidP="006C6EF2">
            <w:pPr>
              <w:rPr>
                <w:rFonts w:cs="Arial"/>
              </w:rPr>
            </w:pPr>
          </w:p>
        </w:tc>
      </w:tr>
      <w:tr w:rsidR="00B5287F" w:rsidRPr="00D95972" w:rsidTr="008419FC">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5" w:type="dxa"/>
            <w:gridSpan w:val="2"/>
            <w:tcBorders>
              <w:top w:val="nil"/>
              <w:bottom w:val="nil"/>
            </w:tcBorders>
          </w:tcPr>
          <w:p w:rsidR="00B5287F" w:rsidRPr="00D95972" w:rsidRDefault="00B5287F" w:rsidP="006C6EF2">
            <w:pPr>
              <w:rPr>
                <w:rFonts w:cs="Arial"/>
              </w:rPr>
            </w:pPr>
          </w:p>
        </w:tc>
        <w:tc>
          <w:tcPr>
            <w:tcW w:w="1088" w:type="dxa"/>
            <w:tcBorders>
              <w:bottom w:val="nil"/>
            </w:tcBorders>
          </w:tcPr>
          <w:p w:rsidR="00B5287F" w:rsidRPr="00D95972" w:rsidRDefault="00B5287F" w:rsidP="006C6EF2">
            <w:pPr>
              <w:rPr>
                <w:rFonts w:cs="Arial"/>
              </w:rPr>
            </w:pPr>
          </w:p>
        </w:tc>
        <w:tc>
          <w:tcPr>
            <w:tcW w:w="4190" w:type="dxa"/>
            <w:gridSpan w:val="3"/>
            <w:tcBorders>
              <w:bottom w:val="nil"/>
            </w:tcBorders>
            <w:shd w:val="clear" w:color="auto" w:fill="auto"/>
          </w:tcPr>
          <w:p w:rsidR="00B5287F" w:rsidRPr="00D95972" w:rsidRDefault="00B5287F" w:rsidP="006C6EF2">
            <w:pPr>
              <w:rPr>
                <w:rFonts w:cs="Arial"/>
              </w:rPr>
            </w:pPr>
          </w:p>
        </w:tc>
        <w:tc>
          <w:tcPr>
            <w:tcW w:w="1766" w:type="dxa"/>
            <w:tcBorders>
              <w:bottom w:val="nil"/>
            </w:tcBorders>
          </w:tcPr>
          <w:p w:rsidR="00B5287F" w:rsidRPr="00D95972" w:rsidRDefault="00B5287F" w:rsidP="006C6EF2">
            <w:pPr>
              <w:rPr>
                <w:rFonts w:cs="Arial"/>
              </w:rPr>
            </w:pPr>
          </w:p>
        </w:tc>
        <w:tc>
          <w:tcPr>
            <w:tcW w:w="827" w:type="dxa"/>
            <w:tcBorders>
              <w:bottom w:val="nil"/>
            </w:tcBorders>
          </w:tcPr>
          <w:p w:rsidR="00B5287F" w:rsidRPr="00D95972" w:rsidRDefault="00B5287F" w:rsidP="006C6EF2">
            <w:pPr>
              <w:rPr>
                <w:rFonts w:cs="Arial"/>
              </w:rPr>
            </w:pPr>
          </w:p>
        </w:tc>
        <w:tc>
          <w:tcPr>
            <w:tcW w:w="4564" w:type="dxa"/>
            <w:gridSpan w:val="2"/>
            <w:tcBorders>
              <w:bottom w:val="nil"/>
              <w:right w:val="thinThickThinSmallGap" w:sz="24" w:space="0" w:color="auto"/>
            </w:tcBorders>
            <w:shd w:val="clear" w:color="auto" w:fill="auto"/>
          </w:tcPr>
          <w:p w:rsidR="00B5287F" w:rsidRPr="00D95972" w:rsidRDefault="00B5287F" w:rsidP="006C6EF2">
            <w:pPr>
              <w:rPr>
                <w:rFonts w:cs="Arial"/>
              </w:rPr>
            </w:pPr>
          </w:p>
        </w:tc>
      </w:tr>
      <w:tr w:rsidR="00CB0523" w:rsidRPr="00D95972" w:rsidTr="008419FC">
        <w:tc>
          <w:tcPr>
            <w:tcW w:w="976" w:type="dxa"/>
            <w:tcBorders>
              <w:top w:val="nil"/>
              <w:left w:val="thinThickThinSmallGap" w:sz="24" w:space="0" w:color="auto"/>
              <w:bottom w:val="nil"/>
            </w:tcBorders>
            <w:shd w:val="clear" w:color="auto" w:fill="FFFFFF"/>
          </w:tcPr>
          <w:p w:rsidR="00CB0523" w:rsidRPr="00D95972" w:rsidRDefault="00CB0523" w:rsidP="006C6EF2">
            <w:pPr>
              <w:rPr>
                <w:rFonts w:cs="Arial"/>
              </w:rPr>
            </w:pPr>
          </w:p>
        </w:tc>
        <w:tc>
          <w:tcPr>
            <w:tcW w:w="1315" w:type="dxa"/>
            <w:gridSpan w:val="2"/>
            <w:tcBorders>
              <w:top w:val="nil"/>
              <w:bottom w:val="nil"/>
            </w:tcBorders>
          </w:tcPr>
          <w:p w:rsidR="00CB0523" w:rsidRPr="00D95972" w:rsidRDefault="00CB0523" w:rsidP="006C6EF2">
            <w:pPr>
              <w:rPr>
                <w:rFonts w:cs="Arial"/>
              </w:rPr>
            </w:pPr>
          </w:p>
        </w:tc>
        <w:tc>
          <w:tcPr>
            <w:tcW w:w="12435" w:type="dxa"/>
            <w:gridSpan w:val="8"/>
            <w:tcBorders>
              <w:top w:val="nil"/>
              <w:bottom w:val="nil"/>
              <w:right w:val="thinThickThinSmallGap" w:sz="24" w:space="0" w:color="auto"/>
            </w:tcBorders>
            <w:shd w:val="clear" w:color="auto" w:fill="FFFF00"/>
          </w:tcPr>
          <w:p w:rsidR="00CB0523" w:rsidRPr="00D95972" w:rsidRDefault="00CB0523" w:rsidP="006C6EF2">
            <w:pPr>
              <w:rPr>
                <w:rFonts w:cs="Arial"/>
              </w:rPr>
            </w:pPr>
            <w:r w:rsidRPr="00D95972">
              <w:rPr>
                <w:rFonts w:cs="Arial"/>
              </w:rPr>
              <w:t>Please remember:</w:t>
            </w:r>
          </w:p>
          <w:p w:rsidR="00CB0523" w:rsidRPr="00D95972" w:rsidRDefault="005A3833" w:rsidP="006C6EF2">
            <w:pPr>
              <w:rPr>
                <w:rFonts w:cs="Arial"/>
              </w:rPr>
            </w:pPr>
            <w:r w:rsidRPr="00D95972">
              <w:rPr>
                <w:rFonts w:cs="Arial"/>
              </w:rPr>
              <w:tab/>
              <w:t xml:space="preserve">- to perform the electronic registration before end-of-meeting </w:t>
            </w:r>
          </w:p>
          <w:p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rsidTr="008419FC">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5"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0" w:type="dxa"/>
            <w:gridSpan w:val="3"/>
            <w:tcBorders>
              <w:bottom w:val="nil"/>
            </w:tcBorders>
          </w:tcPr>
          <w:p w:rsidR="00CB0523" w:rsidRPr="00D95972" w:rsidRDefault="00CB0523" w:rsidP="006C6EF2">
            <w:pPr>
              <w:rPr>
                <w:rFonts w:cs="Arial"/>
              </w:rPr>
            </w:pPr>
          </w:p>
        </w:tc>
        <w:tc>
          <w:tcPr>
            <w:tcW w:w="1766" w:type="dxa"/>
            <w:tcBorders>
              <w:bottom w:val="nil"/>
            </w:tcBorders>
          </w:tcPr>
          <w:p w:rsidR="00CB0523" w:rsidRPr="00D95972" w:rsidRDefault="00CB0523" w:rsidP="006C6EF2">
            <w:pPr>
              <w:rPr>
                <w:rFonts w:cs="Arial"/>
              </w:rPr>
            </w:pPr>
          </w:p>
        </w:tc>
        <w:tc>
          <w:tcPr>
            <w:tcW w:w="827" w:type="dxa"/>
            <w:tcBorders>
              <w:bottom w:val="nil"/>
            </w:tcBorders>
          </w:tcPr>
          <w:p w:rsidR="00CB0523" w:rsidRPr="00D95972" w:rsidRDefault="00CB0523" w:rsidP="006C6EF2">
            <w:pPr>
              <w:rPr>
                <w:rFonts w:cs="Arial"/>
              </w:rPr>
            </w:pPr>
          </w:p>
        </w:tc>
        <w:tc>
          <w:tcPr>
            <w:tcW w:w="4564" w:type="dxa"/>
            <w:gridSpan w:val="2"/>
            <w:tcBorders>
              <w:bottom w:val="nil"/>
              <w:right w:val="thinThickThinSmallGap" w:sz="24" w:space="0" w:color="auto"/>
            </w:tcBorders>
            <w:shd w:val="clear" w:color="auto" w:fill="auto"/>
          </w:tcPr>
          <w:p w:rsidR="00CB0523" w:rsidRPr="00D95972" w:rsidRDefault="00CB0523" w:rsidP="006C6EF2">
            <w:pPr>
              <w:rPr>
                <w:rFonts w:cs="Arial"/>
                <w:highlight w:val="green"/>
              </w:rPr>
            </w:pPr>
          </w:p>
        </w:tc>
      </w:tr>
      <w:tr w:rsidR="00CB0523" w:rsidRPr="00D95972" w:rsidTr="00F230C4">
        <w:tc>
          <w:tcPr>
            <w:tcW w:w="976" w:type="dxa"/>
            <w:tcBorders>
              <w:top w:val="single" w:sz="12" w:space="0" w:color="auto"/>
              <w:left w:val="thinThickThinSmallGap" w:sz="24" w:space="0" w:color="auto"/>
              <w:bottom w:val="single" w:sz="12" w:space="0" w:color="auto"/>
            </w:tcBorders>
            <w:shd w:val="clear" w:color="auto" w:fill="0000FF"/>
          </w:tcPr>
          <w:p w:rsidR="00CB0523" w:rsidRPr="00D95972" w:rsidRDefault="00CB0523" w:rsidP="00770440">
            <w:pPr>
              <w:pStyle w:val="ListParagraph"/>
              <w:numPr>
                <w:ilvl w:val="0"/>
                <w:numId w:val="5"/>
              </w:numPr>
              <w:rPr>
                <w:rFonts w:cs="Arial"/>
              </w:rPr>
            </w:pPr>
          </w:p>
        </w:tc>
        <w:tc>
          <w:tcPr>
            <w:tcW w:w="1315" w:type="dxa"/>
            <w:gridSpan w:val="2"/>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rsidR="00CB0523" w:rsidRPr="00D95972" w:rsidRDefault="00CB0523" w:rsidP="006C6EF2">
            <w:pPr>
              <w:rPr>
                <w:rFonts w:cs="Arial"/>
              </w:rPr>
            </w:pPr>
            <w:proofErr w:type="spellStart"/>
            <w:r w:rsidRPr="00D95972">
              <w:rPr>
                <w:rFonts w:cs="Arial"/>
              </w:rPr>
              <w:t>Tdoc</w:t>
            </w:r>
            <w:proofErr w:type="spellEnd"/>
          </w:p>
        </w:tc>
        <w:tc>
          <w:tcPr>
            <w:tcW w:w="4190" w:type="dxa"/>
            <w:gridSpan w:val="3"/>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Title</w:t>
            </w:r>
          </w:p>
        </w:tc>
        <w:tc>
          <w:tcPr>
            <w:tcW w:w="1766"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Source</w:t>
            </w:r>
          </w:p>
        </w:tc>
        <w:tc>
          <w:tcPr>
            <w:tcW w:w="827"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Doctype</w:t>
            </w:r>
          </w:p>
        </w:tc>
        <w:tc>
          <w:tcPr>
            <w:tcW w:w="4564" w:type="dxa"/>
            <w:gridSpan w:val="2"/>
            <w:tcBorders>
              <w:top w:val="single" w:sz="12" w:space="0" w:color="auto"/>
              <w:bottom w:val="single" w:sz="12" w:space="0" w:color="auto"/>
              <w:right w:val="thinThickThinSmallGap" w:sz="24" w:space="0" w:color="auto"/>
            </w:tcBorders>
            <w:shd w:val="clear" w:color="auto" w:fill="0000FF"/>
          </w:tcPr>
          <w:p w:rsidR="00CB0523" w:rsidRPr="00D95972" w:rsidRDefault="00CB0523" w:rsidP="006C6EF2">
            <w:pPr>
              <w:rPr>
                <w:rFonts w:cs="Arial"/>
              </w:rPr>
            </w:pPr>
            <w:r w:rsidRPr="00D95972">
              <w:rPr>
                <w:rFonts w:cs="Arial"/>
              </w:rPr>
              <w:t>Result &amp; comments</w:t>
            </w:r>
          </w:p>
        </w:tc>
      </w:tr>
      <w:tr w:rsidR="00046179" w:rsidRPr="00D95972" w:rsidTr="0099574D">
        <w:tc>
          <w:tcPr>
            <w:tcW w:w="976" w:type="dxa"/>
            <w:tcBorders>
              <w:left w:val="thinThickThinSmallGap" w:sz="24" w:space="0" w:color="auto"/>
              <w:bottom w:val="nil"/>
            </w:tcBorders>
          </w:tcPr>
          <w:p w:rsidR="00046179" w:rsidRPr="00D95972" w:rsidRDefault="00046179" w:rsidP="00046179">
            <w:pPr>
              <w:rPr>
                <w:rFonts w:cs="Arial"/>
              </w:rPr>
            </w:pPr>
          </w:p>
        </w:tc>
        <w:tc>
          <w:tcPr>
            <w:tcW w:w="1315" w:type="dxa"/>
            <w:gridSpan w:val="2"/>
            <w:tcBorders>
              <w:bottom w:val="nil"/>
            </w:tcBorders>
          </w:tcPr>
          <w:p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rsidR="00046179" w:rsidRPr="007016DC" w:rsidRDefault="00046179" w:rsidP="00046179">
            <w:pPr>
              <w:rPr>
                <w:rFonts w:cs="Arial"/>
                <w:bCs/>
                <w:iCs/>
              </w:rPr>
            </w:pPr>
            <w:r w:rsidRPr="007016DC">
              <w:rPr>
                <w:rFonts w:cs="Arial"/>
                <w:bCs/>
                <w:iCs/>
              </w:rPr>
              <w:t>C1-20</w:t>
            </w:r>
            <w:r w:rsidR="00A72CD9">
              <w:rPr>
                <w:rFonts w:cs="Arial"/>
                <w:bCs/>
                <w:iCs/>
              </w:rPr>
              <w:t>20</w:t>
            </w:r>
            <w:r w:rsidR="006E33D8">
              <w:rPr>
                <w:rFonts w:cs="Arial"/>
                <w:bCs/>
                <w:iCs/>
              </w:rPr>
              <w:t>48</w:t>
            </w:r>
          </w:p>
        </w:tc>
        <w:tc>
          <w:tcPr>
            <w:tcW w:w="4190" w:type="dxa"/>
            <w:gridSpan w:val="3"/>
            <w:tcBorders>
              <w:top w:val="single" w:sz="12" w:space="0" w:color="auto"/>
              <w:bottom w:val="single" w:sz="4" w:space="0" w:color="auto"/>
            </w:tcBorders>
            <w:shd w:val="clear" w:color="auto" w:fill="FFFF00"/>
          </w:tcPr>
          <w:p w:rsidR="00046179" w:rsidRPr="007016DC" w:rsidRDefault="00046179" w:rsidP="00046179">
            <w:pPr>
              <w:rPr>
                <w:rFonts w:cs="Arial"/>
                <w:iCs/>
                <w:lang w:val="en-US"/>
              </w:rPr>
            </w:pPr>
            <w:r w:rsidRPr="007016DC">
              <w:rPr>
                <w:rFonts w:cs="Arial"/>
                <w:iCs/>
                <w:lang w:val="en-US"/>
              </w:rPr>
              <w:t>3GPP TSG CT1#12</w:t>
            </w:r>
            <w:r w:rsidR="0096421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6" w:type="dxa"/>
            <w:tcBorders>
              <w:top w:val="single" w:sz="12" w:space="0" w:color="auto"/>
              <w:bottom w:val="single" w:sz="4" w:space="0" w:color="auto"/>
            </w:tcBorders>
            <w:shd w:val="clear" w:color="auto" w:fill="FFFF00"/>
          </w:tcPr>
          <w:p w:rsidR="00046179" w:rsidRPr="007016DC" w:rsidRDefault="00046179" w:rsidP="00046179">
            <w:pPr>
              <w:rPr>
                <w:rFonts w:cs="Arial"/>
                <w:iCs/>
              </w:rPr>
            </w:pPr>
            <w:r w:rsidRPr="007016DC">
              <w:rPr>
                <w:rFonts w:cs="Arial"/>
                <w:iCs/>
              </w:rPr>
              <w:t>CT1 chairman</w:t>
            </w:r>
          </w:p>
        </w:tc>
        <w:tc>
          <w:tcPr>
            <w:tcW w:w="827" w:type="dxa"/>
            <w:tcBorders>
              <w:top w:val="single" w:sz="12" w:space="0" w:color="auto"/>
              <w:bottom w:val="single" w:sz="4" w:space="0" w:color="auto"/>
            </w:tcBorders>
            <w:shd w:val="clear" w:color="auto" w:fill="FFFF00"/>
          </w:tcPr>
          <w:p w:rsidR="00046179" w:rsidRPr="007016DC" w:rsidRDefault="00046179" w:rsidP="00046179">
            <w:pPr>
              <w:rPr>
                <w:rFonts w:cs="Arial"/>
                <w:iCs/>
              </w:rPr>
            </w:pPr>
            <w:r w:rsidRPr="007016DC">
              <w:rPr>
                <w:rFonts w:cs="Arial"/>
                <w:iCs/>
              </w:rPr>
              <w:t xml:space="preserve">agenda   </w:t>
            </w:r>
          </w:p>
        </w:tc>
        <w:tc>
          <w:tcPr>
            <w:tcW w:w="4564" w:type="dxa"/>
            <w:gridSpan w:val="2"/>
            <w:tcBorders>
              <w:top w:val="single" w:sz="12" w:space="0" w:color="auto"/>
              <w:bottom w:val="single" w:sz="4" w:space="0" w:color="auto"/>
              <w:right w:val="thinThickThinSmallGap" w:sz="24" w:space="0" w:color="auto"/>
            </w:tcBorders>
            <w:shd w:val="clear" w:color="auto" w:fill="FFFF00"/>
          </w:tcPr>
          <w:p w:rsidR="00046179" w:rsidRPr="00D95972" w:rsidRDefault="006E33D8" w:rsidP="00046179">
            <w:pPr>
              <w:rPr>
                <w:rFonts w:cs="Arial"/>
              </w:rPr>
            </w:pPr>
            <w:r>
              <w:rPr>
                <w:rFonts w:cs="Arial"/>
              </w:rPr>
              <w:t xml:space="preserve">Revision of </w:t>
            </w:r>
            <w:r w:rsidRPr="007016DC">
              <w:rPr>
                <w:rFonts w:cs="Arial"/>
                <w:bCs/>
                <w:iCs/>
              </w:rPr>
              <w:t>C1-20</w:t>
            </w:r>
            <w:r>
              <w:rPr>
                <w:rFonts w:cs="Arial"/>
                <w:bCs/>
                <w:iCs/>
              </w:rPr>
              <w:t>2000</w:t>
            </w:r>
          </w:p>
        </w:tc>
      </w:tr>
      <w:tr w:rsidR="0053283C" w:rsidRPr="00D95972" w:rsidTr="00F83CCE">
        <w:tc>
          <w:tcPr>
            <w:tcW w:w="976" w:type="dxa"/>
            <w:tcBorders>
              <w:left w:val="thinThickThinSmallGap" w:sz="24" w:space="0" w:color="auto"/>
              <w:bottom w:val="nil"/>
            </w:tcBorders>
          </w:tcPr>
          <w:p w:rsidR="0053283C" w:rsidRPr="00D95972" w:rsidRDefault="0053283C" w:rsidP="0053283C">
            <w:pPr>
              <w:rPr>
                <w:rFonts w:cs="Arial"/>
              </w:rPr>
            </w:pPr>
          </w:p>
        </w:tc>
        <w:tc>
          <w:tcPr>
            <w:tcW w:w="1315"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rFonts w:cs="Arial"/>
                <w:bCs/>
                <w:iCs/>
              </w:rPr>
              <w:t>C1-20</w:t>
            </w:r>
            <w:r w:rsidR="00A72CD9">
              <w:rPr>
                <w:rFonts w:cs="Arial"/>
                <w:bCs/>
                <w:iCs/>
              </w:rPr>
              <w:t>200</w:t>
            </w:r>
            <w:r w:rsidRPr="007016DC">
              <w:rPr>
                <w:rFonts w:cs="Arial"/>
                <w:bCs/>
                <w:iCs/>
              </w:rPr>
              <w:t>1</w:t>
            </w:r>
          </w:p>
        </w:tc>
        <w:tc>
          <w:tcPr>
            <w:tcW w:w="4190"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3GPP TSG CT1#12</w:t>
            </w:r>
            <w:r w:rsidR="0096421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53283C">
            <w:pPr>
              <w:rPr>
                <w:rFonts w:cs="Arial"/>
              </w:rPr>
            </w:pPr>
          </w:p>
        </w:tc>
      </w:tr>
      <w:tr w:rsidR="0053283C" w:rsidRPr="00D95972" w:rsidTr="00611D3B">
        <w:tc>
          <w:tcPr>
            <w:tcW w:w="976" w:type="dxa"/>
            <w:tcBorders>
              <w:left w:val="thinThickThinSmallGap" w:sz="24" w:space="0" w:color="auto"/>
              <w:bottom w:val="nil"/>
            </w:tcBorders>
          </w:tcPr>
          <w:p w:rsidR="0053283C" w:rsidRPr="00D95972" w:rsidRDefault="0053283C" w:rsidP="0053283C">
            <w:pPr>
              <w:rPr>
                <w:rFonts w:cs="Arial"/>
              </w:rPr>
            </w:pPr>
          </w:p>
        </w:tc>
        <w:tc>
          <w:tcPr>
            <w:tcW w:w="1315"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rFonts w:cs="Arial"/>
                <w:bCs/>
                <w:iCs/>
              </w:rPr>
              <w:t>C1-20</w:t>
            </w:r>
            <w:r w:rsidR="00A72CD9">
              <w:rPr>
                <w:rFonts w:cs="Arial"/>
                <w:bCs/>
                <w:iCs/>
              </w:rPr>
              <w:t>200</w:t>
            </w:r>
            <w:r w:rsidRPr="007016DC">
              <w:rPr>
                <w:rFonts w:cs="Arial"/>
                <w:bCs/>
                <w:iCs/>
              </w:rPr>
              <w:t>2</w:t>
            </w:r>
          </w:p>
        </w:tc>
        <w:tc>
          <w:tcPr>
            <w:tcW w:w="4190"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3GPP TSG CT1#12</w:t>
            </w:r>
            <w:r w:rsidR="0096421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53283C">
            <w:pPr>
              <w:rPr>
                <w:rFonts w:cs="Arial"/>
              </w:rPr>
            </w:pPr>
          </w:p>
        </w:tc>
      </w:tr>
      <w:tr w:rsidR="0053283C" w:rsidRPr="00D95972" w:rsidTr="00611D3B">
        <w:tc>
          <w:tcPr>
            <w:tcW w:w="976" w:type="dxa"/>
            <w:tcBorders>
              <w:left w:val="thinThickThinSmallGap" w:sz="24" w:space="0" w:color="auto"/>
              <w:bottom w:val="nil"/>
            </w:tcBorders>
          </w:tcPr>
          <w:p w:rsidR="0053283C" w:rsidRPr="00D95972" w:rsidRDefault="0053283C" w:rsidP="0053283C">
            <w:pPr>
              <w:rPr>
                <w:rFonts w:cs="Arial"/>
              </w:rPr>
            </w:pPr>
          </w:p>
        </w:tc>
        <w:tc>
          <w:tcPr>
            <w:tcW w:w="1315"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iCs/>
              </w:rPr>
              <w:t>C1-20</w:t>
            </w:r>
            <w:r w:rsidR="00A72CD9">
              <w:rPr>
                <w:iCs/>
              </w:rPr>
              <w:t>200</w:t>
            </w:r>
            <w:r w:rsidRPr="007016DC">
              <w:rPr>
                <w:iCs/>
              </w:rPr>
              <w:t>3</w:t>
            </w:r>
          </w:p>
        </w:tc>
        <w:tc>
          <w:tcPr>
            <w:tcW w:w="4190"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3GPP TSG CT1#12</w:t>
            </w:r>
            <w:r w:rsidR="0096421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53283C">
            <w:pPr>
              <w:rPr>
                <w:rFonts w:cs="Arial"/>
              </w:rPr>
            </w:pPr>
          </w:p>
        </w:tc>
      </w:tr>
      <w:tr w:rsidR="0053283C" w:rsidRPr="00D95972" w:rsidTr="00F1483B">
        <w:tc>
          <w:tcPr>
            <w:tcW w:w="976" w:type="dxa"/>
            <w:tcBorders>
              <w:left w:val="thinThickThinSmallGap" w:sz="24" w:space="0" w:color="auto"/>
              <w:bottom w:val="nil"/>
            </w:tcBorders>
          </w:tcPr>
          <w:p w:rsidR="0053283C" w:rsidRPr="00D95972" w:rsidRDefault="0053283C" w:rsidP="0053283C">
            <w:pPr>
              <w:rPr>
                <w:rFonts w:cs="Arial"/>
              </w:rPr>
            </w:pPr>
          </w:p>
        </w:tc>
        <w:tc>
          <w:tcPr>
            <w:tcW w:w="1315"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rsidR="0053283C" w:rsidRPr="007016DC" w:rsidRDefault="0053283C" w:rsidP="0053283C">
            <w:pPr>
              <w:rPr>
                <w:rFonts w:cs="Arial"/>
                <w:bCs/>
                <w:iCs/>
              </w:rPr>
            </w:pPr>
            <w:r w:rsidRPr="007016DC">
              <w:rPr>
                <w:rFonts w:cs="Arial"/>
                <w:bCs/>
                <w:iCs/>
              </w:rPr>
              <w:t>C1-20</w:t>
            </w:r>
            <w:r w:rsidR="00A72CD9">
              <w:rPr>
                <w:rFonts w:cs="Arial"/>
                <w:bCs/>
                <w:iCs/>
              </w:rPr>
              <w:t>200</w:t>
            </w:r>
            <w:r>
              <w:rPr>
                <w:rFonts w:cs="Arial"/>
                <w:bCs/>
                <w:iCs/>
              </w:rPr>
              <w:t>4</w:t>
            </w:r>
          </w:p>
        </w:tc>
        <w:tc>
          <w:tcPr>
            <w:tcW w:w="4190" w:type="dxa"/>
            <w:gridSpan w:val="3"/>
            <w:tcBorders>
              <w:top w:val="single" w:sz="4" w:space="0" w:color="auto"/>
              <w:bottom w:val="single" w:sz="4" w:space="0" w:color="auto"/>
            </w:tcBorders>
            <w:shd w:val="clear" w:color="auto" w:fill="00FFFF"/>
          </w:tcPr>
          <w:p w:rsidR="0053283C" w:rsidRPr="007016DC" w:rsidRDefault="0053283C" w:rsidP="0053283C">
            <w:pPr>
              <w:rPr>
                <w:rFonts w:cs="Arial"/>
                <w:iCs/>
                <w:lang w:val="en-US"/>
              </w:rPr>
            </w:pPr>
            <w:r w:rsidRPr="007016DC">
              <w:rPr>
                <w:rFonts w:cs="Arial"/>
                <w:iCs/>
                <w:lang w:val="en-US"/>
              </w:rPr>
              <w:t>3GPP TSG CT1#12</w:t>
            </w:r>
            <w:r w:rsidR="0096421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Thursday </w:t>
            </w:r>
            <w:r>
              <w:rPr>
                <w:rFonts w:cs="Arial"/>
                <w:iCs/>
                <w:lang w:val="en-US"/>
              </w:rPr>
              <w:t>(</w:t>
            </w:r>
            <w:r w:rsidR="00E65BDA">
              <w:rPr>
                <w:rFonts w:cs="Arial"/>
                <w:iCs/>
                <w:lang w:val="en-US"/>
              </w:rPr>
              <w:t>23</w:t>
            </w:r>
            <w:r w:rsidR="00E65BDA">
              <w:rPr>
                <w:rFonts w:cs="Arial"/>
                <w:iCs/>
                <w:vertAlign w:val="superscript"/>
                <w:lang w:val="en-US"/>
              </w:rPr>
              <w:t>rd</w:t>
            </w:r>
            <w:r>
              <w:rPr>
                <w:rFonts w:cs="Arial"/>
                <w:iCs/>
                <w:lang w:val="en-US"/>
              </w:rPr>
              <w:t xml:space="preserve"> </w:t>
            </w:r>
            <w:r w:rsidR="00E65BDA">
              <w:rPr>
                <w:rFonts w:cs="Arial"/>
                <w:iCs/>
                <w:lang w:val="en-US"/>
              </w:rPr>
              <w:t>April</w:t>
            </w:r>
            <w:r>
              <w:rPr>
                <w:rFonts w:cs="Arial"/>
                <w:iCs/>
                <w:lang w:val="en-US"/>
              </w:rPr>
              <w:t xml:space="preserve">) </w:t>
            </w:r>
            <w:r w:rsidRPr="007016DC">
              <w:rPr>
                <w:rFonts w:cs="Arial"/>
                <w:iCs/>
                <w:lang w:val="en-US"/>
              </w:rPr>
              <w:t xml:space="preserve">evening </w:t>
            </w:r>
          </w:p>
        </w:tc>
        <w:tc>
          <w:tcPr>
            <w:tcW w:w="1766" w:type="dxa"/>
            <w:tcBorders>
              <w:top w:val="single" w:sz="4" w:space="0" w:color="auto"/>
              <w:bottom w:val="single" w:sz="4" w:space="0" w:color="auto"/>
            </w:tcBorders>
            <w:shd w:val="clear" w:color="auto" w:fill="00FFFF"/>
          </w:tcPr>
          <w:p w:rsidR="0053283C" w:rsidRPr="007016DC" w:rsidRDefault="0053283C" w:rsidP="0053283C">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00FFFF"/>
          </w:tcPr>
          <w:p w:rsidR="0053283C" w:rsidRPr="006C00E0" w:rsidRDefault="0053283C" w:rsidP="0053283C">
            <w:pPr>
              <w:rPr>
                <w:rFonts w:cs="Arial"/>
                <w:iCs/>
              </w:rPr>
            </w:pPr>
            <w:r w:rsidRPr="006C00E0">
              <w:rPr>
                <w:rFonts w:cs="Arial"/>
                <w:iCs/>
              </w:rPr>
              <w:t>agenda</w:t>
            </w:r>
          </w:p>
        </w:tc>
        <w:tc>
          <w:tcPr>
            <w:tcW w:w="4564" w:type="dxa"/>
            <w:gridSpan w:val="2"/>
            <w:tcBorders>
              <w:top w:val="single" w:sz="4" w:space="0" w:color="auto"/>
              <w:bottom w:val="single" w:sz="4" w:space="0" w:color="auto"/>
              <w:right w:val="thinThickThinSmallGap" w:sz="24" w:space="0" w:color="auto"/>
            </w:tcBorders>
            <w:shd w:val="clear" w:color="auto" w:fill="00FFFF"/>
          </w:tcPr>
          <w:p w:rsidR="0053283C" w:rsidRPr="00D95972" w:rsidRDefault="0053283C" w:rsidP="0053283C">
            <w:pPr>
              <w:rPr>
                <w:rFonts w:cs="Arial"/>
              </w:rPr>
            </w:pPr>
          </w:p>
        </w:tc>
      </w:tr>
      <w:tr w:rsidR="006A159F" w:rsidRPr="00D95972" w:rsidTr="00E61FF0">
        <w:tc>
          <w:tcPr>
            <w:tcW w:w="976" w:type="dxa"/>
            <w:tcBorders>
              <w:left w:val="thinThickThinSmallGap" w:sz="24" w:space="0" w:color="auto"/>
              <w:bottom w:val="nil"/>
            </w:tcBorders>
          </w:tcPr>
          <w:p w:rsidR="006A159F" w:rsidRPr="00D95972" w:rsidRDefault="006A159F" w:rsidP="006A159F">
            <w:pPr>
              <w:rPr>
                <w:rFonts w:cs="Arial"/>
              </w:rPr>
            </w:pPr>
          </w:p>
        </w:tc>
        <w:tc>
          <w:tcPr>
            <w:tcW w:w="1315"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rsidR="006A159F" w:rsidRPr="007016DC" w:rsidRDefault="006A159F" w:rsidP="006A159F">
            <w:pPr>
              <w:rPr>
                <w:rFonts w:cs="Arial"/>
                <w:bCs/>
                <w:iCs/>
              </w:rPr>
            </w:pPr>
            <w:r w:rsidRPr="007016DC">
              <w:rPr>
                <w:rFonts w:cs="Arial"/>
                <w:bCs/>
                <w:iCs/>
              </w:rPr>
              <w:t>C1-20</w:t>
            </w:r>
            <w:r>
              <w:rPr>
                <w:rFonts w:cs="Arial"/>
                <w:bCs/>
                <w:iCs/>
              </w:rPr>
              <w:t>2005</w:t>
            </w:r>
          </w:p>
        </w:tc>
        <w:tc>
          <w:tcPr>
            <w:tcW w:w="4190" w:type="dxa"/>
            <w:gridSpan w:val="3"/>
            <w:tcBorders>
              <w:top w:val="single" w:sz="4" w:space="0" w:color="auto"/>
              <w:bottom w:val="single" w:sz="4" w:space="0" w:color="auto"/>
            </w:tcBorders>
            <w:shd w:val="clear" w:color="auto" w:fill="00FFFF"/>
          </w:tcPr>
          <w:p w:rsidR="006A159F" w:rsidRPr="007016DC" w:rsidRDefault="006A159F" w:rsidP="006A159F">
            <w:pPr>
              <w:rPr>
                <w:rFonts w:cs="Arial"/>
                <w:iCs/>
                <w:lang w:val="en-US"/>
              </w:rPr>
            </w:pPr>
            <w:r w:rsidRPr="007016DC">
              <w:rPr>
                <w:rFonts w:cs="Arial"/>
                <w:iCs/>
                <w:lang w:val="en-US"/>
              </w:rPr>
              <w:t>3GPP TSG CT1#12</w:t>
            </w:r>
            <w:r>
              <w:rPr>
                <w:rFonts w:cs="Arial"/>
                <w:iCs/>
                <w:lang w:val="en-US"/>
              </w:rPr>
              <w:t>3-e</w:t>
            </w:r>
            <w:r w:rsidRPr="007016DC">
              <w:rPr>
                <w:rFonts w:cs="Arial"/>
                <w:iCs/>
                <w:lang w:val="en-US"/>
              </w:rPr>
              <w:t xml:space="preserve"> – agenda at end of meeting</w:t>
            </w:r>
          </w:p>
        </w:tc>
        <w:tc>
          <w:tcPr>
            <w:tcW w:w="1766" w:type="dxa"/>
            <w:tcBorders>
              <w:top w:val="single" w:sz="4" w:space="0" w:color="auto"/>
              <w:bottom w:val="single" w:sz="4" w:space="0" w:color="auto"/>
            </w:tcBorders>
            <w:shd w:val="clear" w:color="auto" w:fill="00FFFF"/>
          </w:tcPr>
          <w:p w:rsidR="006A159F" w:rsidRPr="007016DC" w:rsidRDefault="006A159F" w:rsidP="006A159F">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00FFFF"/>
          </w:tcPr>
          <w:p w:rsidR="006A159F" w:rsidRPr="006C00E0" w:rsidRDefault="006A159F" w:rsidP="006A159F">
            <w:pPr>
              <w:rPr>
                <w:rFonts w:cs="Arial"/>
                <w:iCs/>
              </w:rPr>
            </w:pPr>
            <w:r w:rsidRPr="006C00E0">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00FFFF"/>
          </w:tcPr>
          <w:p w:rsidR="006A159F" w:rsidRPr="00D95972" w:rsidRDefault="006A159F" w:rsidP="006A159F">
            <w:pPr>
              <w:rPr>
                <w:rFonts w:cs="Arial"/>
              </w:rPr>
            </w:pPr>
          </w:p>
        </w:tc>
      </w:tr>
      <w:tr w:rsidR="00F230C4" w:rsidRPr="00D95972" w:rsidTr="005707B3">
        <w:tc>
          <w:tcPr>
            <w:tcW w:w="976" w:type="dxa"/>
            <w:tcBorders>
              <w:left w:val="thinThickThinSmallGap" w:sz="24" w:space="0" w:color="auto"/>
              <w:bottom w:val="nil"/>
            </w:tcBorders>
          </w:tcPr>
          <w:p w:rsidR="00F230C4" w:rsidRPr="00D95972" w:rsidRDefault="00F230C4" w:rsidP="006A159F">
            <w:pPr>
              <w:rPr>
                <w:rFonts w:cs="Arial"/>
              </w:rPr>
            </w:pPr>
          </w:p>
        </w:tc>
        <w:tc>
          <w:tcPr>
            <w:tcW w:w="1315" w:type="dxa"/>
            <w:gridSpan w:val="2"/>
            <w:tcBorders>
              <w:bottom w:val="nil"/>
            </w:tcBorders>
          </w:tcPr>
          <w:p w:rsidR="00F230C4" w:rsidRPr="00D95972" w:rsidRDefault="00F230C4" w:rsidP="006A159F">
            <w:pPr>
              <w:rPr>
                <w:rFonts w:cs="Arial"/>
              </w:rPr>
            </w:pPr>
          </w:p>
        </w:tc>
        <w:tc>
          <w:tcPr>
            <w:tcW w:w="1088" w:type="dxa"/>
            <w:tcBorders>
              <w:top w:val="single" w:sz="4" w:space="0" w:color="auto"/>
              <w:bottom w:val="single" w:sz="4" w:space="0" w:color="auto"/>
            </w:tcBorders>
            <w:shd w:val="clear" w:color="auto" w:fill="FFFF00"/>
          </w:tcPr>
          <w:p w:rsidR="00F230C4" w:rsidRPr="00D95972" w:rsidRDefault="000A1A22" w:rsidP="006A159F">
            <w:pPr>
              <w:rPr>
                <w:rFonts w:cs="Arial"/>
                <w:bCs/>
              </w:rPr>
            </w:pPr>
            <w:hyperlink r:id="rId8" w:history="1">
              <w:r w:rsidR="005707B3">
                <w:rPr>
                  <w:rStyle w:val="Hyperlink"/>
                </w:rPr>
                <w:t>C1-202006</w:t>
              </w:r>
            </w:hyperlink>
          </w:p>
        </w:tc>
        <w:tc>
          <w:tcPr>
            <w:tcW w:w="4190" w:type="dxa"/>
            <w:gridSpan w:val="3"/>
            <w:tcBorders>
              <w:top w:val="single" w:sz="4" w:space="0" w:color="auto"/>
              <w:bottom w:val="single" w:sz="4" w:space="0" w:color="auto"/>
            </w:tcBorders>
            <w:shd w:val="clear" w:color="auto" w:fill="FFFF00"/>
          </w:tcPr>
          <w:p w:rsidR="00F230C4" w:rsidRPr="00D95972" w:rsidRDefault="00F230C4" w:rsidP="006A159F">
            <w:pPr>
              <w:rPr>
                <w:rFonts w:cs="Arial"/>
                <w:lang w:val="en-US"/>
              </w:rPr>
            </w:pPr>
            <w:r>
              <w:rPr>
                <w:rFonts w:cs="Arial"/>
                <w:lang w:val="en-US"/>
              </w:rPr>
              <w:t>draft C1-122e report</w:t>
            </w:r>
          </w:p>
        </w:tc>
        <w:tc>
          <w:tcPr>
            <w:tcW w:w="1766" w:type="dxa"/>
            <w:tcBorders>
              <w:top w:val="single" w:sz="4" w:space="0" w:color="auto"/>
              <w:bottom w:val="single" w:sz="4" w:space="0" w:color="auto"/>
            </w:tcBorders>
            <w:shd w:val="clear" w:color="auto" w:fill="FFFF00"/>
          </w:tcPr>
          <w:p w:rsidR="00F230C4" w:rsidRPr="00D95972" w:rsidRDefault="00F230C4" w:rsidP="006A159F">
            <w:pPr>
              <w:rPr>
                <w:rFonts w:cs="Arial"/>
              </w:rPr>
            </w:pPr>
            <w:r>
              <w:rPr>
                <w:rFonts w:cs="Arial"/>
              </w:rPr>
              <w:t>MCC</w:t>
            </w:r>
          </w:p>
        </w:tc>
        <w:tc>
          <w:tcPr>
            <w:tcW w:w="827" w:type="dxa"/>
            <w:tcBorders>
              <w:top w:val="single" w:sz="4" w:space="0" w:color="auto"/>
              <w:bottom w:val="single" w:sz="4" w:space="0" w:color="auto"/>
            </w:tcBorders>
            <w:shd w:val="clear" w:color="auto" w:fill="FFFF00"/>
          </w:tcPr>
          <w:p w:rsidR="00F230C4" w:rsidRPr="00D95972" w:rsidRDefault="00F230C4" w:rsidP="006A159F">
            <w:pPr>
              <w:rPr>
                <w:rFonts w:cs="Arial"/>
              </w:rPr>
            </w:pPr>
            <w:r>
              <w:rPr>
                <w:rFonts w:cs="Arial"/>
              </w:rPr>
              <w:t xml:space="preserve">report   </w:t>
            </w:r>
          </w:p>
        </w:tc>
        <w:tc>
          <w:tcPr>
            <w:tcW w:w="4564" w:type="dxa"/>
            <w:gridSpan w:val="2"/>
            <w:tcBorders>
              <w:top w:val="single" w:sz="4" w:space="0" w:color="auto"/>
              <w:bottom w:val="single" w:sz="4" w:space="0" w:color="auto"/>
              <w:right w:val="thinThickThinSmallGap" w:sz="24" w:space="0" w:color="auto"/>
            </w:tcBorders>
            <w:shd w:val="clear" w:color="auto" w:fill="FFFF00"/>
          </w:tcPr>
          <w:p w:rsidR="00F230C4" w:rsidRPr="00D95972" w:rsidRDefault="00F230C4" w:rsidP="006A159F">
            <w:pPr>
              <w:rPr>
                <w:rFonts w:cs="Arial"/>
              </w:rPr>
            </w:pPr>
          </w:p>
        </w:tc>
      </w:tr>
      <w:tr w:rsidR="006A159F" w:rsidRPr="00D95972" w:rsidTr="008419FC">
        <w:tc>
          <w:tcPr>
            <w:tcW w:w="976" w:type="dxa"/>
            <w:tcBorders>
              <w:left w:val="thinThickThinSmallGap" w:sz="24" w:space="0" w:color="auto"/>
              <w:bottom w:val="nil"/>
            </w:tcBorders>
          </w:tcPr>
          <w:p w:rsidR="006A159F" w:rsidRPr="00D95972" w:rsidRDefault="006A159F" w:rsidP="006A159F">
            <w:pPr>
              <w:rPr>
                <w:rFonts w:cs="Arial"/>
              </w:rPr>
            </w:pPr>
          </w:p>
        </w:tc>
        <w:tc>
          <w:tcPr>
            <w:tcW w:w="1315"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0" w:type="dxa"/>
            <w:gridSpan w:val="3"/>
            <w:tcBorders>
              <w:top w:val="single" w:sz="4" w:space="0" w:color="auto"/>
              <w:bottom w:val="single" w:sz="4" w:space="0" w:color="auto"/>
            </w:tcBorders>
            <w:shd w:val="clear" w:color="auto" w:fill="FFFFFF"/>
          </w:tcPr>
          <w:p w:rsidR="006A159F" w:rsidRPr="00D95972" w:rsidRDefault="006A159F" w:rsidP="006A159F">
            <w:pPr>
              <w:rPr>
                <w:rFonts w:cs="Arial"/>
                <w:lang w:val="en-US"/>
              </w:rPr>
            </w:pPr>
          </w:p>
        </w:tc>
        <w:tc>
          <w:tcPr>
            <w:tcW w:w="176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cs="Arial"/>
              </w:rPr>
            </w:pPr>
          </w:p>
        </w:tc>
      </w:tr>
      <w:tr w:rsidR="006A159F" w:rsidRPr="00D95972" w:rsidTr="008419FC">
        <w:tc>
          <w:tcPr>
            <w:tcW w:w="976" w:type="dxa"/>
            <w:tcBorders>
              <w:left w:val="thinThickThinSmallGap" w:sz="24" w:space="0" w:color="auto"/>
              <w:bottom w:val="nil"/>
            </w:tcBorders>
          </w:tcPr>
          <w:p w:rsidR="006A159F" w:rsidRPr="00D95972" w:rsidRDefault="006A159F" w:rsidP="006A159F">
            <w:pPr>
              <w:rPr>
                <w:rFonts w:cs="Arial"/>
              </w:rPr>
            </w:pPr>
          </w:p>
        </w:tc>
        <w:tc>
          <w:tcPr>
            <w:tcW w:w="1315"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0"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00"/>
          </w:tcPr>
          <w:p w:rsidR="006A159F" w:rsidRPr="00D95972" w:rsidRDefault="00613539" w:rsidP="006A159F">
            <w:pPr>
              <w:rPr>
                <w:rFonts w:cs="Arial"/>
              </w:rPr>
            </w:pPr>
            <w:proofErr w:type="spellStart"/>
            <w:r>
              <w:rPr>
                <w:rFonts w:cs="Arial"/>
              </w:rPr>
              <w:t>Hightest</w:t>
            </w:r>
            <w:proofErr w:type="spellEnd"/>
            <w:r>
              <w:rPr>
                <w:rFonts w:cs="Arial"/>
              </w:rPr>
              <w:t xml:space="preserve"> number 25</w:t>
            </w:r>
            <w:r w:rsidR="002537CD">
              <w:rPr>
                <w:rFonts w:cs="Arial"/>
              </w:rPr>
              <w:t>9</w:t>
            </w:r>
            <w:r w:rsidR="007C38DF">
              <w:rPr>
                <w:rFonts w:cs="Arial"/>
              </w:rPr>
              <w:t>8</w:t>
            </w:r>
          </w:p>
        </w:tc>
      </w:tr>
      <w:tr w:rsidR="006A159F" w:rsidRPr="00D95972" w:rsidTr="008419FC">
        <w:tc>
          <w:tcPr>
            <w:tcW w:w="976" w:type="dxa"/>
            <w:tcBorders>
              <w:left w:val="thinThickThinSmallGap" w:sz="24" w:space="0" w:color="auto"/>
              <w:bottom w:val="nil"/>
            </w:tcBorders>
          </w:tcPr>
          <w:p w:rsidR="006A159F" w:rsidRPr="00D95972" w:rsidRDefault="006A159F" w:rsidP="006A159F">
            <w:pPr>
              <w:rPr>
                <w:rFonts w:cs="Arial"/>
              </w:rPr>
            </w:pPr>
          </w:p>
        </w:tc>
        <w:tc>
          <w:tcPr>
            <w:tcW w:w="1315"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0"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cs="Arial"/>
              </w:rPr>
            </w:pPr>
          </w:p>
        </w:tc>
      </w:tr>
      <w:tr w:rsidR="006A159F" w:rsidRPr="00D95972" w:rsidTr="008419FC">
        <w:tc>
          <w:tcPr>
            <w:tcW w:w="976" w:type="dxa"/>
            <w:tcBorders>
              <w:left w:val="thinThickThinSmallGap" w:sz="24" w:space="0" w:color="auto"/>
              <w:bottom w:val="nil"/>
            </w:tcBorders>
          </w:tcPr>
          <w:p w:rsidR="006A159F" w:rsidRPr="00D95972" w:rsidRDefault="006A159F" w:rsidP="006A159F">
            <w:pPr>
              <w:rPr>
                <w:rFonts w:cs="Arial"/>
              </w:rPr>
            </w:pPr>
          </w:p>
        </w:tc>
        <w:tc>
          <w:tcPr>
            <w:tcW w:w="1315" w:type="dxa"/>
            <w:gridSpan w:val="2"/>
            <w:tcBorders>
              <w:bottom w:val="nil"/>
            </w:tcBorders>
          </w:tcPr>
          <w:p w:rsidR="006A159F" w:rsidRPr="00D95972" w:rsidRDefault="006A159F" w:rsidP="006A159F">
            <w:pPr>
              <w:rPr>
                <w:rFonts w:cs="Arial"/>
              </w:rPr>
            </w:pPr>
          </w:p>
        </w:tc>
        <w:tc>
          <w:tcPr>
            <w:tcW w:w="1088" w:type="dxa"/>
            <w:tcBorders>
              <w:top w:val="single" w:sz="6" w:space="0" w:color="auto"/>
              <w:bottom w:val="nil"/>
            </w:tcBorders>
          </w:tcPr>
          <w:p w:rsidR="006A159F" w:rsidRPr="00D95972" w:rsidRDefault="006A159F" w:rsidP="006A159F">
            <w:pPr>
              <w:rPr>
                <w:rFonts w:cs="Arial"/>
              </w:rPr>
            </w:pPr>
          </w:p>
        </w:tc>
        <w:tc>
          <w:tcPr>
            <w:tcW w:w="4190" w:type="dxa"/>
            <w:gridSpan w:val="3"/>
            <w:tcBorders>
              <w:top w:val="single" w:sz="6" w:space="0" w:color="auto"/>
              <w:bottom w:val="nil"/>
            </w:tcBorders>
          </w:tcPr>
          <w:p w:rsidR="006A159F" w:rsidRPr="00D95972" w:rsidRDefault="006A159F" w:rsidP="006A159F">
            <w:pPr>
              <w:rPr>
                <w:rFonts w:cs="Arial"/>
              </w:rPr>
            </w:pPr>
          </w:p>
        </w:tc>
        <w:tc>
          <w:tcPr>
            <w:tcW w:w="1766" w:type="dxa"/>
            <w:tcBorders>
              <w:top w:val="single" w:sz="6" w:space="0" w:color="auto"/>
              <w:bottom w:val="nil"/>
            </w:tcBorders>
          </w:tcPr>
          <w:p w:rsidR="006A159F" w:rsidRPr="00D95972" w:rsidRDefault="006A159F" w:rsidP="006A159F">
            <w:pPr>
              <w:rPr>
                <w:rFonts w:cs="Arial"/>
              </w:rPr>
            </w:pPr>
          </w:p>
        </w:tc>
        <w:tc>
          <w:tcPr>
            <w:tcW w:w="827" w:type="dxa"/>
            <w:tcBorders>
              <w:top w:val="single" w:sz="6" w:space="0" w:color="auto"/>
              <w:bottom w:val="nil"/>
            </w:tcBorders>
          </w:tcPr>
          <w:p w:rsidR="006A159F" w:rsidRPr="00D95972" w:rsidRDefault="006A159F" w:rsidP="006A159F">
            <w:pPr>
              <w:rPr>
                <w:rFonts w:cs="Arial"/>
              </w:rPr>
            </w:pPr>
          </w:p>
        </w:tc>
        <w:tc>
          <w:tcPr>
            <w:tcW w:w="4564" w:type="dxa"/>
            <w:gridSpan w:val="2"/>
            <w:tcBorders>
              <w:top w:val="single" w:sz="6" w:space="0" w:color="auto"/>
              <w:bottom w:val="nil"/>
              <w:right w:val="thinThickThinSmallGap" w:sz="24" w:space="0" w:color="auto"/>
            </w:tcBorders>
            <w:shd w:val="clear" w:color="auto" w:fill="auto"/>
          </w:tcPr>
          <w:p w:rsidR="006A159F" w:rsidRPr="00D95972" w:rsidRDefault="006A159F" w:rsidP="006A159F">
            <w:pPr>
              <w:rPr>
                <w:rFonts w:cs="Arial"/>
              </w:rPr>
            </w:pP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rPr>
            </w:pPr>
          </w:p>
        </w:tc>
        <w:tc>
          <w:tcPr>
            <w:tcW w:w="12435" w:type="dxa"/>
            <w:gridSpan w:val="8"/>
            <w:tcBorders>
              <w:top w:val="single" w:sz="6" w:space="0" w:color="auto"/>
              <w:bottom w:val="single" w:sz="6" w:space="0" w:color="auto"/>
              <w:right w:val="thinThickThinSmallGap" w:sz="24" w:space="0" w:color="auto"/>
            </w:tcBorders>
            <w:shd w:val="clear" w:color="auto" w:fill="CCECFF"/>
          </w:tcPr>
          <w:p w:rsidR="006A159F" w:rsidRPr="007D0DF8" w:rsidRDefault="006A159F" w:rsidP="006A159F">
            <w:pPr>
              <w:jc w:val="center"/>
              <w:rPr>
                <w:rFonts w:cs="Arial"/>
                <w:b/>
                <w:sz w:val="36"/>
              </w:rPr>
            </w:pPr>
            <w:r w:rsidRPr="007D0DF8">
              <w:rPr>
                <w:rFonts w:cs="Arial"/>
                <w:b/>
                <w:sz w:val="36"/>
              </w:rPr>
              <w:t>Agenda</w:t>
            </w:r>
          </w:p>
          <w:p w:rsidR="006A159F" w:rsidRPr="00D95972" w:rsidRDefault="006A159F" w:rsidP="006A159F">
            <w:pPr>
              <w:rPr>
                <w:rFonts w:cs="Arial"/>
              </w:rPr>
            </w:pPr>
          </w:p>
          <w:p w:rsidR="006A159F" w:rsidRDefault="006A159F" w:rsidP="006A159F">
            <w:pPr>
              <w:rPr>
                <w:rFonts w:cs="Arial"/>
                <w:lang w:val="en-US"/>
              </w:rPr>
            </w:pPr>
          </w:p>
          <w:p w:rsidR="00972ECF" w:rsidRDefault="00972ECF" w:rsidP="00972ECF">
            <w:pPr>
              <w:spacing w:after="120"/>
              <w:ind w:left="720"/>
            </w:pPr>
            <w:r>
              <w:t>Start of e-meeting:</w:t>
            </w:r>
            <w:r>
              <w:tab/>
            </w:r>
            <w:r>
              <w:tab/>
            </w:r>
            <w:r>
              <w:tab/>
              <w:t>Thursday</w:t>
            </w:r>
            <w:r>
              <w:tab/>
              <w:t>16</w:t>
            </w:r>
            <w:r w:rsidRPr="008B0921">
              <w:t>th</w:t>
            </w:r>
            <w:r>
              <w:t xml:space="preserve"> April</w:t>
            </w:r>
            <w:r>
              <w:tab/>
              <w:t>09:00 CEST</w:t>
            </w:r>
          </w:p>
          <w:p w:rsidR="00972ECF" w:rsidRDefault="00972ECF" w:rsidP="00972ECF">
            <w:pPr>
              <w:spacing w:after="120"/>
              <w:ind w:left="720"/>
            </w:pPr>
            <w:r w:rsidRPr="00972ECF">
              <w:t>Comment Free Time</w:t>
            </w:r>
            <w:r w:rsidRPr="00972ECF">
              <w:tab/>
            </w:r>
            <w:r w:rsidRPr="00972ECF">
              <w:tab/>
            </w:r>
            <w:r w:rsidRPr="00972ECF">
              <w:tab/>
              <w:t>Thursday</w:t>
            </w:r>
            <w:r w:rsidRPr="00972ECF">
              <w:tab/>
              <w:t>23rd April</w:t>
            </w:r>
            <w:r w:rsidRPr="00972ECF">
              <w:tab/>
              <w:t>12:00-16:00 CEST</w:t>
            </w:r>
          </w:p>
          <w:p w:rsidR="00972ECF" w:rsidRDefault="00972ECF" w:rsidP="00972ECF">
            <w:pPr>
              <w:spacing w:after="120"/>
              <w:ind w:left="720"/>
            </w:pPr>
            <w:r>
              <w:t>Last revision upload:</w:t>
            </w:r>
            <w:r>
              <w:tab/>
            </w:r>
            <w:r>
              <w:tab/>
            </w:r>
            <w:r>
              <w:tab/>
              <w:t>Thursday</w:t>
            </w:r>
            <w:r>
              <w:tab/>
              <w:t>23th April</w:t>
            </w:r>
            <w:r>
              <w:tab/>
              <w:t>16:00 CEST</w:t>
            </w:r>
          </w:p>
          <w:p w:rsidR="00972ECF" w:rsidRDefault="00972ECF" w:rsidP="00972ECF">
            <w:pPr>
              <w:spacing w:after="120"/>
              <w:ind w:left="720"/>
            </w:pPr>
            <w:r>
              <w:t>Last comments:</w:t>
            </w:r>
            <w:r>
              <w:tab/>
            </w:r>
            <w:r>
              <w:tab/>
            </w:r>
            <w:r w:rsidR="00B5005E">
              <w:tab/>
            </w:r>
            <w:r w:rsidR="00102B73">
              <w:tab/>
            </w:r>
            <w:r>
              <w:t>Friday</w:t>
            </w:r>
            <w:r>
              <w:tab/>
            </w:r>
            <w:r>
              <w:tab/>
              <w:t>24th April</w:t>
            </w:r>
            <w:r>
              <w:tab/>
              <w:t>16:00 CEST</w:t>
            </w:r>
          </w:p>
          <w:p w:rsidR="00972ECF" w:rsidRDefault="00972ECF" w:rsidP="00972ECF">
            <w:pPr>
              <w:spacing w:after="120"/>
              <w:ind w:left="720"/>
            </w:pPr>
            <w:r>
              <w:t>Chairman’s report of the meeting:</w:t>
            </w:r>
            <w:r>
              <w:tab/>
              <w:t>Monday</w:t>
            </w:r>
            <w:r w:rsidR="00102B73">
              <w:tab/>
            </w:r>
            <w:r>
              <w:t>27th April</w:t>
            </w:r>
            <w:r>
              <w:tab/>
              <w:t>12:00 CEST</w:t>
            </w:r>
          </w:p>
          <w:p w:rsidR="006A159F" w:rsidRPr="00972ECF" w:rsidRDefault="006A159F" w:rsidP="006A159F">
            <w:pPr>
              <w:rPr>
                <w:rFonts w:cs="Arial"/>
                <w:b/>
                <w:bCs/>
              </w:rPr>
            </w:pPr>
          </w:p>
          <w:p w:rsidR="006A159F" w:rsidRDefault="006A159F" w:rsidP="006A159F">
            <w:pPr>
              <w:rPr>
                <w:rFonts w:cs="Arial"/>
                <w:lang w:val="en-US"/>
              </w:rPr>
            </w:pPr>
          </w:p>
          <w:p w:rsidR="006A159F" w:rsidRDefault="006A159F" w:rsidP="006A159F">
            <w:pPr>
              <w:rPr>
                <w:rFonts w:cs="Arial"/>
                <w:lang w:val="en-US"/>
              </w:rPr>
            </w:pPr>
          </w:p>
          <w:p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p>
          <w:p w:rsidR="006A159F" w:rsidRDefault="006A159F" w:rsidP="006A159F">
            <w:pPr>
              <w:rPr>
                <w:rFonts w:cs="Arial"/>
              </w:rPr>
            </w:pPr>
          </w:p>
          <w:p w:rsidR="006A159F" w:rsidRPr="009C3451" w:rsidRDefault="006A159F" w:rsidP="006A159F">
            <w:pPr>
              <w:rPr>
                <w:rFonts w:cs="Arial"/>
                <w:b/>
                <w:u w:val="single"/>
              </w:rPr>
            </w:pPr>
            <w:r w:rsidRPr="009C3451">
              <w:rPr>
                <w:rFonts w:cs="Arial"/>
                <w:b/>
                <w:u w:val="single"/>
              </w:rPr>
              <w:t>Rel-1</w:t>
            </w:r>
            <w:r>
              <w:rPr>
                <w:rFonts w:cs="Arial"/>
                <w:b/>
                <w:u w:val="single"/>
              </w:rPr>
              <w:t>5</w:t>
            </w:r>
            <w:r w:rsidRPr="009C3451">
              <w:rPr>
                <w:rFonts w:cs="Arial"/>
                <w:b/>
                <w:u w:val="single"/>
              </w:rPr>
              <w:t xml:space="preserve">: </w:t>
            </w:r>
          </w:p>
          <w:p w:rsidR="006A159F" w:rsidRDefault="006A159F" w:rsidP="006A159F">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p>
          <w:p w:rsidR="006A159F" w:rsidRPr="00D95972" w:rsidRDefault="006A159F" w:rsidP="006A159F">
            <w:pPr>
              <w:rPr>
                <w:rFonts w:cs="Arial"/>
              </w:rPr>
            </w:pPr>
            <w:r w:rsidRPr="005069F3">
              <w:rPr>
                <w:rFonts w:cs="Arial"/>
                <w:lang w:val="en-US"/>
              </w:rPr>
              <w:tab/>
            </w:r>
            <w:r>
              <w:rPr>
                <w:rFonts w:cs="Arial"/>
              </w:rPr>
              <w:t>15.1.2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B5669">
              <w:rPr>
                <w:rFonts w:cs="Arial"/>
              </w:rPr>
              <w:t>2</w:t>
            </w:r>
            <w:r>
              <w:rPr>
                <w:rFonts w:cs="Arial"/>
              </w:rPr>
              <w:t>)</w:t>
            </w:r>
          </w:p>
          <w:p w:rsidR="006A159F" w:rsidRPr="00D95972" w:rsidRDefault="006A159F" w:rsidP="006A159F">
            <w:pPr>
              <w:rPr>
                <w:rFonts w:cs="Arial"/>
              </w:rPr>
            </w:pPr>
            <w:r w:rsidRPr="00D95972">
              <w:rPr>
                <w:rFonts w:cs="Arial"/>
              </w:rPr>
              <w:tab/>
            </w:r>
            <w:r>
              <w:rPr>
                <w:rFonts w:cs="Arial"/>
              </w:rPr>
              <w:t>15.1.3</w:t>
            </w:r>
            <w:r>
              <w:rPr>
                <w:rFonts w:cs="Arial"/>
              </w:rPr>
              <w:tab/>
              <w:t>all work items</w:t>
            </w:r>
            <w:r>
              <w:rPr>
                <w:rFonts w:cs="Arial"/>
              </w:rPr>
              <w:tab/>
            </w:r>
            <w:r>
              <w:rPr>
                <w:rFonts w:cs="Arial"/>
              </w:rPr>
              <w:tab/>
            </w:r>
            <w:r>
              <w:rPr>
                <w:rFonts w:cs="Arial"/>
              </w:rPr>
              <w:tab/>
            </w:r>
            <w:r>
              <w:rPr>
                <w:rFonts w:cs="Arial"/>
              </w:rPr>
              <w:tab/>
              <w:t>(</w:t>
            </w:r>
            <w:r w:rsidR="008B5669">
              <w:rPr>
                <w:rFonts w:cs="Arial"/>
              </w:rPr>
              <w:t>11+3</w:t>
            </w:r>
            <w:r>
              <w:rPr>
                <w:rFonts w:cs="Arial"/>
              </w:rPr>
              <w:t>)</w:t>
            </w:r>
          </w:p>
          <w:p w:rsidR="006A159F" w:rsidRDefault="006A159F" w:rsidP="006A159F">
            <w:pPr>
              <w:rPr>
                <w:rFonts w:cs="Arial"/>
              </w:rPr>
            </w:pPr>
          </w:p>
          <w:p w:rsidR="006A159F" w:rsidRDefault="006A159F" w:rsidP="006A159F">
            <w:pPr>
              <w:rPr>
                <w:rFonts w:cs="Arial"/>
              </w:rPr>
            </w:pPr>
          </w:p>
          <w:p w:rsidR="006A159F" w:rsidRPr="009C3451" w:rsidRDefault="006A159F" w:rsidP="006A159F">
            <w:pPr>
              <w:rPr>
                <w:rFonts w:cs="Arial"/>
                <w:b/>
                <w:u w:val="single"/>
              </w:rPr>
            </w:pPr>
            <w:r w:rsidRPr="009C3451">
              <w:rPr>
                <w:rFonts w:cs="Arial"/>
                <w:b/>
                <w:u w:val="single"/>
              </w:rPr>
              <w:t xml:space="preserve">Rel-16: </w:t>
            </w:r>
          </w:p>
          <w:p w:rsidR="006A159F" w:rsidRDefault="006A159F" w:rsidP="006A159F">
            <w:pPr>
              <w:rPr>
                <w:rFonts w:cs="Arial"/>
              </w:rPr>
            </w:pPr>
          </w:p>
          <w:p w:rsidR="006A159F" w:rsidRDefault="006A159F" w:rsidP="006A159F">
            <w:pPr>
              <w:rPr>
                <w:rFonts w:cs="Arial"/>
              </w:rPr>
            </w:pPr>
            <w:r w:rsidRPr="00D95972">
              <w:rPr>
                <w:rFonts w:cs="Arial"/>
              </w:rPr>
              <w:tab/>
            </w:r>
          </w:p>
          <w:p w:rsidR="006A159F" w:rsidRPr="00886DE4" w:rsidRDefault="006A159F" w:rsidP="006A159F">
            <w:pPr>
              <w:rPr>
                <w:rFonts w:cs="Arial"/>
                <w:b/>
                <w:bCs/>
              </w:rPr>
            </w:pPr>
            <w:r w:rsidRPr="00886DE4">
              <w:rPr>
                <w:rFonts w:cs="Arial"/>
                <w:b/>
                <w:bCs/>
              </w:rPr>
              <w:t>Agenda Items from 16.2</w:t>
            </w:r>
          </w:p>
          <w:p w:rsidR="006A159F" w:rsidRDefault="006A159F" w:rsidP="006A159F">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sidR="008B5669">
              <w:rPr>
                <w:rFonts w:cs="Arial"/>
              </w:rPr>
              <w:t>1</w:t>
            </w:r>
            <w:r w:rsidRPr="006C00E0">
              <w:rPr>
                <w:rFonts w:cs="Arial"/>
              </w:rPr>
              <w:t>)</w:t>
            </w:r>
          </w:p>
          <w:p w:rsidR="006A159F" w:rsidRPr="00D95972" w:rsidRDefault="006A159F" w:rsidP="006A159F">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sidR="008B5669">
              <w:rPr>
                <w:rFonts w:cs="Arial"/>
              </w:rPr>
              <w:t>5</w:t>
            </w:r>
            <w:r>
              <w:rPr>
                <w:rFonts w:cs="Arial"/>
              </w:rPr>
              <w:t>)</w:t>
            </w:r>
          </w:p>
          <w:p w:rsidR="006A159F" w:rsidRPr="00D95972" w:rsidRDefault="006A159F" w:rsidP="006A159F">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8B5669">
              <w:rPr>
                <w:rFonts w:cs="Arial"/>
              </w:rPr>
              <w:t>104</w:t>
            </w:r>
            <w:r>
              <w:rPr>
                <w:rFonts w:cs="Arial"/>
              </w:rPr>
              <w:t>)</w:t>
            </w:r>
          </w:p>
          <w:p w:rsidR="006A159F" w:rsidRPr="006C00E0" w:rsidRDefault="006A159F" w:rsidP="006A159F">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5D1FF3">
              <w:rPr>
                <w:rFonts w:cs="Arial"/>
              </w:rPr>
              <w:t>19</w:t>
            </w:r>
            <w:r w:rsidRPr="006C00E0">
              <w:rPr>
                <w:rFonts w:cs="Arial"/>
              </w:rPr>
              <w:t>)</w:t>
            </w:r>
          </w:p>
          <w:p w:rsidR="006A159F" w:rsidRDefault="006A159F" w:rsidP="006A159F">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t>(</w:t>
            </w:r>
            <w:r w:rsidR="005D1FF3">
              <w:rPr>
                <w:rFonts w:cs="Arial"/>
              </w:rPr>
              <w:t>44</w:t>
            </w:r>
            <w:r>
              <w:rPr>
                <w:rFonts w:cs="Arial"/>
              </w:rPr>
              <w:t>)</w:t>
            </w:r>
          </w:p>
          <w:p w:rsidR="006A159F" w:rsidRDefault="006A159F" w:rsidP="006A159F">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5D1FF3">
              <w:rPr>
                <w:rFonts w:cs="Arial"/>
              </w:rPr>
              <w:t>74</w:t>
            </w:r>
            <w:r>
              <w:rPr>
                <w:rFonts w:cs="Arial"/>
              </w:rPr>
              <w:t>)</w:t>
            </w:r>
          </w:p>
          <w:p w:rsidR="006A159F" w:rsidRDefault="006A159F" w:rsidP="006A159F">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w:t>
            </w:r>
            <w:r w:rsidR="00522BBF">
              <w:rPr>
                <w:rFonts w:cs="Arial"/>
              </w:rPr>
              <w:t>41</w:t>
            </w:r>
            <w:r>
              <w:rPr>
                <w:rFonts w:cs="Arial"/>
              </w:rPr>
              <w:t>)</w:t>
            </w:r>
          </w:p>
          <w:p w:rsidR="006A159F" w:rsidRDefault="006A159F" w:rsidP="006A159F">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sidR="00522BBF">
              <w:rPr>
                <w:rFonts w:cs="Arial"/>
              </w:rPr>
              <w:t>12</w:t>
            </w:r>
            <w:r>
              <w:rPr>
                <w:rFonts w:cs="Arial"/>
              </w:rPr>
              <w:t>)</w:t>
            </w:r>
          </w:p>
          <w:p w:rsidR="006A159F" w:rsidRDefault="006A159F" w:rsidP="006A159F">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sidR="00522BBF">
              <w:rPr>
                <w:rFonts w:cs="Arial"/>
              </w:rPr>
              <w:t>2</w:t>
            </w:r>
            <w:r>
              <w:rPr>
                <w:rFonts w:cs="Arial"/>
              </w:rPr>
              <w:t>)</w:t>
            </w:r>
          </w:p>
          <w:p w:rsidR="006A159F" w:rsidRDefault="006A159F" w:rsidP="006A159F">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w:t>
            </w:r>
            <w:r w:rsidR="00522BBF">
              <w:rPr>
                <w:rFonts w:cs="Arial"/>
              </w:rPr>
              <w:t>1</w:t>
            </w:r>
            <w:r>
              <w:rPr>
                <w:rFonts w:cs="Arial"/>
              </w:rPr>
              <w:t>)</w:t>
            </w:r>
          </w:p>
          <w:p w:rsidR="006A159F" w:rsidRDefault="006A159F" w:rsidP="006A159F">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w:t>
            </w:r>
            <w:r w:rsidR="00522BBF">
              <w:rPr>
                <w:rFonts w:cs="Arial"/>
              </w:rPr>
              <w:t>3</w:t>
            </w:r>
            <w:r>
              <w:rPr>
                <w:rFonts w:cs="Arial"/>
              </w:rPr>
              <w:t>)</w:t>
            </w:r>
          </w:p>
          <w:p w:rsidR="006A159F" w:rsidRDefault="006A159F" w:rsidP="006A159F">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522BBF">
              <w:rPr>
                <w:rFonts w:cs="Arial"/>
              </w:rPr>
              <w:t>0</w:t>
            </w:r>
            <w:r>
              <w:rPr>
                <w:rFonts w:cs="Arial"/>
              </w:rPr>
              <w:t>)</w:t>
            </w:r>
          </w:p>
          <w:p w:rsidR="006A159F" w:rsidRDefault="006A159F" w:rsidP="006A159F">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w:t>
            </w:r>
            <w:r w:rsidR="00522BBF">
              <w:rPr>
                <w:rFonts w:cs="Arial"/>
              </w:rPr>
              <w:t>0</w:t>
            </w:r>
            <w:r>
              <w:rPr>
                <w:rFonts w:cs="Arial"/>
              </w:rPr>
              <w:t>)</w:t>
            </w:r>
          </w:p>
          <w:p w:rsidR="006A159F" w:rsidRDefault="006A159F" w:rsidP="006A159F">
            <w:pPr>
              <w:rPr>
                <w:rFonts w:cs="Arial"/>
              </w:rPr>
            </w:pPr>
            <w:r w:rsidRPr="00D95972">
              <w:rPr>
                <w:rFonts w:cs="Arial"/>
              </w:rPr>
              <w:lastRenderedPageBreak/>
              <w:tab/>
            </w:r>
            <w:r>
              <w:rPr>
                <w:rFonts w:cs="Arial"/>
              </w:rPr>
              <w:t>16.2.18</w:t>
            </w:r>
            <w:r>
              <w:rPr>
                <w:rFonts w:cs="Arial"/>
              </w:rPr>
              <w:tab/>
              <w:t>5GS_OTAF</w:t>
            </w:r>
            <w:r>
              <w:rPr>
                <w:rFonts w:cs="Arial"/>
              </w:rPr>
              <w:tab/>
            </w:r>
            <w:r>
              <w:rPr>
                <w:rFonts w:cs="Arial"/>
              </w:rPr>
              <w:tab/>
            </w:r>
            <w:r>
              <w:rPr>
                <w:rFonts w:cs="Arial"/>
              </w:rPr>
              <w:tab/>
            </w:r>
            <w:r>
              <w:rPr>
                <w:rFonts w:cs="Arial"/>
              </w:rPr>
              <w:tab/>
              <w:t>(</w:t>
            </w:r>
            <w:r w:rsidR="00522BBF">
              <w:rPr>
                <w:rFonts w:cs="Arial"/>
              </w:rPr>
              <w:t>0</w:t>
            </w:r>
            <w:r>
              <w:rPr>
                <w:rFonts w:cs="Arial"/>
              </w:rPr>
              <w:t>)</w:t>
            </w:r>
          </w:p>
          <w:p w:rsidR="006A159F" w:rsidRDefault="006A159F" w:rsidP="006A159F">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sidR="00522BBF">
              <w:rPr>
                <w:rFonts w:cs="Arial"/>
              </w:rPr>
              <w:t>0</w:t>
            </w:r>
            <w:r>
              <w:rPr>
                <w:rFonts w:cs="Arial"/>
              </w:rPr>
              <w:t>)</w:t>
            </w:r>
          </w:p>
          <w:p w:rsidR="006A159F" w:rsidRDefault="006A159F" w:rsidP="006A159F">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w:t>
            </w:r>
            <w:r w:rsidR="00522BBF">
              <w:rPr>
                <w:rFonts w:cs="Arial"/>
              </w:rPr>
              <w:t>27</w:t>
            </w:r>
            <w:r>
              <w:rPr>
                <w:rFonts w:cs="Arial"/>
              </w:rPr>
              <w:t>)</w:t>
            </w:r>
          </w:p>
          <w:p w:rsidR="006A159F" w:rsidRDefault="006A159F" w:rsidP="006A159F">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522BBF">
              <w:rPr>
                <w:rFonts w:cs="Arial"/>
              </w:rPr>
              <w:t>1</w:t>
            </w:r>
            <w:r>
              <w:rPr>
                <w:rFonts w:cs="Arial"/>
              </w:rPr>
              <w:t>)</w:t>
            </w:r>
          </w:p>
          <w:p w:rsidR="006A159F" w:rsidRDefault="006A159F" w:rsidP="006A159F">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w:t>
            </w:r>
            <w:r w:rsidR="00522BBF">
              <w:rPr>
                <w:rFonts w:cs="Arial"/>
              </w:rPr>
              <w:t>3</w:t>
            </w:r>
            <w:r>
              <w:rPr>
                <w:rFonts w:cs="Arial"/>
              </w:rPr>
              <w:t>)</w:t>
            </w:r>
          </w:p>
          <w:p w:rsidR="006A159F" w:rsidRDefault="006A159F" w:rsidP="006A159F">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522BBF">
              <w:rPr>
                <w:rFonts w:cs="Arial"/>
              </w:rPr>
              <w:t>18</w:t>
            </w:r>
            <w:r>
              <w:rPr>
                <w:rFonts w:cs="Arial"/>
              </w:rPr>
              <w:t>)</w:t>
            </w:r>
          </w:p>
          <w:p w:rsidR="006A159F" w:rsidRDefault="006A159F" w:rsidP="006A159F">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522BBF">
              <w:rPr>
                <w:rFonts w:cs="Arial"/>
              </w:rPr>
              <w:t>50</w:t>
            </w:r>
            <w:r>
              <w:rPr>
                <w:rFonts w:cs="Arial"/>
              </w:rPr>
              <w:t>)</w:t>
            </w:r>
          </w:p>
          <w:p w:rsidR="006A159F" w:rsidRDefault="006A159F" w:rsidP="006A159F">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w:t>
            </w:r>
            <w:r w:rsidR="00522BBF">
              <w:rPr>
                <w:rFonts w:cs="Arial"/>
              </w:rPr>
              <w:t>44</w:t>
            </w:r>
            <w:r>
              <w:rPr>
                <w:rFonts w:cs="Arial"/>
              </w:rPr>
              <w:t>)</w:t>
            </w:r>
          </w:p>
          <w:p w:rsidR="006A159F" w:rsidRDefault="006A159F" w:rsidP="006A159F">
            <w:pPr>
              <w:rPr>
                <w:rFonts w:cs="Arial"/>
              </w:rPr>
            </w:pPr>
          </w:p>
          <w:p w:rsidR="006A159F" w:rsidRDefault="006A159F" w:rsidP="006A159F">
            <w:pPr>
              <w:rPr>
                <w:rFonts w:cs="Arial"/>
              </w:rPr>
            </w:pPr>
          </w:p>
          <w:p w:rsidR="006A159F" w:rsidRDefault="006A159F" w:rsidP="006A159F">
            <w:pPr>
              <w:rPr>
                <w:rFonts w:cs="Arial"/>
              </w:rPr>
            </w:pPr>
          </w:p>
          <w:p w:rsidR="006A159F" w:rsidRPr="00886DE4" w:rsidRDefault="006A159F" w:rsidP="006A159F">
            <w:pPr>
              <w:rPr>
                <w:rFonts w:cs="Arial"/>
                <w:b/>
                <w:bCs/>
              </w:rPr>
            </w:pPr>
            <w:r w:rsidRPr="00886DE4">
              <w:rPr>
                <w:rFonts w:cs="Arial"/>
                <w:b/>
                <w:bCs/>
              </w:rPr>
              <w:t>Agenda Items from 16.3</w:t>
            </w:r>
          </w:p>
          <w:p w:rsidR="006A159F" w:rsidRDefault="006A159F" w:rsidP="006A159F">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sidR="00522BBF">
              <w:rPr>
                <w:rFonts w:cs="Arial"/>
              </w:rPr>
              <w:t>1</w:t>
            </w:r>
            <w:r w:rsidRPr="00BC5D64">
              <w:rPr>
                <w:rFonts w:cs="Arial"/>
              </w:rPr>
              <w:t>)</w:t>
            </w:r>
          </w:p>
          <w:p w:rsidR="006A159F" w:rsidRDefault="006A159F" w:rsidP="006A159F">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sidR="00522BBF">
              <w:rPr>
                <w:rFonts w:cs="Arial"/>
              </w:rPr>
              <w:t>14</w:t>
            </w:r>
            <w:r w:rsidRPr="00BC5D64">
              <w:rPr>
                <w:rFonts w:cs="Arial"/>
              </w:rPr>
              <w:t>)</w:t>
            </w:r>
          </w:p>
          <w:p w:rsidR="006A159F" w:rsidRPr="00886DE4" w:rsidRDefault="006A159F" w:rsidP="006A159F">
            <w:pPr>
              <w:rPr>
                <w:rFonts w:cs="Arial"/>
              </w:rPr>
            </w:pPr>
            <w:r w:rsidRPr="00BC5D64">
              <w:rPr>
                <w:rFonts w:cs="Arial"/>
              </w:rPr>
              <w:tab/>
            </w:r>
            <w:r w:rsidRPr="00886DE4">
              <w:rPr>
                <w:rFonts w:cs="Arial"/>
              </w:rPr>
              <w:t>16.3.</w:t>
            </w:r>
            <w:r>
              <w:rPr>
                <w:rFonts w:cs="Arial"/>
              </w:rPr>
              <w:t>5</w:t>
            </w:r>
            <w:r w:rsidRPr="00886DE4">
              <w:rPr>
                <w:rFonts w:cs="Arial"/>
              </w:rPr>
              <w:tab/>
              <w:t>MCSMI_CT</w:t>
            </w:r>
            <w:r w:rsidRPr="00886DE4">
              <w:rPr>
                <w:rFonts w:cs="Arial"/>
              </w:rPr>
              <w:tab/>
            </w:r>
            <w:r w:rsidRPr="00886DE4">
              <w:rPr>
                <w:rFonts w:cs="Arial"/>
              </w:rPr>
              <w:tab/>
            </w:r>
            <w:r w:rsidRPr="00886DE4">
              <w:rPr>
                <w:rFonts w:cs="Arial"/>
              </w:rPr>
              <w:tab/>
            </w:r>
            <w:r w:rsidRPr="00886DE4">
              <w:rPr>
                <w:rFonts w:cs="Arial"/>
              </w:rPr>
              <w:tab/>
              <w:t>(</w:t>
            </w:r>
            <w:r w:rsidR="000D4AF4">
              <w:rPr>
                <w:rFonts w:cs="Arial"/>
              </w:rPr>
              <w:t>0</w:t>
            </w:r>
            <w:r w:rsidRPr="00886DE4">
              <w:rPr>
                <w:rFonts w:cs="Arial"/>
              </w:rPr>
              <w:t>)</w:t>
            </w:r>
          </w:p>
          <w:p w:rsidR="006A159F" w:rsidRPr="00886DE4" w:rsidRDefault="006A159F" w:rsidP="006A159F">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sidR="00522BBF">
              <w:rPr>
                <w:rFonts w:cs="Arial"/>
              </w:rPr>
              <w:t>16</w:t>
            </w:r>
            <w:r w:rsidRPr="00886DE4">
              <w:rPr>
                <w:rFonts w:cs="Arial"/>
              </w:rPr>
              <w:t>)</w:t>
            </w:r>
          </w:p>
          <w:p w:rsidR="006A159F" w:rsidRDefault="006A159F" w:rsidP="006A159F">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522BBF">
              <w:rPr>
                <w:rFonts w:cs="Arial"/>
              </w:rPr>
              <w:t>8</w:t>
            </w:r>
            <w:r>
              <w:rPr>
                <w:rFonts w:cs="Arial"/>
              </w:rPr>
              <w:t>)</w:t>
            </w:r>
          </w:p>
          <w:p w:rsidR="006A159F" w:rsidRPr="00434D62" w:rsidRDefault="006A159F" w:rsidP="006A159F">
            <w:pPr>
              <w:rPr>
                <w:rFonts w:cs="Arial"/>
                <w:lang w:val="de-DE"/>
              </w:rPr>
            </w:pPr>
            <w:r w:rsidRPr="00D95972">
              <w:rPr>
                <w:rFonts w:cs="Arial"/>
              </w:rPr>
              <w:tab/>
            </w:r>
            <w:r w:rsidRPr="00434D62">
              <w:rPr>
                <w:rFonts w:cs="Arial"/>
                <w:lang w:val="de-DE"/>
              </w:rPr>
              <w:t>16.3.12</w:t>
            </w:r>
            <w:r w:rsidRPr="00434D62">
              <w:rPr>
                <w:rFonts w:cs="Arial"/>
                <w:lang w:val="de-DE"/>
              </w:rPr>
              <w:tab/>
              <w:t>enh2MCPTT-CT</w:t>
            </w:r>
            <w:r w:rsidRPr="00434D62">
              <w:rPr>
                <w:rFonts w:cs="Arial"/>
                <w:lang w:val="de-DE"/>
              </w:rPr>
              <w:tab/>
            </w:r>
            <w:r w:rsidRPr="00434D62">
              <w:rPr>
                <w:rFonts w:cs="Arial"/>
                <w:lang w:val="de-DE"/>
              </w:rPr>
              <w:tab/>
            </w:r>
            <w:r w:rsidRPr="00434D62">
              <w:rPr>
                <w:rFonts w:cs="Arial"/>
                <w:lang w:val="de-DE"/>
              </w:rPr>
              <w:tab/>
              <w:t>(</w:t>
            </w:r>
            <w:r w:rsidR="000D4AF4">
              <w:rPr>
                <w:rFonts w:cs="Arial"/>
                <w:lang w:val="de-DE"/>
              </w:rPr>
              <w:t>0</w:t>
            </w:r>
            <w:r w:rsidRPr="00434D62">
              <w:rPr>
                <w:rFonts w:cs="Arial"/>
                <w:lang w:val="de-DE"/>
              </w:rPr>
              <w:t>)</w:t>
            </w:r>
          </w:p>
          <w:p w:rsidR="006A159F" w:rsidRPr="00434D62" w:rsidRDefault="006A159F" w:rsidP="006A159F">
            <w:pPr>
              <w:rPr>
                <w:rFonts w:cs="Arial"/>
                <w:lang w:val="de-DE"/>
              </w:rPr>
            </w:pPr>
            <w:r w:rsidRPr="00434D62">
              <w:rPr>
                <w:rFonts w:cs="Arial"/>
                <w:lang w:val="de-DE"/>
              </w:rPr>
              <w:tab/>
              <w:t>16.3.3</w:t>
            </w:r>
            <w:r w:rsidRPr="00434D62">
              <w:rPr>
                <w:rFonts w:cs="Arial"/>
                <w:lang w:val="de-DE"/>
              </w:rPr>
              <w:tab/>
            </w:r>
            <w:proofErr w:type="spellStart"/>
            <w:r w:rsidRPr="00434D62">
              <w:rPr>
                <w:rFonts w:cs="Arial"/>
                <w:lang w:val="de-DE"/>
              </w:rPr>
              <w:t>MuD</w:t>
            </w:r>
            <w:proofErr w:type="spellEnd"/>
            <w:r w:rsidRPr="00434D62">
              <w:rPr>
                <w:rFonts w:cs="Arial"/>
                <w:lang w:val="de-DE"/>
              </w:rPr>
              <w:tab/>
            </w:r>
            <w:r w:rsidRPr="00434D62">
              <w:rPr>
                <w:rFonts w:cs="Arial"/>
                <w:lang w:val="de-DE"/>
              </w:rPr>
              <w:tab/>
            </w:r>
            <w:r w:rsidRPr="00434D62">
              <w:rPr>
                <w:rFonts w:cs="Arial"/>
                <w:lang w:val="de-DE"/>
              </w:rPr>
              <w:tab/>
            </w:r>
            <w:r w:rsidRPr="00434D62">
              <w:rPr>
                <w:rFonts w:cs="Arial"/>
                <w:lang w:val="de-DE"/>
              </w:rPr>
              <w:tab/>
            </w:r>
            <w:r w:rsidRPr="00434D62">
              <w:rPr>
                <w:rFonts w:cs="Arial"/>
                <w:lang w:val="de-DE"/>
              </w:rPr>
              <w:tab/>
              <w:t>(</w:t>
            </w:r>
            <w:r w:rsidR="00522BBF">
              <w:rPr>
                <w:rFonts w:cs="Arial"/>
                <w:lang w:val="de-DE"/>
              </w:rPr>
              <w:t>2</w:t>
            </w:r>
            <w:r w:rsidRPr="00434D62">
              <w:rPr>
                <w:rFonts w:cs="Arial"/>
                <w:lang w:val="de-DE"/>
              </w:rPr>
              <w:t>)</w:t>
            </w:r>
          </w:p>
          <w:p w:rsidR="006A159F" w:rsidRPr="00886DE4" w:rsidRDefault="006A159F" w:rsidP="006A159F">
            <w:pPr>
              <w:rPr>
                <w:rFonts w:cs="Arial"/>
                <w:lang w:val="de-DE"/>
              </w:rPr>
            </w:pPr>
            <w:r w:rsidRPr="00434D6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sidR="00522BBF">
              <w:rPr>
                <w:rFonts w:cs="Arial"/>
                <w:lang w:val="de-DE"/>
              </w:rPr>
              <w:t>1</w:t>
            </w:r>
            <w:r w:rsidRPr="00886DE4">
              <w:rPr>
                <w:rFonts w:cs="Arial"/>
                <w:lang w:val="de-DE"/>
              </w:rPr>
              <w:t>)</w:t>
            </w:r>
          </w:p>
          <w:p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0D4AF4">
              <w:rPr>
                <w:rFonts w:cs="Arial"/>
                <w:lang w:val="de-DE"/>
              </w:rPr>
              <w:t>0</w:t>
            </w:r>
            <w:r w:rsidRPr="00886DE4">
              <w:rPr>
                <w:rFonts w:cs="Arial"/>
                <w:lang w:val="de-DE"/>
              </w:rPr>
              <w:t>)</w:t>
            </w:r>
          </w:p>
          <w:p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0D4AF4">
              <w:rPr>
                <w:rFonts w:cs="Arial"/>
                <w:lang w:val="de-DE"/>
              </w:rPr>
              <w:t>0</w:t>
            </w:r>
            <w:r w:rsidRPr="00886DE4">
              <w:rPr>
                <w:rFonts w:cs="Arial"/>
                <w:lang w:val="de-DE"/>
              </w:rPr>
              <w:t>)</w:t>
            </w:r>
          </w:p>
          <w:p w:rsidR="006A159F" w:rsidRPr="00886DE4" w:rsidRDefault="006A159F" w:rsidP="006A159F">
            <w:pPr>
              <w:rPr>
                <w:rFonts w:cs="Arial"/>
                <w:lang w:val="de-DE"/>
              </w:rPr>
            </w:pPr>
            <w:r w:rsidRPr="00886DE4">
              <w:rPr>
                <w:rFonts w:cs="Arial"/>
                <w:lang w:val="de-DE"/>
              </w:rPr>
              <w:tab/>
              <w:t>16.3.</w:t>
            </w:r>
            <w:r>
              <w:rPr>
                <w:rFonts w:cs="Arial"/>
                <w:lang w:val="de-DE"/>
              </w:rPr>
              <w:t>11</w:t>
            </w:r>
            <w:r w:rsidRPr="00886DE4">
              <w:rPr>
                <w:rFonts w:cs="Arial"/>
                <w:lang w:val="de-DE"/>
              </w:rPr>
              <w:tab/>
            </w:r>
            <w:r w:rsidRPr="00886DE4">
              <w:rPr>
                <w:lang w:val="de-DE"/>
              </w:rPr>
              <w:t>eIMS5G_SBA</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522BBF">
              <w:rPr>
                <w:rFonts w:cs="Arial"/>
                <w:lang w:val="de-DE"/>
              </w:rPr>
              <w:t>2</w:t>
            </w:r>
            <w:r w:rsidRPr="00886DE4">
              <w:rPr>
                <w:rFonts w:cs="Arial"/>
                <w:lang w:val="de-DE"/>
              </w:rPr>
              <w:t>)</w:t>
            </w:r>
          </w:p>
          <w:p w:rsidR="006A159F" w:rsidRPr="00434D62" w:rsidRDefault="006A159F" w:rsidP="006A159F">
            <w:pPr>
              <w:rPr>
                <w:rFonts w:cs="Arial"/>
                <w:lang w:val="de-DE"/>
              </w:rPr>
            </w:pPr>
            <w:r w:rsidRPr="00886DE4">
              <w:rPr>
                <w:rFonts w:cs="Arial"/>
                <w:lang w:val="de-DE"/>
              </w:rPr>
              <w:tab/>
            </w:r>
            <w:r w:rsidRPr="00434D62">
              <w:rPr>
                <w:rFonts w:cs="Arial"/>
                <w:lang w:val="de-DE"/>
              </w:rPr>
              <w:t>16.3.13</w:t>
            </w:r>
            <w:r w:rsidRPr="00434D62">
              <w:rPr>
                <w:rFonts w:cs="Arial"/>
                <w:lang w:val="de-DE"/>
              </w:rPr>
              <w:tab/>
            </w:r>
            <w:proofErr w:type="spellStart"/>
            <w:r w:rsidRPr="00434D62">
              <w:rPr>
                <w:lang w:val="de-DE"/>
              </w:rPr>
              <w:t>eIMSVideo</w:t>
            </w:r>
            <w:proofErr w:type="spellEnd"/>
            <w:r w:rsidRPr="00434D62">
              <w:rPr>
                <w:rFonts w:cs="Arial"/>
                <w:lang w:val="de-DE"/>
              </w:rPr>
              <w:tab/>
            </w:r>
            <w:r w:rsidRPr="00434D62">
              <w:rPr>
                <w:rFonts w:cs="Arial"/>
                <w:lang w:val="de-DE"/>
              </w:rPr>
              <w:tab/>
            </w:r>
            <w:r w:rsidRPr="00434D62">
              <w:rPr>
                <w:rFonts w:cs="Arial"/>
                <w:lang w:val="de-DE"/>
              </w:rPr>
              <w:tab/>
            </w:r>
            <w:r w:rsidRPr="00434D62">
              <w:rPr>
                <w:rFonts w:cs="Arial"/>
                <w:lang w:val="de-DE"/>
              </w:rPr>
              <w:tab/>
              <w:t>(</w:t>
            </w:r>
            <w:r w:rsidR="00522BBF">
              <w:rPr>
                <w:rFonts w:cs="Arial"/>
                <w:lang w:val="de-DE"/>
              </w:rPr>
              <w:t>3</w:t>
            </w:r>
            <w:r w:rsidRPr="00434D62">
              <w:rPr>
                <w:rFonts w:cs="Arial"/>
                <w:lang w:val="de-DE"/>
              </w:rPr>
              <w:t>)</w:t>
            </w:r>
          </w:p>
          <w:p w:rsidR="006A159F" w:rsidRPr="00434D62" w:rsidRDefault="006A159F" w:rsidP="006A159F">
            <w:pPr>
              <w:rPr>
                <w:rFonts w:cs="Arial"/>
                <w:lang w:val="de-DE"/>
              </w:rPr>
            </w:pPr>
            <w:r w:rsidRPr="00434D62">
              <w:rPr>
                <w:rFonts w:cs="Arial"/>
                <w:lang w:val="de-DE"/>
              </w:rPr>
              <w:tab/>
              <w:t>16.3.14</w:t>
            </w:r>
            <w:r w:rsidRPr="00434D62">
              <w:rPr>
                <w:rFonts w:cs="Arial"/>
                <w:lang w:val="de-DE"/>
              </w:rPr>
              <w:tab/>
            </w:r>
            <w:r w:rsidRPr="00434D62">
              <w:rPr>
                <w:lang w:val="de-DE"/>
              </w:rPr>
              <w:t>IMS/MC TEI16</w:t>
            </w:r>
            <w:r w:rsidRPr="00434D62">
              <w:rPr>
                <w:rFonts w:cs="Arial"/>
                <w:lang w:val="de-DE"/>
              </w:rPr>
              <w:tab/>
            </w:r>
            <w:r w:rsidRPr="00434D62">
              <w:rPr>
                <w:rFonts w:cs="Arial"/>
                <w:lang w:val="de-DE"/>
              </w:rPr>
              <w:tab/>
              <w:t xml:space="preserve"> </w:t>
            </w:r>
            <w:r w:rsidRPr="00434D62">
              <w:rPr>
                <w:rFonts w:cs="Arial"/>
                <w:lang w:val="de-DE"/>
              </w:rPr>
              <w:tab/>
            </w:r>
            <w:r w:rsidRPr="00434D62">
              <w:rPr>
                <w:rFonts w:cs="Arial"/>
                <w:lang w:val="de-DE"/>
              </w:rPr>
              <w:tab/>
              <w:t>(</w:t>
            </w:r>
            <w:r w:rsidR="000D4AF4">
              <w:rPr>
                <w:rFonts w:cs="Arial"/>
                <w:lang w:val="de-DE"/>
              </w:rPr>
              <w:t>8</w:t>
            </w:r>
            <w:r w:rsidRPr="00434D62">
              <w:rPr>
                <w:rFonts w:cs="Arial"/>
                <w:lang w:val="de-DE"/>
              </w:rPr>
              <w:t>)</w:t>
            </w:r>
          </w:p>
          <w:p w:rsidR="006A159F" w:rsidRPr="00434D62" w:rsidRDefault="006A159F" w:rsidP="006A159F">
            <w:pPr>
              <w:rPr>
                <w:rFonts w:cs="Arial"/>
                <w:lang w:val="de-DE"/>
              </w:rPr>
            </w:pPr>
          </w:p>
          <w:p w:rsidR="006A159F" w:rsidRPr="00434D62" w:rsidRDefault="006A159F" w:rsidP="006A159F">
            <w:pPr>
              <w:rPr>
                <w:rFonts w:cs="Arial"/>
                <w:lang w:val="de-DE"/>
              </w:rPr>
            </w:pPr>
          </w:p>
          <w:p w:rsidR="006A159F" w:rsidRDefault="006A159F" w:rsidP="006A159F">
            <w:pPr>
              <w:rPr>
                <w:rFonts w:cs="Arial"/>
              </w:rPr>
            </w:pPr>
            <w:r w:rsidRPr="00434D62">
              <w:rPr>
                <w:rFonts w:cs="Arial"/>
                <w:lang w:val="de-DE"/>
              </w:rPr>
              <w:tab/>
            </w:r>
            <w:r>
              <w:rPr>
                <w:rFonts w:cs="Arial"/>
                <w:lang w:val="en-US"/>
              </w:rPr>
              <w:t>18</w:t>
            </w:r>
            <w:r w:rsidRPr="00D95972">
              <w:rPr>
                <w:rFonts w:cs="Arial"/>
              </w:rPr>
              <w:tab/>
            </w:r>
            <w:r>
              <w:rPr>
                <w:rFonts w:cs="Arial"/>
              </w:rPr>
              <w:t xml:space="preserve">outgoing LS </w:t>
            </w:r>
          </w:p>
          <w:p w:rsidR="006A159F" w:rsidRDefault="006A159F" w:rsidP="006A159F">
            <w:pPr>
              <w:rPr>
                <w:rFonts w:cs="Arial"/>
              </w:rPr>
            </w:pPr>
          </w:p>
          <w:p w:rsidR="006A159F" w:rsidRPr="00D95972" w:rsidRDefault="006A159F" w:rsidP="006A159F">
            <w:pPr>
              <w:rPr>
                <w:rFonts w:cs="Arial"/>
              </w:rPr>
            </w:pPr>
          </w:p>
          <w:p w:rsidR="006A159F" w:rsidRPr="00D95972" w:rsidRDefault="006A159F" w:rsidP="006A159F">
            <w:pPr>
              <w:rPr>
                <w:rFonts w:cs="Arial"/>
              </w:rPr>
            </w:pPr>
          </w:p>
        </w:tc>
      </w:tr>
      <w:tr w:rsidR="006A159F" w:rsidRPr="00D95972" w:rsidTr="008419FC">
        <w:tc>
          <w:tcPr>
            <w:tcW w:w="976" w:type="dxa"/>
            <w:tcBorders>
              <w:left w:val="thinThickThinSmallGap" w:sz="24" w:space="0" w:color="auto"/>
              <w:bottom w:val="nil"/>
            </w:tcBorders>
          </w:tcPr>
          <w:p w:rsidR="006A159F" w:rsidRPr="00D95972" w:rsidRDefault="006A159F" w:rsidP="006A159F">
            <w:pPr>
              <w:rPr>
                <w:rFonts w:cs="Arial"/>
              </w:rPr>
            </w:pPr>
          </w:p>
        </w:tc>
        <w:tc>
          <w:tcPr>
            <w:tcW w:w="1315" w:type="dxa"/>
            <w:gridSpan w:val="2"/>
            <w:tcBorders>
              <w:bottom w:val="nil"/>
            </w:tcBorders>
          </w:tcPr>
          <w:p w:rsidR="006A159F" w:rsidRPr="00D95972" w:rsidRDefault="006A159F" w:rsidP="006A159F">
            <w:pPr>
              <w:rPr>
                <w:rFonts w:cs="Arial"/>
              </w:rPr>
            </w:pPr>
          </w:p>
        </w:tc>
        <w:tc>
          <w:tcPr>
            <w:tcW w:w="12435" w:type="dxa"/>
            <w:gridSpan w:val="8"/>
            <w:tcBorders>
              <w:bottom w:val="nil"/>
              <w:right w:val="thinThickThinSmallGap" w:sz="24" w:space="0" w:color="auto"/>
            </w:tcBorders>
          </w:tcPr>
          <w:p w:rsidR="006A159F" w:rsidRPr="00D95972" w:rsidRDefault="006A159F" w:rsidP="006A159F">
            <w:pPr>
              <w:rPr>
                <w:rFonts w:cs="Arial"/>
              </w:rPr>
            </w:pPr>
          </w:p>
          <w:p w:rsidR="006A159F" w:rsidRPr="00D95972" w:rsidRDefault="006A159F" w:rsidP="006A159F">
            <w:pPr>
              <w:rPr>
                <w:rFonts w:cs="Arial"/>
              </w:rPr>
            </w:pPr>
          </w:p>
          <w:p w:rsidR="006A159F" w:rsidRPr="00D95972" w:rsidRDefault="006A159F" w:rsidP="006A159F">
            <w:pPr>
              <w:rPr>
                <w:rFonts w:cs="Arial"/>
              </w:rPr>
            </w:pPr>
          </w:p>
        </w:tc>
      </w:tr>
      <w:tr w:rsidR="006A159F" w:rsidRPr="00D95972" w:rsidTr="008419FC">
        <w:tc>
          <w:tcPr>
            <w:tcW w:w="976" w:type="dxa"/>
            <w:tcBorders>
              <w:top w:val="single" w:sz="4" w:space="0" w:color="auto"/>
              <w:left w:val="thinThickThinSmallGap" w:sz="24" w:space="0" w:color="auto"/>
              <w:bottom w:val="single" w:sz="4" w:space="0" w:color="auto"/>
            </w:tcBorders>
            <w:shd w:val="clear" w:color="auto" w:fill="0000FF"/>
          </w:tcPr>
          <w:p w:rsidR="006A159F" w:rsidRPr="00A13835" w:rsidRDefault="006A159F" w:rsidP="006A159F">
            <w:pPr>
              <w:pStyle w:val="ListParagraph"/>
              <w:numPr>
                <w:ilvl w:val="0"/>
                <w:numId w:val="5"/>
              </w:numPr>
              <w:rPr>
                <w:rFonts w:cs="Arial"/>
              </w:rPr>
            </w:pPr>
          </w:p>
        </w:tc>
        <w:tc>
          <w:tcPr>
            <w:tcW w:w="1315" w:type="dxa"/>
            <w:gridSpan w:val="2"/>
            <w:tcBorders>
              <w:top w:val="single" w:sz="4"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To / CC</w:t>
            </w:r>
          </w:p>
        </w:tc>
        <w:tc>
          <w:tcPr>
            <w:tcW w:w="4564"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Result &amp; comments</w:t>
            </w:r>
          </w:p>
        </w:tc>
      </w:tr>
      <w:tr w:rsidR="006A159F" w:rsidRPr="00D95972" w:rsidTr="008419FC">
        <w:tc>
          <w:tcPr>
            <w:tcW w:w="976" w:type="dxa"/>
            <w:tcBorders>
              <w:top w:val="single" w:sz="4" w:space="0" w:color="auto"/>
              <w:left w:val="thinThickThinSmallGap" w:sz="24" w:space="0" w:color="auto"/>
              <w:bottom w:val="single" w:sz="4" w:space="0" w:color="auto"/>
            </w:tcBorders>
          </w:tcPr>
          <w:p w:rsidR="006A159F" w:rsidRPr="00D95972" w:rsidRDefault="006A159F" w:rsidP="006A159F">
            <w:pPr>
              <w:pStyle w:val="ListParagraph"/>
              <w:numPr>
                <w:ilvl w:val="1"/>
                <w:numId w:val="5"/>
              </w:numPr>
              <w:rPr>
                <w:rFonts w:cs="Arial"/>
                <w:bCs/>
              </w:rPr>
            </w:pPr>
          </w:p>
        </w:tc>
        <w:tc>
          <w:tcPr>
            <w:tcW w:w="1315" w:type="dxa"/>
            <w:gridSpan w:val="2"/>
            <w:tcBorders>
              <w:top w:val="single" w:sz="4" w:space="0" w:color="auto"/>
              <w:bottom w:val="single" w:sz="4" w:space="0" w:color="auto"/>
            </w:tcBorders>
          </w:tcPr>
          <w:p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rsidR="006A159F" w:rsidRPr="00D95972" w:rsidRDefault="006A159F" w:rsidP="006A159F">
            <w:pPr>
              <w:rPr>
                <w:rFonts w:cs="Arial"/>
              </w:rPr>
            </w:pPr>
          </w:p>
        </w:tc>
        <w:tc>
          <w:tcPr>
            <w:tcW w:w="11347" w:type="dxa"/>
            <w:gridSpan w:val="7"/>
            <w:tcBorders>
              <w:top w:val="single" w:sz="4" w:space="0" w:color="auto"/>
              <w:bottom w:val="single" w:sz="4" w:space="0" w:color="auto"/>
              <w:right w:val="thinThickThinSmallGap" w:sz="24" w:space="0" w:color="auto"/>
            </w:tcBorders>
          </w:tcPr>
          <w:p w:rsidR="006A159F" w:rsidRPr="00D95972" w:rsidRDefault="006A159F" w:rsidP="006A159F">
            <w:pPr>
              <w:rPr>
                <w:rFonts w:cs="Arial"/>
              </w:rPr>
            </w:pPr>
          </w:p>
        </w:tc>
      </w:tr>
      <w:tr w:rsidR="006A159F" w:rsidRPr="00D95972" w:rsidTr="008419FC">
        <w:tc>
          <w:tcPr>
            <w:tcW w:w="976" w:type="dxa"/>
            <w:tcBorders>
              <w:top w:val="single" w:sz="4" w:space="0" w:color="auto"/>
              <w:left w:val="thinThickThinSmallGap" w:sz="24" w:space="0" w:color="auto"/>
            </w:tcBorders>
          </w:tcPr>
          <w:p w:rsidR="006A159F" w:rsidRPr="00D95972" w:rsidRDefault="006A159F" w:rsidP="006A159F">
            <w:pPr>
              <w:rPr>
                <w:rFonts w:cs="Arial"/>
              </w:rPr>
            </w:pPr>
            <w:bookmarkStart w:id="3" w:name="_Hlk185066339"/>
            <w:bookmarkStart w:id="4" w:name="_Hlk185385791"/>
          </w:p>
        </w:tc>
        <w:tc>
          <w:tcPr>
            <w:tcW w:w="1315" w:type="dxa"/>
            <w:gridSpan w:val="2"/>
            <w:tcBorders>
              <w:top w:val="single" w:sz="4" w:space="0" w:color="auto"/>
            </w:tcBorders>
          </w:tcPr>
          <w:p w:rsidR="006A159F" w:rsidRPr="00D95972" w:rsidRDefault="006A159F" w:rsidP="006A159F">
            <w:pPr>
              <w:rPr>
                <w:rFonts w:cs="Arial"/>
                <w:color w:val="FF0000"/>
              </w:rPr>
            </w:pPr>
          </w:p>
        </w:tc>
        <w:tc>
          <w:tcPr>
            <w:tcW w:w="1088" w:type="dxa"/>
            <w:tcBorders>
              <w:top w:val="single" w:sz="4" w:space="0" w:color="auto"/>
            </w:tcBorders>
          </w:tcPr>
          <w:p w:rsidR="006A159F" w:rsidRPr="00D95972" w:rsidRDefault="006A159F" w:rsidP="006A159F">
            <w:pPr>
              <w:rPr>
                <w:rFonts w:cs="Arial"/>
              </w:rPr>
            </w:pPr>
          </w:p>
        </w:tc>
        <w:tc>
          <w:tcPr>
            <w:tcW w:w="11347" w:type="dxa"/>
            <w:gridSpan w:val="7"/>
            <w:tcBorders>
              <w:top w:val="single" w:sz="4" w:space="0" w:color="auto"/>
              <w:right w:val="thinThickThinSmallGap" w:sz="24" w:space="0" w:color="auto"/>
            </w:tcBorders>
          </w:tcPr>
          <w:p w:rsidR="006A159F" w:rsidRPr="00D95972" w:rsidRDefault="006A159F" w:rsidP="006A159F">
            <w:pPr>
              <w:rPr>
                <w:rFonts w:cs="Arial"/>
              </w:rPr>
            </w:pPr>
            <w:r w:rsidRPr="00D95972">
              <w:rPr>
                <w:rFonts w:cs="Arial"/>
              </w:rPr>
              <w:t>CT1 and CT plenary meeting dates.</w:t>
            </w:r>
          </w:p>
        </w:tc>
      </w:tr>
      <w:tr w:rsidR="006A159F" w:rsidRPr="00D95972" w:rsidTr="008419FC">
        <w:tc>
          <w:tcPr>
            <w:tcW w:w="976" w:type="dxa"/>
            <w:tcBorders>
              <w:left w:val="thinThickThinSmallGap" w:sz="24" w:space="0" w:color="auto"/>
            </w:tcBorders>
          </w:tcPr>
          <w:p w:rsidR="006A159F" w:rsidRPr="00D95972" w:rsidRDefault="006A159F" w:rsidP="006A159F">
            <w:pPr>
              <w:rPr>
                <w:rFonts w:cs="Arial"/>
              </w:rPr>
            </w:pPr>
          </w:p>
        </w:tc>
        <w:tc>
          <w:tcPr>
            <w:tcW w:w="1315" w:type="dxa"/>
            <w:gridSpan w:val="2"/>
          </w:tcPr>
          <w:p w:rsidR="006A159F" w:rsidRPr="00D95972" w:rsidRDefault="006A159F" w:rsidP="006A159F">
            <w:pPr>
              <w:rPr>
                <w:rFonts w:cs="Arial"/>
                <w:color w:val="FF0000"/>
              </w:rPr>
            </w:pPr>
          </w:p>
        </w:tc>
        <w:tc>
          <w:tcPr>
            <w:tcW w:w="1088" w:type="dxa"/>
          </w:tcPr>
          <w:p w:rsidR="006A159F" w:rsidRPr="00D95972" w:rsidRDefault="006A159F" w:rsidP="006A159F">
            <w:pPr>
              <w:rPr>
                <w:rFonts w:cs="Arial"/>
              </w:rPr>
            </w:pPr>
          </w:p>
        </w:tc>
        <w:tc>
          <w:tcPr>
            <w:tcW w:w="4190" w:type="dxa"/>
            <w:gridSpan w:val="3"/>
            <w:tcBorders>
              <w:bottom w:val="single" w:sz="4" w:space="0" w:color="auto"/>
            </w:tcBorders>
          </w:tcPr>
          <w:p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rsidR="006A159F" w:rsidRPr="00D95972" w:rsidRDefault="006A159F" w:rsidP="006A159F">
            <w:pPr>
              <w:rPr>
                <w:rFonts w:cs="Arial"/>
              </w:rPr>
            </w:pPr>
            <w:r w:rsidRPr="00D95972">
              <w:rPr>
                <w:rFonts w:cs="Arial"/>
              </w:rPr>
              <w:t>Meeting</w:t>
            </w:r>
          </w:p>
        </w:tc>
        <w:tc>
          <w:tcPr>
            <w:tcW w:w="4564" w:type="dxa"/>
            <w:gridSpan w:val="2"/>
            <w:tcBorders>
              <w:bottom w:val="single" w:sz="4" w:space="0" w:color="auto"/>
              <w:right w:val="thinThickThinSmallGap" w:sz="24" w:space="0" w:color="auto"/>
            </w:tcBorders>
          </w:tcPr>
          <w:p w:rsidR="006A159F" w:rsidRPr="00D95972" w:rsidRDefault="006A159F" w:rsidP="006A159F">
            <w:pPr>
              <w:rPr>
                <w:rFonts w:cs="Arial"/>
              </w:rPr>
            </w:pPr>
            <w:r w:rsidRPr="00D95972">
              <w:rPr>
                <w:rFonts w:cs="Arial"/>
              </w:rPr>
              <w:t>Venue</w:t>
            </w:r>
          </w:p>
        </w:tc>
      </w:tr>
      <w:bookmarkEnd w:id="3"/>
      <w:bookmarkEnd w:id="4"/>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BFBFBF"/>
          </w:tcPr>
          <w:p w:rsidR="006A159F" w:rsidRPr="004D5A00" w:rsidRDefault="006A159F" w:rsidP="006A159F">
            <w:pPr>
              <w:rPr>
                <w:rFonts w:cs="Arial"/>
                <w:i/>
              </w:rPr>
            </w:pPr>
            <w:r w:rsidRPr="004D5A00">
              <w:rPr>
                <w:rFonts w:cs="Arial"/>
                <w:i/>
              </w:rPr>
              <w:t>13 – 17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rsidR="006A159F" w:rsidRPr="004D5A00" w:rsidRDefault="000A1A22" w:rsidP="006A159F">
            <w:pPr>
              <w:rPr>
                <w:rFonts w:cs="Arial"/>
                <w:i/>
              </w:rPr>
            </w:pPr>
            <w:hyperlink r:id="rId9" w:history="1">
              <w:r w:rsidR="006A159F" w:rsidRPr="004D5A00">
                <w:rPr>
                  <w:rStyle w:val="Hyperlink"/>
                  <w:rFonts w:cs="Arial"/>
                  <w:i/>
                  <w:color w:val="auto"/>
                  <w:u w:val="none"/>
                </w:rPr>
                <w:t>CT1-Potential Ad-Hoc</w:t>
              </w:r>
            </w:hyperlink>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rsidR="006A159F" w:rsidRPr="004D5A00" w:rsidRDefault="006A159F" w:rsidP="006A159F">
            <w:pPr>
              <w:rPr>
                <w:rFonts w:cs="Arial"/>
                <w:i/>
              </w:rPr>
            </w:pPr>
            <w:r w:rsidRPr="004D5A00">
              <w:rPr>
                <w:rFonts w:cs="Arial"/>
                <w:i/>
              </w:rPr>
              <w:t>cancelled</w:t>
            </w: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BFBFBF"/>
          </w:tcPr>
          <w:p w:rsidR="006A159F" w:rsidRPr="00F92150" w:rsidRDefault="006A159F" w:rsidP="006A159F">
            <w:pPr>
              <w:rPr>
                <w:rFonts w:cs="Arial"/>
              </w:rPr>
            </w:pPr>
            <w:r w:rsidRPr="00F92150">
              <w:rPr>
                <w:rFonts w:cs="Arial"/>
              </w:rPr>
              <w:t>16 – 22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rsidR="006A159F" w:rsidRPr="00F92150" w:rsidRDefault="006A159F" w:rsidP="006A159F">
            <w:r w:rsidRPr="00F92150">
              <w:t xml:space="preserve">CT1#121bis-e </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rsidR="006A159F" w:rsidRPr="00F92150" w:rsidRDefault="006A159F" w:rsidP="006A159F">
            <w:pPr>
              <w:rPr>
                <w:rFonts w:cs="Arial"/>
              </w:rPr>
            </w:pPr>
            <w:r>
              <w:rPr>
                <w:rFonts w:cs="Arial"/>
              </w:rPr>
              <w:t>Electronic Meeting</w:t>
            </w:r>
          </w:p>
        </w:tc>
      </w:tr>
      <w:tr w:rsidR="006A159F" w:rsidRPr="00D95972" w:rsidTr="00A72CD9">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7D0DF8" w:rsidRDefault="006A159F" w:rsidP="006A159F">
            <w:pPr>
              <w:rPr>
                <w:rFonts w:cs="Arial"/>
                <w:i/>
              </w:rPr>
            </w:pPr>
            <w:r w:rsidRPr="007D0DF8">
              <w:rPr>
                <w:rFonts w:cs="Arial"/>
                <w:i/>
              </w:rPr>
              <w:t>24 – 28 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7D0DF8" w:rsidRDefault="006A159F" w:rsidP="006A159F">
            <w:pPr>
              <w:rPr>
                <w:rFonts w:cs="Arial"/>
                <w:i/>
              </w:rPr>
            </w:pPr>
            <w:r w:rsidRPr="007D0DF8">
              <w:rPr>
                <w:rFonts w:cs="Arial"/>
                <w:i/>
              </w:rPr>
              <w:t>CT1#122</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D9D9D9"/>
          </w:tcPr>
          <w:p w:rsidR="006A159F" w:rsidRPr="007D0DF8" w:rsidRDefault="006A159F" w:rsidP="006A159F">
            <w:pPr>
              <w:rPr>
                <w:rFonts w:cs="Arial"/>
                <w:i/>
              </w:rPr>
            </w:pPr>
            <w:r w:rsidRPr="007D0DF8">
              <w:rPr>
                <w:rFonts w:cs="Arial"/>
                <w:i/>
              </w:rPr>
              <w:t>cancelled</w:t>
            </w:r>
          </w:p>
        </w:tc>
      </w:tr>
      <w:tr w:rsidR="006A159F" w:rsidRPr="00D95972" w:rsidTr="00A72CD9">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BFBFBF"/>
          </w:tcPr>
          <w:p w:rsidR="006A159F" w:rsidRDefault="006A159F" w:rsidP="006A159F">
            <w:pPr>
              <w:rPr>
                <w:rFonts w:cs="Arial"/>
              </w:rPr>
            </w:pPr>
            <w:r>
              <w:rPr>
                <w:rFonts w:cs="Arial"/>
              </w:rPr>
              <w:t>20</w:t>
            </w:r>
            <w:r w:rsidRPr="00D95972">
              <w:rPr>
                <w:rFonts w:cs="Arial"/>
              </w:rPr>
              <w:t xml:space="preserve"> – </w:t>
            </w:r>
            <w:r>
              <w:rPr>
                <w:rFonts w:cs="Arial"/>
              </w:rPr>
              <w:t>28</w:t>
            </w:r>
            <w:r w:rsidRPr="00D95972">
              <w:rPr>
                <w:rFonts w:cs="Arial"/>
              </w:rPr>
              <w:t xml:space="preserve"> </w:t>
            </w:r>
            <w:r>
              <w:rPr>
                <w:rFonts w:cs="Arial"/>
              </w:rPr>
              <w:t>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rsidR="006A159F" w:rsidRPr="00D95972" w:rsidRDefault="006A159F" w:rsidP="006A159F">
            <w:pPr>
              <w:rPr>
                <w:rFonts w:cs="Arial"/>
              </w:rPr>
            </w:pPr>
            <w:r>
              <w:rPr>
                <w:rFonts w:cs="Arial"/>
              </w:rPr>
              <w:t>CT1#122-e</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rsidR="006A159F" w:rsidRDefault="006A159F" w:rsidP="006A159F">
            <w:pPr>
              <w:rPr>
                <w:rFonts w:cs="Arial"/>
              </w:rPr>
            </w:pPr>
            <w:r>
              <w:rPr>
                <w:rFonts w:cs="Arial"/>
              </w:rPr>
              <w:t>Electronic Meeting</w:t>
            </w:r>
          </w:p>
        </w:tc>
      </w:tr>
      <w:tr w:rsidR="006A159F" w:rsidRPr="00D95972" w:rsidTr="00A72CD9">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BFBFBF"/>
          </w:tcPr>
          <w:p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17</w:t>
            </w:r>
            <w:r w:rsidRPr="00D95972">
              <w:rPr>
                <w:rFonts w:cs="Arial"/>
              </w:rPr>
              <w:t xml:space="preserve"> March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rsidR="006A159F" w:rsidRPr="00D95972" w:rsidRDefault="006A159F" w:rsidP="006A159F">
            <w:pPr>
              <w:jc w:val="both"/>
              <w:rPr>
                <w:rFonts w:cs="Arial"/>
              </w:rPr>
            </w:pPr>
            <w:r w:rsidRPr="00D95972">
              <w:rPr>
                <w:rFonts w:cs="Arial"/>
              </w:rPr>
              <w:t>CT plenary #</w:t>
            </w:r>
            <w:r>
              <w:rPr>
                <w:rFonts w:cs="Arial"/>
              </w:rPr>
              <w:t>87</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rsidR="006A159F" w:rsidRPr="00D95972" w:rsidRDefault="006A159F" w:rsidP="006A159F">
            <w:pPr>
              <w:jc w:val="both"/>
              <w:rPr>
                <w:rFonts w:cs="Arial"/>
              </w:rPr>
            </w:pPr>
            <w:r>
              <w:rPr>
                <w:rFonts w:cs="Arial"/>
              </w:rPr>
              <w:t>Electronic Meeting</w:t>
            </w:r>
          </w:p>
        </w:tc>
      </w:tr>
      <w:tr w:rsidR="006A159F" w:rsidRPr="00D95972" w:rsidTr="005A0791">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D9D9D9"/>
          </w:tcPr>
          <w:p w:rsidR="006A159F" w:rsidRPr="00A72CD9" w:rsidRDefault="006A159F" w:rsidP="006A159F">
            <w:pPr>
              <w:jc w:val="both"/>
              <w:rPr>
                <w:rFonts w:cs="Arial"/>
                <w:i/>
                <w:iCs/>
              </w:rPr>
            </w:pPr>
            <w:r w:rsidRPr="00A72CD9">
              <w:rPr>
                <w:rFonts w:cs="Arial"/>
                <w:i/>
                <w:iCs/>
              </w:rPr>
              <w:t>20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cPr>
          <w:p w:rsidR="006A159F" w:rsidRPr="00A72CD9" w:rsidRDefault="006A159F" w:rsidP="006A159F">
            <w:pPr>
              <w:jc w:val="both"/>
              <w:rPr>
                <w:rFonts w:cs="Arial"/>
                <w:i/>
                <w:iCs/>
              </w:rPr>
            </w:pPr>
            <w:r w:rsidRPr="00A72CD9">
              <w:rPr>
                <w:rFonts w:cs="Arial"/>
                <w:i/>
                <w:iCs/>
              </w:rPr>
              <w:t>CT1#123</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A72CD9" w:rsidRDefault="006A159F" w:rsidP="006A159F">
            <w:pPr>
              <w:jc w:val="both"/>
              <w:rPr>
                <w:rFonts w:cs="Arial"/>
                <w:i/>
                <w:iCs/>
              </w:rPr>
            </w:pPr>
            <w:r w:rsidRPr="00A72CD9">
              <w:rPr>
                <w:rFonts w:cs="Arial"/>
                <w:i/>
                <w:iCs/>
              </w:rPr>
              <w:t>Cancelled</w:t>
            </w: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6A159F" w:rsidRDefault="006A159F" w:rsidP="006A159F">
            <w:pPr>
              <w:jc w:val="both"/>
              <w:rPr>
                <w:rFonts w:cs="Arial"/>
              </w:rPr>
            </w:pPr>
            <w:r>
              <w:rPr>
                <w:rFonts w:cs="Arial"/>
              </w:rPr>
              <w:t>16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Pr>
                <w:rFonts w:cs="Arial"/>
              </w:rPr>
              <w:t>CT1#123-e</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A159F" w:rsidP="006A159F">
            <w:pPr>
              <w:jc w:val="both"/>
              <w:rPr>
                <w:rFonts w:cs="Arial"/>
              </w:rPr>
            </w:pPr>
            <w:r>
              <w:rPr>
                <w:rFonts w:cs="Arial"/>
              </w:rPr>
              <w:t>Electronic Meeting</w:t>
            </w:r>
          </w:p>
        </w:tc>
      </w:tr>
      <w:tr w:rsidR="006A159F" w:rsidRPr="00D95972" w:rsidTr="005A0791">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5A0791" w:rsidRDefault="006A159F" w:rsidP="006A159F">
            <w:pPr>
              <w:jc w:val="both"/>
              <w:rPr>
                <w:rFonts w:cs="Arial"/>
                <w:i/>
                <w:iCs/>
              </w:rPr>
            </w:pPr>
            <w:r w:rsidRPr="005A0791">
              <w:rPr>
                <w:rFonts w:cs="Arial"/>
                <w:i/>
                <w:iCs/>
              </w:rPr>
              <w:t>25 – 29 May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5A0791" w:rsidRDefault="006A159F" w:rsidP="006A159F">
            <w:pPr>
              <w:jc w:val="both"/>
              <w:rPr>
                <w:rFonts w:cs="Arial"/>
                <w:i/>
                <w:iCs/>
              </w:rPr>
            </w:pPr>
            <w:r w:rsidRPr="005A0791">
              <w:rPr>
                <w:rFonts w:cs="Arial"/>
                <w:i/>
                <w:iCs/>
              </w:rPr>
              <w:t>CT1#124</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5A0791" w:rsidRDefault="00244383" w:rsidP="006A159F">
            <w:pPr>
              <w:jc w:val="both"/>
              <w:rPr>
                <w:rFonts w:cs="Arial"/>
                <w:i/>
                <w:iCs/>
              </w:rPr>
            </w:pPr>
            <w:r>
              <w:rPr>
                <w:rFonts w:cs="Arial"/>
                <w:i/>
                <w:iCs/>
              </w:rPr>
              <w:t xml:space="preserve">F2fF </w:t>
            </w:r>
            <w:r w:rsidR="006A159F" w:rsidRPr="005A0791">
              <w:rPr>
                <w:rFonts w:cs="Arial"/>
                <w:i/>
                <w:iCs/>
              </w:rPr>
              <w:t>cancelled</w:t>
            </w: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rsidR="006A159F" w:rsidRPr="00D95972" w:rsidRDefault="00AA0739" w:rsidP="006A159F">
            <w:pPr>
              <w:rPr>
                <w:rFonts w:cs="Arial"/>
              </w:rPr>
            </w:pPr>
            <w:r>
              <w:rPr>
                <w:rFonts w:cs="Arial"/>
              </w:rPr>
              <w:t>29 June</w:t>
            </w:r>
            <w:r w:rsidR="006A159F" w:rsidRPr="00D95972">
              <w:rPr>
                <w:rFonts w:cs="Arial"/>
              </w:rPr>
              <w:t xml:space="preserve"> – </w:t>
            </w:r>
            <w:r>
              <w:rPr>
                <w:rFonts w:cs="Arial"/>
              </w:rPr>
              <w:t>1 July.</w:t>
            </w:r>
            <w:r w:rsidR="006A159F" w:rsidRPr="00D95972">
              <w:rPr>
                <w:rFonts w:cs="Arial"/>
              </w:rPr>
              <w:t xml:space="preserve"> 20</w:t>
            </w:r>
            <w:r w:rsidR="006A159F">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sidRPr="00D95972">
              <w:rPr>
                <w:rFonts w:cs="Arial"/>
              </w:rPr>
              <w:t>CT plenary #8</w:t>
            </w:r>
            <w:r>
              <w:rPr>
                <w:rFonts w:cs="Arial"/>
              </w:rPr>
              <w:t>8</w:t>
            </w:r>
            <w:r w:rsidR="00AA0739">
              <w:rPr>
                <w:rFonts w:cs="Arial"/>
              </w:rPr>
              <w:t>-e</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AA0739" w:rsidP="006A159F">
            <w:pPr>
              <w:rPr>
                <w:rFonts w:cs="Arial"/>
              </w:rPr>
            </w:pPr>
            <w:r>
              <w:rPr>
                <w:rFonts w:cs="Arial"/>
              </w:rPr>
              <w:t>Electronic Meeting</w:t>
            </w: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Pr>
                <w:rFonts w:cs="Arial"/>
              </w:rPr>
              <w:t>13</w:t>
            </w:r>
            <w:r w:rsidRPr="00D95972">
              <w:rPr>
                <w:rFonts w:cs="Arial"/>
              </w:rPr>
              <w:t xml:space="preserve"> – </w:t>
            </w:r>
            <w:r>
              <w:rPr>
                <w:rFonts w:cs="Arial"/>
              </w:rPr>
              <w:t>17</w:t>
            </w:r>
            <w:r w:rsidRPr="00D95972">
              <w:rPr>
                <w:rFonts w:cs="Arial"/>
              </w:rPr>
              <w:t xml:space="preserve"> Ju</w:t>
            </w:r>
            <w:r>
              <w:rPr>
                <w:rFonts w:cs="Arial"/>
              </w:rPr>
              <w:t>ly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0A1A22" w:rsidP="006A159F">
            <w:pPr>
              <w:rPr>
                <w:rFonts w:cs="Arial"/>
              </w:rPr>
            </w:pPr>
            <w:hyperlink r:id="rId10" w:history="1">
              <w:r w:rsidR="006A159F" w:rsidRPr="00D50E02">
                <w:rPr>
                  <w:rStyle w:val="Hyperlink"/>
                  <w:rFonts w:cs="Arial"/>
                  <w:color w:val="auto"/>
                  <w:u w:val="none"/>
                </w:rPr>
                <w:t>CT1-Potential Ad-Hoc</w:t>
              </w:r>
            </w:hyperlink>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A159F" w:rsidP="006A159F">
            <w:pPr>
              <w:rPr>
                <w:rFonts w:cs="Arial"/>
              </w:rPr>
            </w:pPr>
            <w:r>
              <w:rPr>
                <w:rFonts w:cs="Arial"/>
              </w:rPr>
              <w:t>TBD</w:t>
            </w: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sidRPr="00D95972">
              <w:rPr>
                <w:rFonts w:cs="Arial"/>
              </w:rPr>
              <w:t>2</w:t>
            </w:r>
            <w:r>
              <w:rPr>
                <w:rFonts w:cs="Arial"/>
              </w:rPr>
              <w:t>4</w:t>
            </w:r>
            <w:r w:rsidRPr="00D95972">
              <w:rPr>
                <w:rFonts w:cs="Arial"/>
              </w:rPr>
              <w:t xml:space="preserve"> – </w:t>
            </w:r>
            <w:r>
              <w:rPr>
                <w:rFonts w:cs="Arial"/>
              </w:rPr>
              <w:t>28</w:t>
            </w:r>
            <w:r w:rsidRPr="00D95972">
              <w:rPr>
                <w:rFonts w:cs="Arial"/>
              </w:rPr>
              <w:t xml:space="preserve"> August</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sidRPr="00D95972">
              <w:rPr>
                <w:rFonts w:cs="Arial"/>
              </w:rPr>
              <w:t>CT1#12</w:t>
            </w:r>
            <w:r>
              <w:rPr>
                <w:rFonts w:cs="Arial"/>
              </w:rPr>
              <w:t>5</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A159F" w:rsidP="006A159F">
            <w:pPr>
              <w:rPr>
                <w:rFonts w:cs="Arial"/>
              </w:rPr>
            </w:pPr>
            <w:r>
              <w:rPr>
                <w:rFonts w:cs="Arial"/>
              </w:rPr>
              <w:t>US</w:t>
            </w: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000000" w:fill="FFFFFF"/>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sidRPr="00D95972">
              <w:rPr>
                <w:rFonts w:cs="Arial"/>
              </w:rPr>
              <w:t>1</w:t>
            </w:r>
            <w:r>
              <w:rPr>
                <w:rFonts w:cs="Arial"/>
              </w:rPr>
              <w:t>4</w:t>
            </w:r>
            <w:r w:rsidRPr="00D95972">
              <w:rPr>
                <w:rFonts w:cs="Arial"/>
              </w:rPr>
              <w:t xml:space="preserve"> – 1</w:t>
            </w:r>
            <w:r>
              <w:rPr>
                <w:rFonts w:cs="Arial"/>
              </w:rPr>
              <w:t>5</w:t>
            </w:r>
            <w:r w:rsidRPr="00D95972">
              <w:rPr>
                <w:rFonts w:cs="Arial"/>
              </w:rPr>
              <w:t xml:space="preserve"> </w:t>
            </w:r>
            <w:r>
              <w:rPr>
                <w:rFonts w:cs="Arial"/>
              </w:rPr>
              <w:t>September</w:t>
            </w:r>
            <w:r w:rsidRPr="00D95972">
              <w:rPr>
                <w:rFonts w:cs="Arial"/>
              </w:rPr>
              <w:t xml:space="preserve">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sidRPr="00D95972">
              <w:rPr>
                <w:rFonts w:cs="Arial"/>
              </w:rPr>
              <w:t>CT plenary #8</w:t>
            </w:r>
            <w:r>
              <w:rPr>
                <w:rFonts w:cs="Arial"/>
              </w:rPr>
              <w:t>9</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6A159F" w:rsidP="006A159F">
            <w:pPr>
              <w:rPr>
                <w:rFonts w:cs="Arial"/>
              </w:rPr>
            </w:pPr>
            <w:r>
              <w:rPr>
                <w:rFonts w:cs="Arial"/>
              </w:rPr>
              <w:t>Funchal, Madeira</w:t>
            </w: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000000" w:fill="FFFFFF"/>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Pr>
                <w:rFonts w:cs="Arial"/>
              </w:rPr>
              <w:t>12</w:t>
            </w:r>
            <w:r w:rsidRPr="00D95972">
              <w:rPr>
                <w:rFonts w:cs="Arial"/>
              </w:rPr>
              <w:t xml:space="preserve"> – 1</w:t>
            </w:r>
            <w:r>
              <w:rPr>
                <w:rFonts w:cs="Arial"/>
              </w:rPr>
              <w:t>6</w:t>
            </w:r>
            <w:r w:rsidRPr="00D95972">
              <w:rPr>
                <w:rFonts w:cs="Arial"/>
              </w:rPr>
              <w:t xml:space="preserve">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sidRPr="00D95972">
              <w:rPr>
                <w:rFonts w:cs="Arial"/>
              </w:rPr>
              <w:t>CT1#12</w:t>
            </w:r>
            <w:r>
              <w:rPr>
                <w:rFonts w:cs="Arial"/>
              </w:rPr>
              <w:t>6</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A159F" w:rsidP="006A159F">
            <w:pPr>
              <w:rPr>
                <w:rFonts w:cs="Arial"/>
              </w:rPr>
            </w:pPr>
            <w:r>
              <w:rPr>
                <w:rFonts w:cs="Arial"/>
              </w:rPr>
              <w:t>India</w:t>
            </w: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000000" w:fill="FFFFFF"/>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20</w:t>
            </w:r>
            <w:r w:rsidRPr="00D95972">
              <w:rPr>
                <w:rFonts w:cs="Arial"/>
              </w:rPr>
              <w:t xml:space="preserve">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sidRPr="00D95972">
              <w:rPr>
                <w:rFonts w:cs="Arial"/>
              </w:rPr>
              <w:t>CT1#12</w:t>
            </w:r>
            <w:r>
              <w:rPr>
                <w:rFonts w:cs="Arial"/>
              </w:rPr>
              <w:t>7</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A159F" w:rsidP="006A159F">
            <w:pPr>
              <w:rPr>
                <w:rFonts w:cs="Arial"/>
              </w:rPr>
            </w:pPr>
            <w:r>
              <w:rPr>
                <w:rFonts w:cs="Arial"/>
              </w:rPr>
              <w:t>US</w:t>
            </w: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Pr>
                <w:rFonts w:cs="Arial"/>
              </w:rPr>
              <w:t>7</w:t>
            </w:r>
            <w:r w:rsidRPr="00D95972">
              <w:rPr>
                <w:rFonts w:cs="Arial"/>
              </w:rPr>
              <w:t xml:space="preserve"> – </w:t>
            </w:r>
            <w:r>
              <w:rPr>
                <w:rFonts w:cs="Arial"/>
              </w:rPr>
              <w:t>8</w:t>
            </w:r>
            <w:r w:rsidRPr="00D95972">
              <w:rPr>
                <w:rFonts w:cs="Arial"/>
              </w:rPr>
              <w:t xml:space="preserve"> December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sidRPr="00D95972">
              <w:rPr>
                <w:rFonts w:cs="Arial"/>
              </w:rPr>
              <w:t>CT plenary #</w:t>
            </w:r>
            <w:r>
              <w:rPr>
                <w:rFonts w:cs="Arial"/>
              </w:rPr>
              <w:t>90</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6A159F" w:rsidP="006A159F">
            <w:pPr>
              <w:rPr>
                <w:rFonts w:cs="Arial"/>
              </w:rPr>
            </w:pPr>
            <w:r>
              <w:rPr>
                <w:rFonts w:cs="Arial"/>
              </w:rPr>
              <w:t>NAF</w:t>
            </w: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6A159F" w:rsidRPr="00F92150" w:rsidRDefault="006A159F" w:rsidP="006A159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F92150" w:rsidRDefault="006A159F" w:rsidP="006A159F">
            <w:r w:rsidRPr="00F92150">
              <w:t>CT1#12</w:t>
            </w:r>
            <w:r>
              <w:t>7</w:t>
            </w:r>
            <w:r w:rsidRPr="00F92150">
              <w:t xml:space="preserve">bis </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Pr="00F92150" w:rsidRDefault="006A159F" w:rsidP="006A159F">
            <w:pPr>
              <w:rPr>
                <w:rFonts w:cs="Arial"/>
              </w:rPr>
            </w:pPr>
            <w:proofErr w:type="spellStart"/>
            <w:r>
              <w:rPr>
                <w:rFonts w:cs="Arial"/>
              </w:rPr>
              <w:t>tbd</w:t>
            </w:r>
            <w:proofErr w:type="spellEnd"/>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Pr>
                <w:rFonts w:cs="Arial"/>
              </w:rPr>
              <w:t>01- 05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sidRPr="00D95972">
              <w:rPr>
                <w:rFonts w:cs="Arial"/>
              </w:rPr>
              <w:t>CT1#12</w:t>
            </w:r>
            <w:r>
              <w:rPr>
                <w:rFonts w:cs="Arial"/>
              </w:rPr>
              <w:t>8</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Pr="00D95972" w:rsidRDefault="006A159F" w:rsidP="006A159F">
            <w:pPr>
              <w:rPr>
                <w:rFonts w:cs="Arial"/>
              </w:rPr>
            </w:pPr>
            <w:proofErr w:type="spellStart"/>
            <w:r>
              <w:rPr>
                <w:rFonts w:cs="Arial"/>
              </w:rPr>
              <w:t>tbd</w:t>
            </w:r>
            <w:proofErr w:type="spellEnd"/>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rsidR="006A159F" w:rsidRPr="00D95972" w:rsidRDefault="006A159F" w:rsidP="006A159F">
            <w:pPr>
              <w:jc w:val="both"/>
              <w:rPr>
                <w:rFonts w:cs="Arial"/>
              </w:rPr>
            </w:pPr>
            <w:r>
              <w:rPr>
                <w:rFonts w:cs="Arial"/>
              </w:rPr>
              <w:t>22</w:t>
            </w:r>
            <w:r w:rsidRPr="00D95972">
              <w:rPr>
                <w:rFonts w:cs="Arial"/>
              </w:rPr>
              <w:t xml:space="preserve"> – </w:t>
            </w:r>
            <w:r>
              <w:rPr>
                <w:rFonts w:cs="Arial"/>
              </w:rPr>
              <w:t>23</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jc w:val="both"/>
              <w:rPr>
                <w:rFonts w:cs="Arial"/>
              </w:rPr>
            </w:pPr>
            <w:r w:rsidRPr="00D95972">
              <w:rPr>
                <w:rFonts w:cs="Arial"/>
              </w:rPr>
              <w:t>CT plenary #</w:t>
            </w:r>
            <w:r>
              <w:rPr>
                <w:rFonts w:cs="Arial"/>
              </w:rPr>
              <w:t>91</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6A159F" w:rsidP="006A159F">
            <w:pPr>
              <w:jc w:val="both"/>
              <w:rPr>
                <w:rFonts w:cs="Arial"/>
              </w:rPr>
            </w:pPr>
            <w:r>
              <w:rPr>
                <w:rFonts w:cs="Arial"/>
              </w:rPr>
              <w:t>US</w:t>
            </w: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sidRPr="00D95972">
              <w:rPr>
                <w:rFonts w:cs="Arial"/>
              </w:rPr>
              <w:t>CT1#12</w:t>
            </w:r>
            <w:r>
              <w:rPr>
                <w:rFonts w:cs="Arial"/>
              </w:rPr>
              <w:t>9</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A159F" w:rsidP="006A159F">
            <w:pPr>
              <w:jc w:val="both"/>
              <w:rPr>
                <w:rFonts w:cs="Arial"/>
              </w:rPr>
            </w:pPr>
            <w:proofErr w:type="spellStart"/>
            <w:r>
              <w:rPr>
                <w:rFonts w:cs="Arial"/>
              </w:rPr>
              <w:t>tbd</w:t>
            </w:r>
            <w:proofErr w:type="spellEnd"/>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sidRPr="00D95972">
              <w:rPr>
                <w:rFonts w:cs="Arial"/>
              </w:rPr>
              <w:t>CT1#1</w:t>
            </w:r>
            <w:r>
              <w:rPr>
                <w:rFonts w:cs="Arial"/>
              </w:rPr>
              <w:t>30</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A159F" w:rsidP="006A159F">
            <w:pPr>
              <w:jc w:val="both"/>
              <w:rPr>
                <w:rFonts w:cs="Arial"/>
              </w:rPr>
            </w:pPr>
            <w:proofErr w:type="spellStart"/>
            <w:r>
              <w:rPr>
                <w:rFonts w:cs="Arial"/>
              </w:rPr>
              <w:t>tbd</w:t>
            </w:r>
            <w:proofErr w:type="spellEnd"/>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Pr>
                <w:rFonts w:cs="Arial"/>
              </w:rPr>
              <w:t>14</w:t>
            </w:r>
            <w:r w:rsidRPr="00D95972">
              <w:rPr>
                <w:rFonts w:cs="Arial"/>
              </w:rPr>
              <w:t xml:space="preserve"> – 1</w:t>
            </w:r>
            <w:r>
              <w:rPr>
                <w:rFonts w:cs="Arial"/>
              </w:rPr>
              <w:t>5</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sidRPr="00D95972">
              <w:rPr>
                <w:rFonts w:cs="Arial"/>
              </w:rPr>
              <w:t>CT plenary #</w:t>
            </w:r>
            <w:r>
              <w:rPr>
                <w:rFonts w:cs="Arial"/>
              </w:rPr>
              <w:t>92</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6A159F" w:rsidP="006A159F">
            <w:pPr>
              <w:rPr>
                <w:rFonts w:cs="Arial"/>
              </w:rPr>
            </w:pPr>
            <w:r>
              <w:rPr>
                <w:rFonts w:cs="Arial"/>
              </w:rPr>
              <w:t>Japan</w:t>
            </w: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E61FF0">
        <w:tc>
          <w:tcPr>
            <w:tcW w:w="976" w:type="dxa"/>
            <w:tcBorders>
              <w:top w:val="single" w:sz="4" w:space="0" w:color="auto"/>
              <w:left w:val="thinThickThinSmallGap" w:sz="24" w:space="0" w:color="auto"/>
              <w:bottom w:val="single" w:sz="4" w:space="0" w:color="auto"/>
            </w:tcBorders>
          </w:tcPr>
          <w:p w:rsidR="006A159F" w:rsidRPr="00D95972" w:rsidRDefault="006A159F" w:rsidP="006A159F">
            <w:pPr>
              <w:pStyle w:val="ListParagraph"/>
              <w:numPr>
                <w:ilvl w:val="1"/>
                <w:numId w:val="5"/>
              </w:numPr>
              <w:rPr>
                <w:rFonts w:cs="Arial"/>
              </w:rPr>
            </w:pPr>
          </w:p>
        </w:tc>
        <w:tc>
          <w:tcPr>
            <w:tcW w:w="1315" w:type="dxa"/>
            <w:gridSpan w:val="2"/>
            <w:tcBorders>
              <w:top w:val="single" w:sz="4" w:space="0" w:color="auto"/>
              <w:bottom w:val="single" w:sz="4" w:space="0" w:color="auto"/>
            </w:tcBorders>
          </w:tcPr>
          <w:p w:rsidR="006A159F" w:rsidRPr="00D95972" w:rsidRDefault="006A159F" w:rsidP="006A159F">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rsidR="006A159F" w:rsidRPr="00D95972" w:rsidRDefault="006A159F" w:rsidP="006A159F">
            <w:pPr>
              <w:rPr>
                <w:rFonts w:cs="Arial"/>
              </w:rPr>
            </w:pPr>
            <w:proofErr w:type="spellStart"/>
            <w:r w:rsidRPr="00D95972">
              <w:rPr>
                <w:rFonts w:cs="Arial"/>
              </w:rPr>
              <w:t>Tdoc</w:t>
            </w:r>
            <w:proofErr w:type="spellEnd"/>
          </w:p>
        </w:tc>
        <w:tc>
          <w:tcPr>
            <w:tcW w:w="4190" w:type="dxa"/>
            <w:gridSpan w:val="3"/>
            <w:tcBorders>
              <w:top w:val="single" w:sz="4" w:space="0" w:color="auto"/>
              <w:bottom w:val="single" w:sz="4" w:space="0" w:color="auto"/>
            </w:tcBorders>
          </w:tcPr>
          <w:p w:rsidR="006A159F" w:rsidRPr="00D95972" w:rsidRDefault="006A159F" w:rsidP="006A159F">
            <w:pPr>
              <w:rPr>
                <w:rFonts w:cs="Arial"/>
              </w:rPr>
            </w:pPr>
            <w:r w:rsidRPr="00D95972">
              <w:rPr>
                <w:rFonts w:cs="Arial"/>
              </w:rPr>
              <w:t>Title</w:t>
            </w:r>
          </w:p>
        </w:tc>
        <w:tc>
          <w:tcPr>
            <w:tcW w:w="1766" w:type="dxa"/>
            <w:tcBorders>
              <w:top w:val="single" w:sz="4" w:space="0" w:color="auto"/>
              <w:bottom w:val="single" w:sz="4" w:space="0" w:color="auto"/>
            </w:tcBorders>
          </w:tcPr>
          <w:p w:rsidR="006A159F" w:rsidRPr="00D95972" w:rsidRDefault="006A159F" w:rsidP="006A159F">
            <w:pPr>
              <w:rPr>
                <w:rFonts w:cs="Arial"/>
              </w:rPr>
            </w:pPr>
            <w:r w:rsidRPr="00D95972">
              <w:rPr>
                <w:rFonts w:cs="Arial"/>
              </w:rPr>
              <w:t>Source</w:t>
            </w:r>
          </w:p>
        </w:tc>
        <w:tc>
          <w:tcPr>
            <w:tcW w:w="827" w:type="dxa"/>
            <w:tcBorders>
              <w:top w:val="single" w:sz="4" w:space="0" w:color="auto"/>
              <w:bottom w:val="single" w:sz="4" w:space="0" w:color="auto"/>
            </w:tcBorders>
          </w:tcPr>
          <w:p w:rsidR="006A159F" w:rsidRPr="00D95972" w:rsidRDefault="006A159F" w:rsidP="006A159F">
            <w:pPr>
              <w:rPr>
                <w:rFonts w:cs="Arial"/>
              </w:rPr>
            </w:pPr>
            <w:r w:rsidRPr="00D95972">
              <w:rPr>
                <w:rFonts w:cs="Arial"/>
              </w:rPr>
              <w:t>Spec /</w:t>
            </w:r>
            <w:r w:rsidRPr="00D95972">
              <w:rPr>
                <w:rFonts w:cs="Arial"/>
              </w:rPr>
              <w:br/>
              <w:t>doctype</w:t>
            </w:r>
          </w:p>
        </w:tc>
        <w:tc>
          <w:tcPr>
            <w:tcW w:w="4564" w:type="dxa"/>
            <w:gridSpan w:val="2"/>
            <w:tcBorders>
              <w:top w:val="single" w:sz="4" w:space="0" w:color="auto"/>
              <w:bottom w:val="single" w:sz="4" w:space="0" w:color="auto"/>
              <w:right w:val="thinThickThinSmallGap" w:sz="24" w:space="0" w:color="auto"/>
            </w:tcBorders>
          </w:tcPr>
          <w:p w:rsidR="006A159F" w:rsidRDefault="006A159F" w:rsidP="006A159F">
            <w:pPr>
              <w:rPr>
                <w:rFonts w:cs="Arial"/>
              </w:rPr>
            </w:pPr>
            <w:r w:rsidRPr="00D95972">
              <w:rPr>
                <w:rFonts w:cs="Arial"/>
              </w:rPr>
              <w:t>Result &amp; comments</w:t>
            </w:r>
            <w:r>
              <w:rPr>
                <w:rFonts w:cs="Arial"/>
              </w:rPr>
              <w:br/>
            </w:r>
            <w:r>
              <w:rPr>
                <w:rFonts w:cs="Arial"/>
              </w:rPr>
              <w:br/>
            </w:r>
          </w:p>
          <w:p w:rsidR="006A159F" w:rsidRDefault="006A159F" w:rsidP="006A159F">
            <w:pPr>
              <w:rPr>
                <w:rFonts w:cs="Arial"/>
              </w:rPr>
            </w:pPr>
          </w:p>
          <w:p w:rsidR="006A159F" w:rsidRPr="00D95972" w:rsidRDefault="006A159F" w:rsidP="006A159F">
            <w:pPr>
              <w:rPr>
                <w:rFonts w:cs="Arial"/>
              </w:rPr>
            </w:pPr>
          </w:p>
        </w:tc>
      </w:tr>
      <w:tr w:rsidR="006A159F" w:rsidRPr="00D95972" w:rsidTr="005707B3">
        <w:tc>
          <w:tcPr>
            <w:tcW w:w="976" w:type="dxa"/>
            <w:tcBorders>
              <w:left w:val="thinThickThinSmallGap" w:sz="24" w:space="0" w:color="auto"/>
              <w:bottom w:val="nil"/>
            </w:tcBorders>
            <w:shd w:val="clear" w:color="auto" w:fill="auto"/>
          </w:tcPr>
          <w:p w:rsidR="006A159F" w:rsidRPr="00D95972" w:rsidRDefault="006A159F" w:rsidP="006A159F">
            <w:pPr>
              <w:rPr>
                <w:rFonts w:cs="Arial"/>
                <w:lang w:val="en-US"/>
              </w:rPr>
            </w:pPr>
            <w:bookmarkStart w:id="5" w:name="_Hlk37937119"/>
          </w:p>
        </w:tc>
        <w:tc>
          <w:tcPr>
            <w:tcW w:w="1315" w:type="dxa"/>
            <w:gridSpan w:val="2"/>
            <w:tcBorders>
              <w:bottom w:val="nil"/>
            </w:tcBorders>
            <w:shd w:val="clear" w:color="auto" w:fill="auto"/>
          </w:tcPr>
          <w:p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FFFF00"/>
          </w:tcPr>
          <w:p w:rsidR="006A159F" w:rsidRPr="00D95972" w:rsidRDefault="000A1A22" w:rsidP="006A159F">
            <w:pPr>
              <w:rPr>
                <w:rFonts w:cs="Arial"/>
                <w:color w:val="000000"/>
              </w:rPr>
            </w:pPr>
            <w:hyperlink r:id="rId11" w:history="1">
              <w:r w:rsidR="00E61FF0">
                <w:rPr>
                  <w:rStyle w:val="Hyperlink"/>
                </w:rPr>
                <w:t>C1-202007</w:t>
              </w:r>
            </w:hyperlink>
          </w:p>
        </w:tc>
        <w:tc>
          <w:tcPr>
            <w:tcW w:w="4190" w:type="dxa"/>
            <w:gridSpan w:val="3"/>
            <w:tcBorders>
              <w:top w:val="single" w:sz="4" w:space="0" w:color="auto"/>
              <w:bottom w:val="single" w:sz="4" w:space="0" w:color="auto"/>
            </w:tcBorders>
            <w:shd w:val="clear" w:color="auto" w:fill="FFFF00"/>
          </w:tcPr>
          <w:p w:rsidR="006A159F" w:rsidRPr="00D95972" w:rsidRDefault="00F230C4" w:rsidP="006A159F">
            <w:pPr>
              <w:rPr>
                <w:rFonts w:cs="Arial"/>
              </w:rPr>
            </w:pPr>
            <w:r>
              <w:rPr>
                <w:rFonts w:cs="Arial"/>
              </w:rPr>
              <w:t xml:space="preserve">CT1#123-e Electronic Meeting – Process and Scope </w:t>
            </w:r>
          </w:p>
        </w:tc>
        <w:tc>
          <w:tcPr>
            <w:tcW w:w="1766" w:type="dxa"/>
            <w:tcBorders>
              <w:top w:val="single" w:sz="4" w:space="0" w:color="auto"/>
              <w:bottom w:val="single" w:sz="4" w:space="0" w:color="auto"/>
            </w:tcBorders>
            <w:shd w:val="clear" w:color="auto" w:fill="FFFF00"/>
          </w:tcPr>
          <w:p w:rsidR="006A159F" w:rsidRPr="00D95972" w:rsidRDefault="00F230C4" w:rsidP="006A159F">
            <w:pPr>
              <w:rPr>
                <w:rFonts w:cs="Arial"/>
              </w:rPr>
            </w:pPr>
            <w:r>
              <w:rPr>
                <w:rFonts w:cs="Arial"/>
              </w:rPr>
              <w:t>CT1 chairman</w:t>
            </w:r>
          </w:p>
        </w:tc>
        <w:tc>
          <w:tcPr>
            <w:tcW w:w="827" w:type="dxa"/>
            <w:tcBorders>
              <w:top w:val="single" w:sz="4" w:space="0" w:color="auto"/>
              <w:bottom w:val="single" w:sz="4" w:space="0" w:color="auto"/>
            </w:tcBorders>
            <w:shd w:val="clear" w:color="auto" w:fill="FFFF00"/>
          </w:tcPr>
          <w:p w:rsidR="006A159F" w:rsidRPr="00D95972" w:rsidRDefault="00F230C4" w:rsidP="006A159F">
            <w:pPr>
              <w:rPr>
                <w:rFonts w:cs="Arial"/>
                <w:color w:val="000000"/>
              </w:rPr>
            </w:pPr>
            <w:r>
              <w:rPr>
                <w:rFonts w:cs="Arial"/>
                <w:color w:val="000000"/>
              </w:rPr>
              <w:t xml:space="preserve">other   </w:t>
            </w:r>
          </w:p>
        </w:tc>
        <w:tc>
          <w:tcPr>
            <w:tcW w:w="4564" w:type="dxa"/>
            <w:gridSpan w:val="2"/>
            <w:tcBorders>
              <w:top w:val="single" w:sz="4" w:space="0" w:color="auto"/>
              <w:bottom w:val="single" w:sz="4" w:space="0" w:color="auto"/>
              <w:right w:val="thinThickThinSmallGap" w:sz="24" w:space="0" w:color="auto"/>
            </w:tcBorders>
            <w:shd w:val="clear" w:color="auto" w:fill="FFFF00"/>
          </w:tcPr>
          <w:p w:rsidR="006A159F" w:rsidRPr="00D95972" w:rsidRDefault="006A159F" w:rsidP="006A159F">
            <w:pPr>
              <w:rPr>
                <w:rFonts w:cs="Arial"/>
                <w:lang w:eastAsia="ko-KR"/>
              </w:rPr>
            </w:pPr>
          </w:p>
        </w:tc>
      </w:tr>
      <w:bookmarkEnd w:id="5"/>
      <w:tr w:rsidR="00E07D10" w:rsidRPr="00D95972" w:rsidTr="005707B3">
        <w:tc>
          <w:tcPr>
            <w:tcW w:w="976" w:type="dxa"/>
            <w:tcBorders>
              <w:left w:val="thinThickThinSmallGap" w:sz="24" w:space="0" w:color="auto"/>
              <w:bottom w:val="nil"/>
            </w:tcBorders>
          </w:tcPr>
          <w:p w:rsidR="00E07D10" w:rsidRPr="00D95972" w:rsidRDefault="00E07D10" w:rsidP="006A159F">
            <w:pPr>
              <w:rPr>
                <w:rFonts w:cs="Arial"/>
              </w:rPr>
            </w:pPr>
          </w:p>
        </w:tc>
        <w:tc>
          <w:tcPr>
            <w:tcW w:w="1315" w:type="dxa"/>
            <w:gridSpan w:val="2"/>
            <w:tcBorders>
              <w:bottom w:val="nil"/>
            </w:tcBorders>
          </w:tcPr>
          <w:p w:rsidR="00E07D10" w:rsidRPr="00D95972" w:rsidRDefault="00E07D10" w:rsidP="006A159F">
            <w:pPr>
              <w:rPr>
                <w:rFonts w:cs="Arial"/>
              </w:rPr>
            </w:pPr>
          </w:p>
        </w:tc>
        <w:tc>
          <w:tcPr>
            <w:tcW w:w="1088" w:type="dxa"/>
            <w:tcBorders>
              <w:top w:val="single" w:sz="4" w:space="0" w:color="auto"/>
              <w:bottom w:val="single" w:sz="4" w:space="0" w:color="auto"/>
            </w:tcBorders>
            <w:shd w:val="clear" w:color="auto" w:fill="FFFF00"/>
          </w:tcPr>
          <w:p w:rsidR="00E07D10" w:rsidRPr="00D95972" w:rsidRDefault="000A1A22" w:rsidP="006A159F">
            <w:pPr>
              <w:rPr>
                <w:rFonts w:cs="Arial"/>
              </w:rPr>
            </w:pPr>
            <w:hyperlink r:id="rId12" w:history="1">
              <w:r w:rsidR="005707B3">
                <w:rPr>
                  <w:rStyle w:val="Hyperlink"/>
                </w:rPr>
                <w:t>C1-202051</w:t>
              </w:r>
            </w:hyperlink>
          </w:p>
        </w:tc>
        <w:tc>
          <w:tcPr>
            <w:tcW w:w="4190" w:type="dxa"/>
            <w:gridSpan w:val="3"/>
            <w:tcBorders>
              <w:top w:val="single" w:sz="4" w:space="0" w:color="auto"/>
              <w:bottom w:val="single" w:sz="4" w:space="0" w:color="auto"/>
            </w:tcBorders>
            <w:shd w:val="clear" w:color="auto" w:fill="FFFF00"/>
          </w:tcPr>
          <w:p w:rsidR="00E07D10" w:rsidRPr="00D95972" w:rsidRDefault="00E07D10" w:rsidP="006A159F">
            <w:pPr>
              <w:rPr>
                <w:rFonts w:cs="Arial"/>
              </w:rPr>
            </w:pPr>
            <w:r>
              <w:rPr>
                <w:rFonts w:cs="Arial"/>
              </w:rPr>
              <w:t>work plan</w:t>
            </w:r>
          </w:p>
        </w:tc>
        <w:tc>
          <w:tcPr>
            <w:tcW w:w="1766" w:type="dxa"/>
            <w:tcBorders>
              <w:top w:val="single" w:sz="4" w:space="0" w:color="auto"/>
              <w:bottom w:val="single" w:sz="4" w:space="0" w:color="auto"/>
            </w:tcBorders>
            <w:shd w:val="clear" w:color="auto" w:fill="FFFF00"/>
          </w:tcPr>
          <w:p w:rsidR="00E07D10" w:rsidRPr="00D95972" w:rsidRDefault="00E07D10" w:rsidP="006A159F">
            <w:pPr>
              <w:rPr>
                <w:rFonts w:cs="Arial"/>
              </w:rPr>
            </w:pPr>
            <w:r>
              <w:rPr>
                <w:rFonts w:cs="Arial"/>
              </w:rPr>
              <w:t>MCC</w:t>
            </w:r>
          </w:p>
        </w:tc>
        <w:tc>
          <w:tcPr>
            <w:tcW w:w="827" w:type="dxa"/>
            <w:tcBorders>
              <w:top w:val="single" w:sz="4" w:space="0" w:color="auto"/>
              <w:bottom w:val="single" w:sz="4" w:space="0" w:color="auto"/>
            </w:tcBorders>
            <w:shd w:val="clear" w:color="auto" w:fill="FFFF00"/>
          </w:tcPr>
          <w:p w:rsidR="00E07D10" w:rsidRPr="00D95972" w:rsidRDefault="00E07D10" w:rsidP="006A159F">
            <w:pPr>
              <w:rPr>
                <w:rFonts w:cs="Arial"/>
              </w:rPr>
            </w:pPr>
            <w:r>
              <w:rPr>
                <w:rFonts w:cs="Arial"/>
              </w:rPr>
              <w:t xml:space="preserve">Work Plan   </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Pr="00D95972" w:rsidRDefault="00E07D10" w:rsidP="006A159F">
            <w:pPr>
              <w:rPr>
                <w:rFonts w:eastAsia="Batang" w:cs="Arial"/>
                <w:color w:val="000000"/>
                <w:lang w:eastAsia="ko-KR"/>
              </w:rPr>
            </w:pPr>
          </w:p>
        </w:tc>
      </w:tr>
      <w:tr w:rsidR="00E07D10" w:rsidRPr="00D95972" w:rsidTr="005707B3">
        <w:tc>
          <w:tcPr>
            <w:tcW w:w="976" w:type="dxa"/>
            <w:tcBorders>
              <w:left w:val="thinThickThinSmallGap" w:sz="24" w:space="0" w:color="auto"/>
              <w:bottom w:val="nil"/>
            </w:tcBorders>
          </w:tcPr>
          <w:p w:rsidR="00E07D10" w:rsidRPr="00D95972" w:rsidRDefault="00E07D10" w:rsidP="006A159F">
            <w:pPr>
              <w:rPr>
                <w:rFonts w:cs="Arial"/>
              </w:rPr>
            </w:pPr>
          </w:p>
        </w:tc>
        <w:tc>
          <w:tcPr>
            <w:tcW w:w="1315" w:type="dxa"/>
            <w:gridSpan w:val="2"/>
            <w:tcBorders>
              <w:bottom w:val="nil"/>
            </w:tcBorders>
          </w:tcPr>
          <w:p w:rsidR="00E07D10" w:rsidRPr="00D95972" w:rsidRDefault="00E07D10" w:rsidP="006A159F">
            <w:pPr>
              <w:rPr>
                <w:rFonts w:cs="Arial"/>
              </w:rPr>
            </w:pPr>
          </w:p>
        </w:tc>
        <w:tc>
          <w:tcPr>
            <w:tcW w:w="1088" w:type="dxa"/>
            <w:tcBorders>
              <w:top w:val="single" w:sz="4" w:space="0" w:color="auto"/>
              <w:bottom w:val="single" w:sz="4" w:space="0" w:color="auto"/>
            </w:tcBorders>
            <w:shd w:val="clear" w:color="auto" w:fill="FFFF00"/>
          </w:tcPr>
          <w:p w:rsidR="00E07D10" w:rsidRPr="00D95972" w:rsidRDefault="000A1A22" w:rsidP="006A159F">
            <w:pPr>
              <w:rPr>
                <w:rFonts w:cs="Arial"/>
              </w:rPr>
            </w:pPr>
            <w:hyperlink r:id="rId13" w:history="1">
              <w:r w:rsidR="005707B3">
                <w:rPr>
                  <w:rStyle w:val="Hyperlink"/>
                </w:rPr>
                <w:t>C1-202055</w:t>
              </w:r>
            </w:hyperlink>
          </w:p>
        </w:tc>
        <w:tc>
          <w:tcPr>
            <w:tcW w:w="4190" w:type="dxa"/>
            <w:gridSpan w:val="3"/>
            <w:tcBorders>
              <w:top w:val="single" w:sz="4" w:space="0" w:color="auto"/>
              <w:bottom w:val="single" w:sz="4" w:space="0" w:color="auto"/>
            </w:tcBorders>
            <w:shd w:val="clear" w:color="auto" w:fill="FFFF00"/>
          </w:tcPr>
          <w:p w:rsidR="00E07D10" w:rsidRPr="00D95972" w:rsidRDefault="00E07D10" w:rsidP="006A159F">
            <w:pPr>
              <w:rPr>
                <w:rFonts w:cs="Arial"/>
              </w:rPr>
            </w:pPr>
            <w:r>
              <w:rPr>
                <w:rFonts w:cs="Arial"/>
              </w:rPr>
              <w:t>Decision making during CT1#123e – electronic show of hands</w:t>
            </w:r>
          </w:p>
        </w:tc>
        <w:tc>
          <w:tcPr>
            <w:tcW w:w="1766" w:type="dxa"/>
            <w:tcBorders>
              <w:top w:val="single" w:sz="4" w:space="0" w:color="auto"/>
              <w:bottom w:val="single" w:sz="4" w:space="0" w:color="auto"/>
            </w:tcBorders>
            <w:shd w:val="clear" w:color="auto" w:fill="FFFF00"/>
          </w:tcPr>
          <w:p w:rsidR="00E07D10" w:rsidRPr="00D95972" w:rsidRDefault="00E07D10" w:rsidP="006A159F">
            <w:pPr>
              <w:rPr>
                <w:rFonts w:cs="Arial"/>
              </w:rPr>
            </w:pPr>
            <w:r>
              <w:rPr>
                <w:rFonts w:cs="Arial"/>
              </w:rPr>
              <w:t>CT1 chairman</w:t>
            </w:r>
          </w:p>
        </w:tc>
        <w:tc>
          <w:tcPr>
            <w:tcW w:w="827" w:type="dxa"/>
            <w:tcBorders>
              <w:top w:val="single" w:sz="4" w:space="0" w:color="auto"/>
              <w:bottom w:val="single" w:sz="4" w:space="0" w:color="auto"/>
            </w:tcBorders>
            <w:shd w:val="clear" w:color="auto" w:fill="FFFF00"/>
          </w:tcPr>
          <w:p w:rsidR="00E07D10" w:rsidRPr="00D95972" w:rsidRDefault="00E07D10" w:rsidP="006A159F">
            <w:pPr>
              <w:rPr>
                <w:rFonts w:cs="Arial"/>
              </w:rPr>
            </w:pPr>
            <w:r>
              <w:rPr>
                <w:rFonts w:cs="Arial"/>
              </w:rPr>
              <w:t xml:space="preserve">other   </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Pr="00D95972" w:rsidRDefault="00E07D10" w:rsidP="006A159F">
            <w:pPr>
              <w:rPr>
                <w:rFonts w:eastAsia="Batang" w:cs="Arial"/>
                <w:color w:val="000000"/>
                <w:lang w:eastAsia="ko-KR"/>
              </w:rPr>
            </w:pPr>
          </w:p>
        </w:tc>
      </w:tr>
      <w:tr w:rsidR="006A159F" w:rsidRPr="00D95972" w:rsidTr="008419FC">
        <w:tc>
          <w:tcPr>
            <w:tcW w:w="976" w:type="dxa"/>
            <w:tcBorders>
              <w:left w:val="thinThickThinSmallGap" w:sz="24" w:space="0" w:color="auto"/>
              <w:bottom w:val="nil"/>
            </w:tcBorders>
          </w:tcPr>
          <w:p w:rsidR="006A159F" w:rsidRPr="00D95972" w:rsidRDefault="006A159F" w:rsidP="006A159F">
            <w:pPr>
              <w:rPr>
                <w:rFonts w:cs="Arial"/>
              </w:rPr>
            </w:pPr>
          </w:p>
        </w:tc>
        <w:tc>
          <w:tcPr>
            <w:tcW w:w="1315"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vAlign w:val="bottom"/>
          </w:tcPr>
          <w:p w:rsidR="006A159F" w:rsidRPr="00D95972" w:rsidRDefault="006A159F" w:rsidP="006A159F">
            <w:pPr>
              <w:rPr>
                <w:rFonts w:cs="Arial"/>
              </w:rPr>
            </w:pPr>
          </w:p>
        </w:tc>
        <w:tc>
          <w:tcPr>
            <w:tcW w:w="4190"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eastAsia="Batang" w:cs="Arial"/>
                <w:color w:val="000000"/>
                <w:lang w:eastAsia="ko-KR"/>
              </w:rPr>
            </w:pPr>
          </w:p>
        </w:tc>
      </w:tr>
      <w:tr w:rsidR="008A11ED" w:rsidRPr="00D95972" w:rsidTr="008419FC">
        <w:tc>
          <w:tcPr>
            <w:tcW w:w="976" w:type="dxa"/>
            <w:tcBorders>
              <w:left w:val="thinThickThinSmallGap" w:sz="24" w:space="0" w:color="auto"/>
              <w:bottom w:val="nil"/>
            </w:tcBorders>
          </w:tcPr>
          <w:p w:rsidR="008A11ED" w:rsidRPr="00D95972" w:rsidRDefault="008A11ED" w:rsidP="006A159F">
            <w:pPr>
              <w:rPr>
                <w:rFonts w:cs="Arial"/>
              </w:rPr>
            </w:pPr>
          </w:p>
        </w:tc>
        <w:tc>
          <w:tcPr>
            <w:tcW w:w="1315" w:type="dxa"/>
            <w:gridSpan w:val="2"/>
            <w:tcBorders>
              <w:bottom w:val="nil"/>
            </w:tcBorders>
          </w:tcPr>
          <w:p w:rsidR="008A11ED" w:rsidRPr="00D95972" w:rsidRDefault="008A11ED" w:rsidP="006A159F">
            <w:pPr>
              <w:rPr>
                <w:rFonts w:cs="Arial"/>
              </w:rPr>
            </w:pPr>
          </w:p>
        </w:tc>
        <w:tc>
          <w:tcPr>
            <w:tcW w:w="1088" w:type="dxa"/>
            <w:tcBorders>
              <w:top w:val="single" w:sz="4" w:space="0" w:color="auto"/>
              <w:bottom w:val="single" w:sz="4" w:space="0" w:color="auto"/>
            </w:tcBorders>
            <w:shd w:val="clear" w:color="auto" w:fill="FFFFFF"/>
            <w:vAlign w:val="bottom"/>
          </w:tcPr>
          <w:p w:rsidR="008A11ED" w:rsidRPr="00D95972" w:rsidRDefault="008A11ED" w:rsidP="006A159F">
            <w:pPr>
              <w:rPr>
                <w:rFonts w:cs="Arial"/>
              </w:rPr>
            </w:pPr>
          </w:p>
        </w:tc>
        <w:tc>
          <w:tcPr>
            <w:tcW w:w="4190" w:type="dxa"/>
            <w:gridSpan w:val="3"/>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1766" w:type="dxa"/>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827" w:type="dxa"/>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8A11ED" w:rsidRPr="00D95972" w:rsidRDefault="008A11ED" w:rsidP="006A159F">
            <w:pPr>
              <w:rPr>
                <w:rFonts w:eastAsia="Batang" w:cs="Arial"/>
                <w:color w:val="000000"/>
                <w:lang w:eastAsia="ko-KR"/>
              </w:rPr>
            </w:pPr>
          </w:p>
        </w:tc>
      </w:tr>
      <w:tr w:rsidR="006A159F" w:rsidRPr="00D95972" w:rsidTr="00E61FF0">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6A159F">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rsidR="006A159F" w:rsidRPr="00D95972" w:rsidRDefault="006A159F" w:rsidP="006A159F">
            <w:pPr>
              <w:rPr>
                <w:rFonts w:cs="Arial"/>
              </w:rPr>
            </w:pPr>
            <w:proofErr w:type="spellStart"/>
            <w:r w:rsidRPr="00D95972">
              <w:rPr>
                <w:rFonts w:cs="Arial"/>
              </w:rPr>
              <w:t>Tdoc</w:t>
            </w:r>
            <w:proofErr w:type="spellEnd"/>
          </w:p>
        </w:tc>
        <w:tc>
          <w:tcPr>
            <w:tcW w:w="4190" w:type="dxa"/>
            <w:gridSpan w:val="3"/>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Title</w:t>
            </w:r>
          </w:p>
        </w:tc>
        <w:tc>
          <w:tcPr>
            <w:tcW w:w="1766" w:type="dxa"/>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Source</w:t>
            </w:r>
          </w:p>
        </w:tc>
        <w:tc>
          <w:tcPr>
            <w:tcW w:w="827" w:type="dxa"/>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To / CC</w:t>
            </w:r>
          </w:p>
        </w:tc>
        <w:tc>
          <w:tcPr>
            <w:tcW w:w="4564" w:type="dxa"/>
            <w:gridSpan w:val="2"/>
            <w:tcBorders>
              <w:top w:val="single" w:sz="12" w:space="0" w:color="auto"/>
              <w:bottom w:val="single" w:sz="12"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Result &amp; comments</w:t>
            </w:r>
          </w:p>
        </w:tc>
      </w:tr>
      <w:tr w:rsidR="006A159F" w:rsidRPr="00D95972" w:rsidTr="00E61FF0">
        <w:tc>
          <w:tcPr>
            <w:tcW w:w="976" w:type="dxa"/>
            <w:tcBorders>
              <w:left w:val="thinThickThinSmallGap" w:sz="24" w:space="0" w:color="auto"/>
              <w:bottom w:val="nil"/>
            </w:tcBorders>
            <w:shd w:val="clear" w:color="auto" w:fill="auto"/>
          </w:tcPr>
          <w:p w:rsidR="006A159F" w:rsidRPr="00D95972" w:rsidRDefault="006A159F" w:rsidP="006A159F">
            <w:pPr>
              <w:rPr>
                <w:rFonts w:cs="Arial"/>
                <w:lang w:val="en-US"/>
              </w:rPr>
            </w:pPr>
          </w:p>
        </w:tc>
        <w:tc>
          <w:tcPr>
            <w:tcW w:w="1315" w:type="dxa"/>
            <w:gridSpan w:val="2"/>
            <w:tcBorders>
              <w:bottom w:val="nil"/>
            </w:tcBorders>
            <w:shd w:val="clear" w:color="auto" w:fill="auto"/>
          </w:tcPr>
          <w:p w:rsidR="006A159F" w:rsidRPr="00D95972" w:rsidRDefault="006A159F" w:rsidP="006A159F">
            <w:pPr>
              <w:rPr>
                <w:rFonts w:cs="Arial"/>
                <w:lang w:val="en-US"/>
              </w:rPr>
            </w:pPr>
          </w:p>
        </w:tc>
        <w:tc>
          <w:tcPr>
            <w:tcW w:w="1088" w:type="dxa"/>
            <w:tcBorders>
              <w:top w:val="single" w:sz="12" w:space="0" w:color="auto"/>
              <w:bottom w:val="single" w:sz="4" w:space="0" w:color="auto"/>
            </w:tcBorders>
            <w:shd w:val="clear" w:color="auto" w:fill="FFFF00"/>
          </w:tcPr>
          <w:p w:rsidR="006A159F" w:rsidRPr="00A91B0A" w:rsidRDefault="000A1A22" w:rsidP="006A159F">
            <w:pPr>
              <w:rPr>
                <w:rFonts w:cs="Arial"/>
                <w:color w:val="000000"/>
              </w:rPr>
            </w:pPr>
            <w:hyperlink r:id="rId14" w:history="1">
              <w:r w:rsidR="00E61FF0">
                <w:rPr>
                  <w:rStyle w:val="Hyperlink"/>
                </w:rPr>
                <w:t>C1-202033</w:t>
              </w:r>
            </w:hyperlink>
          </w:p>
        </w:tc>
        <w:tc>
          <w:tcPr>
            <w:tcW w:w="4190" w:type="dxa"/>
            <w:gridSpan w:val="3"/>
            <w:tcBorders>
              <w:top w:val="single" w:sz="12" w:space="0" w:color="auto"/>
              <w:bottom w:val="single" w:sz="4" w:space="0" w:color="auto"/>
            </w:tcBorders>
            <w:shd w:val="clear" w:color="auto" w:fill="FFFF00"/>
          </w:tcPr>
          <w:p w:rsidR="006A159F" w:rsidRPr="00A91B0A" w:rsidRDefault="00F230C4" w:rsidP="006A159F">
            <w:pPr>
              <w:rPr>
                <w:rFonts w:cs="Arial"/>
              </w:rPr>
            </w:pPr>
            <w:r>
              <w:rPr>
                <w:rFonts w:cs="Arial"/>
              </w:rPr>
              <w:t>Specification of NAS COUNT for 5G (FSAG Doc 78_002)</w:t>
            </w:r>
          </w:p>
        </w:tc>
        <w:tc>
          <w:tcPr>
            <w:tcW w:w="1766" w:type="dxa"/>
            <w:tcBorders>
              <w:top w:val="single" w:sz="12" w:space="0" w:color="auto"/>
              <w:bottom w:val="single" w:sz="4" w:space="0" w:color="auto"/>
            </w:tcBorders>
            <w:shd w:val="clear" w:color="auto" w:fill="FFFF00"/>
          </w:tcPr>
          <w:p w:rsidR="006A159F" w:rsidRPr="00A91B0A" w:rsidRDefault="00F230C4" w:rsidP="006A159F">
            <w:pPr>
              <w:rPr>
                <w:rFonts w:cs="Arial"/>
              </w:rPr>
            </w:pPr>
            <w:r>
              <w:rPr>
                <w:rFonts w:cs="Arial"/>
              </w:rPr>
              <w:t>GSMA FSAG</w:t>
            </w:r>
          </w:p>
        </w:tc>
        <w:tc>
          <w:tcPr>
            <w:tcW w:w="827" w:type="dxa"/>
            <w:tcBorders>
              <w:top w:val="single" w:sz="12" w:space="0" w:color="auto"/>
              <w:bottom w:val="single" w:sz="4" w:space="0" w:color="auto"/>
            </w:tcBorders>
            <w:shd w:val="clear" w:color="auto" w:fill="FFFF00"/>
          </w:tcPr>
          <w:p w:rsidR="006A159F" w:rsidRPr="00A91B0A" w:rsidRDefault="00E61FF0" w:rsidP="006A159F">
            <w:pPr>
              <w:rPr>
                <w:rFonts w:cs="Arial"/>
                <w:color w:val="000000"/>
              </w:rPr>
            </w:pPr>
            <w:r>
              <w:rPr>
                <w:rFonts w:cs="Arial"/>
                <w:color w:val="000000"/>
              </w:rPr>
              <w:t>To</w:t>
            </w:r>
          </w:p>
        </w:tc>
        <w:tc>
          <w:tcPr>
            <w:tcW w:w="4564" w:type="dxa"/>
            <w:gridSpan w:val="2"/>
            <w:tcBorders>
              <w:top w:val="single" w:sz="12" w:space="0" w:color="auto"/>
              <w:bottom w:val="single" w:sz="4" w:space="0" w:color="auto"/>
              <w:right w:val="thinThickThinSmallGap" w:sz="24" w:space="0" w:color="auto"/>
            </w:tcBorders>
            <w:shd w:val="clear" w:color="auto" w:fill="FFFF00"/>
          </w:tcPr>
          <w:p w:rsidR="006A159F" w:rsidRDefault="003263D0" w:rsidP="006A159F">
            <w:pPr>
              <w:rPr>
                <w:rFonts w:cs="Arial"/>
                <w:color w:val="000000" w:themeColor="text1"/>
              </w:rPr>
            </w:pPr>
            <w:r>
              <w:rPr>
                <w:rFonts w:cs="Arial"/>
                <w:color w:val="000000" w:themeColor="text1"/>
              </w:rPr>
              <w:t xml:space="preserve">Proposed </w:t>
            </w:r>
            <w:r w:rsidR="007D6975">
              <w:rPr>
                <w:rFonts w:cs="Arial"/>
                <w:color w:val="000000" w:themeColor="text1"/>
              </w:rPr>
              <w:t>Noted</w:t>
            </w:r>
          </w:p>
          <w:p w:rsidR="003263D0" w:rsidRDefault="003263D0" w:rsidP="006A159F">
            <w:pPr>
              <w:rPr>
                <w:rFonts w:cs="Arial"/>
                <w:color w:val="000000" w:themeColor="text1"/>
              </w:rPr>
            </w:pPr>
            <w:r w:rsidRPr="003263D0">
              <w:rPr>
                <w:rFonts w:cs="Arial"/>
                <w:color w:val="000000" w:themeColor="text1"/>
              </w:rPr>
              <w:t>Related CR in C1-202089</w:t>
            </w:r>
          </w:p>
          <w:p w:rsidR="003263D0" w:rsidRPr="00840111" w:rsidRDefault="003263D0" w:rsidP="006A159F">
            <w:pPr>
              <w:rPr>
                <w:rFonts w:cs="Arial"/>
                <w:color w:val="000000" w:themeColor="text1"/>
              </w:rPr>
            </w:pPr>
          </w:p>
        </w:tc>
      </w:tr>
      <w:tr w:rsidR="00F230C4" w:rsidRPr="00D95972" w:rsidTr="00E61FF0">
        <w:tc>
          <w:tcPr>
            <w:tcW w:w="976" w:type="dxa"/>
            <w:tcBorders>
              <w:left w:val="thinThickThinSmallGap" w:sz="24" w:space="0" w:color="auto"/>
              <w:bottom w:val="nil"/>
            </w:tcBorders>
            <w:shd w:val="clear" w:color="auto" w:fill="auto"/>
          </w:tcPr>
          <w:p w:rsidR="00F230C4" w:rsidRPr="00D95972" w:rsidRDefault="00F230C4" w:rsidP="006A159F">
            <w:pPr>
              <w:rPr>
                <w:rFonts w:cs="Arial"/>
                <w:lang w:val="en-US"/>
              </w:rPr>
            </w:pPr>
          </w:p>
        </w:tc>
        <w:tc>
          <w:tcPr>
            <w:tcW w:w="1315" w:type="dxa"/>
            <w:gridSpan w:val="2"/>
            <w:tcBorders>
              <w:bottom w:val="nil"/>
            </w:tcBorders>
            <w:shd w:val="clear" w:color="auto" w:fill="auto"/>
          </w:tcPr>
          <w:p w:rsidR="00F230C4" w:rsidRPr="00D95972" w:rsidRDefault="00F230C4" w:rsidP="006A159F">
            <w:pPr>
              <w:rPr>
                <w:rFonts w:cs="Arial"/>
                <w:lang w:val="en-US"/>
              </w:rPr>
            </w:pPr>
          </w:p>
        </w:tc>
        <w:tc>
          <w:tcPr>
            <w:tcW w:w="1088" w:type="dxa"/>
            <w:tcBorders>
              <w:top w:val="single" w:sz="4" w:space="0" w:color="auto"/>
              <w:bottom w:val="single" w:sz="4" w:space="0" w:color="auto"/>
            </w:tcBorders>
            <w:shd w:val="clear" w:color="auto" w:fill="FFFF00"/>
          </w:tcPr>
          <w:p w:rsidR="00F230C4" w:rsidRPr="00A91B0A" w:rsidRDefault="000A1A22" w:rsidP="006A159F">
            <w:pPr>
              <w:rPr>
                <w:rFonts w:cs="Arial"/>
                <w:color w:val="000000"/>
              </w:rPr>
            </w:pPr>
            <w:hyperlink r:id="rId15" w:history="1">
              <w:r w:rsidR="00E61FF0">
                <w:rPr>
                  <w:rStyle w:val="Hyperlink"/>
                </w:rPr>
                <w:t>C1-202034</w:t>
              </w:r>
            </w:hyperlink>
          </w:p>
        </w:tc>
        <w:tc>
          <w:tcPr>
            <w:tcW w:w="4190" w:type="dxa"/>
            <w:gridSpan w:val="3"/>
            <w:tcBorders>
              <w:top w:val="single" w:sz="4" w:space="0" w:color="auto"/>
              <w:bottom w:val="single" w:sz="4" w:space="0" w:color="auto"/>
            </w:tcBorders>
            <w:shd w:val="clear" w:color="auto" w:fill="FFFF00"/>
          </w:tcPr>
          <w:p w:rsidR="00F230C4" w:rsidRPr="00A91B0A" w:rsidRDefault="00F230C4" w:rsidP="006A159F">
            <w:pPr>
              <w:rPr>
                <w:rFonts w:cs="Arial"/>
              </w:rPr>
            </w:pPr>
            <w:r>
              <w:rPr>
                <w:rFonts w:cs="Arial"/>
              </w:rPr>
              <w:t>Mandatory User Plane Integrity for 5G (FSAG Doc 79_002)</w:t>
            </w:r>
          </w:p>
        </w:tc>
        <w:tc>
          <w:tcPr>
            <w:tcW w:w="1766" w:type="dxa"/>
            <w:tcBorders>
              <w:top w:val="single" w:sz="4" w:space="0" w:color="auto"/>
              <w:bottom w:val="single" w:sz="4" w:space="0" w:color="auto"/>
            </w:tcBorders>
            <w:shd w:val="clear" w:color="auto" w:fill="FFFF00"/>
          </w:tcPr>
          <w:p w:rsidR="00F230C4" w:rsidRPr="00A91B0A" w:rsidRDefault="00F230C4" w:rsidP="006A159F">
            <w:pPr>
              <w:rPr>
                <w:rFonts w:cs="Arial"/>
              </w:rPr>
            </w:pPr>
            <w:r>
              <w:rPr>
                <w:rFonts w:cs="Arial"/>
              </w:rPr>
              <w:t>GSMA FSAG</w:t>
            </w:r>
          </w:p>
        </w:tc>
        <w:tc>
          <w:tcPr>
            <w:tcW w:w="827" w:type="dxa"/>
            <w:tcBorders>
              <w:top w:val="single" w:sz="4" w:space="0" w:color="auto"/>
              <w:bottom w:val="single" w:sz="4" w:space="0" w:color="auto"/>
            </w:tcBorders>
            <w:shd w:val="clear" w:color="auto" w:fill="FFFF00"/>
          </w:tcPr>
          <w:p w:rsidR="00F230C4" w:rsidRPr="00A91B0A" w:rsidRDefault="00E61FF0"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230C4" w:rsidRDefault="003263D0" w:rsidP="006A159F">
            <w:pPr>
              <w:rPr>
                <w:rFonts w:cs="Arial"/>
                <w:lang w:val="en-US"/>
              </w:rPr>
            </w:pPr>
            <w:r>
              <w:rPr>
                <w:rFonts w:cs="Arial"/>
                <w:lang w:val="en-US"/>
              </w:rPr>
              <w:t>Proposed Noted</w:t>
            </w:r>
          </w:p>
          <w:p w:rsidR="003263D0" w:rsidRDefault="003263D0" w:rsidP="006A159F">
            <w:pPr>
              <w:rPr>
                <w:rFonts w:cs="Arial"/>
                <w:lang w:val="en-US"/>
              </w:rPr>
            </w:pPr>
            <w:r>
              <w:rPr>
                <w:rFonts w:cs="Arial"/>
                <w:lang w:val="en-US"/>
              </w:rPr>
              <w:t>Wait for SA to conclude</w:t>
            </w:r>
          </w:p>
          <w:p w:rsidR="003263D0" w:rsidRPr="00A91B0A" w:rsidRDefault="003263D0" w:rsidP="006A159F">
            <w:pPr>
              <w:rPr>
                <w:rFonts w:cs="Arial"/>
                <w:lang w:val="en-US"/>
              </w:rPr>
            </w:pPr>
          </w:p>
        </w:tc>
      </w:tr>
      <w:tr w:rsidR="00F230C4" w:rsidRPr="00D95972" w:rsidTr="00E61FF0">
        <w:tc>
          <w:tcPr>
            <w:tcW w:w="976" w:type="dxa"/>
            <w:tcBorders>
              <w:left w:val="thinThickThinSmallGap" w:sz="24" w:space="0" w:color="auto"/>
              <w:bottom w:val="nil"/>
            </w:tcBorders>
            <w:shd w:val="clear" w:color="auto" w:fill="auto"/>
          </w:tcPr>
          <w:p w:rsidR="00F230C4" w:rsidRPr="00D95972" w:rsidRDefault="00F230C4" w:rsidP="006A159F">
            <w:pPr>
              <w:rPr>
                <w:rFonts w:cs="Arial"/>
                <w:lang w:val="en-US"/>
              </w:rPr>
            </w:pPr>
          </w:p>
        </w:tc>
        <w:tc>
          <w:tcPr>
            <w:tcW w:w="1315" w:type="dxa"/>
            <w:gridSpan w:val="2"/>
            <w:tcBorders>
              <w:bottom w:val="nil"/>
            </w:tcBorders>
            <w:shd w:val="clear" w:color="auto" w:fill="auto"/>
          </w:tcPr>
          <w:p w:rsidR="00F230C4" w:rsidRPr="00D95972" w:rsidRDefault="00F230C4" w:rsidP="006A159F">
            <w:pPr>
              <w:rPr>
                <w:rFonts w:cs="Arial"/>
                <w:lang w:val="en-US"/>
              </w:rPr>
            </w:pPr>
          </w:p>
        </w:tc>
        <w:tc>
          <w:tcPr>
            <w:tcW w:w="1088" w:type="dxa"/>
            <w:tcBorders>
              <w:top w:val="single" w:sz="4" w:space="0" w:color="auto"/>
              <w:bottom w:val="single" w:sz="4" w:space="0" w:color="auto"/>
            </w:tcBorders>
            <w:shd w:val="clear" w:color="auto" w:fill="FFFF00"/>
          </w:tcPr>
          <w:p w:rsidR="00F230C4" w:rsidRPr="00A91B0A" w:rsidRDefault="000A1A22" w:rsidP="006A159F">
            <w:pPr>
              <w:rPr>
                <w:rFonts w:cs="Arial"/>
                <w:color w:val="000000"/>
              </w:rPr>
            </w:pPr>
            <w:hyperlink r:id="rId16" w:history="1">
              <w:r w:rsidR="00E61FF0">
                <w:rPr>
                  <w:rStyle w:val="Hyperlink"/>
                </w:rPr>
                <w:t>C1-202035</w:t>
              </w:r>
            </w:hyperlink>
          </w:p>
        </w:tc>
        <w:tc>
          <w:tcPr>
            <w:tcW w:w="4190" w:type="dxa"/>
            <w:gridSpan w:val="3"/>
            <w:tcBorders>
              <w:top w:val="single" w:sz="4" w:space="0" w:color="auto"/>
              <w:bottom w:val="single" w:sz="4" w:space="0" w:color="auto"/>
            </w:tcBorders>
            <w:shd w:val="clear" w:color="auto" w:fill="FFFF00"/>
          </w:tcPr>
          <w:p w:rsidR="00F230C4" w:rsidRPr="00A91B0A" w:rsidRDefault="00F230C4" w:rsidP="006A159F">
            <w:pPr>
              <w:rPr>
                <w:rFonts w:cs="Arial"/>
              </w:rPr>
            </w:pPr>
            <w:r>
              <w:rPr>
                <w:rFonts w:cs="Arial"/>
              </w:rPr>
              <w:t>LS Reply on QoS mapping procedure for FLUS (C3-201460)</w:t>
            </w:r>
          </w:p>
        </w:tc>
        <w:tc>
          <w:tcPr>
            <w:tcW w:w="1766" w:type="dxa"/>
            <w:tcBorders>
              <w:top w:val="single" w:sz="4" w:space="0" w:color="auto"/>
              <w:bottom w:val="single" w:sz="4" w:space="0" w:color="auto"/>
            </w:tcBorders>
            <w:shd w:val="clear" w:color="auto" w:fill="FFFF00"/>
          </w:tcPr>
          <w:p w:rsidR="00F230C4" w:rsidRPr="00A91B0A" w:rsidRDefault="00F230C4" w:rsidP="006A159F">
            <w:pPr>
              <w:rPr>
                <w:rFonts w:cs="Arial"/>
              </w:rPr>
            </w:pPr>
            <w:r>
              <w:rPr>
                <w:rFonts w:cs="Arial"/>
              </w:rPr>
              <w:t>CT3</w:t>
            </w:r>
          </w:p>
        </w:tc>
        <w:tc>
          <w:tcPr>
            <w:tcW w:w="827" w:type="dxa"/>
            <w:tcBorders>
              <w:top w:val="single" w:sz="4" w:space="0" w:color="auto"/>
              <w:bottom w:val="single" w:sz="4" w:space="0" w:color="auto"/>
            </w:tcBorders>
            <w:shd w:val="clear" w:color="auto" w:fill="FFFF00"/>
          </w:tcPr>
          <w:p w:rsidR="00F230C4" w:rsidRPr="00A91B0A" w:rsidRDefault="00E61FF0" w:rsidP="006A159F">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230C4" w:rsidRPr="00A91B0A" w:rsidRDefault="003263D0" w:rsidP="006A159F">
            <w:pPr>
              <w:rPr>
                <w:rFonts w:cs="Arial"/>
                <w:lang w:val="en-US"/>
              </w:rPr>
            </w:pPr>
            <w:r>
              <w:rPr>
                <w:rFonts w:cs="Arial"/>
                <w:lang w:val="en-US"/>
              </w:rPr>
              <w:t>Proposed Noted</w:t>
            </w:r>
          </w:p>
        </w:tc>
      </w:tr>
      <w:tr w:rsidR="00F230C4" w:rsidRPr="00D95972" w:rsidTr="00E61FF0">
        <w:tc>
          <w:tcPr>
            <w:tcW w:w="976" w:type="dxa"/>
            <w:tcBorders>
              <w:left w:val="thinThickThinSmallGap" w:sz="24" w:space="0" w:color="auto"/>
              <w:bottom w:val="nil"/>
            </w:tcBorders>
            <w:shd w:val="clear" w:color="auto" w:fill="auto"/>
          </w:tcPr>
          <w:p w:rsidR="00F230C4" w:rsidRPr="00D95972" w:rsidRDefault="00F230C4" w:rsidP="006A159F">
            <w:pPr>
              <w:rPr>
                <w:rFonts w:cs="Arial"/>
                <w:lang w:val="en-US"/>
              </w:rPr>
            </w:pPr>
          </w:p>
        </w:tc>
        <w:tc>
          <w:tcPr>
            <w:tcW w:w="1315" w:type="dxa"/>
            <w:gridSpan w:val="2"/>
            <w:tcBorders>
              <w:bottom w:val="nil"/>
            </w:tcBorders>
            <w:shd w:val="clear" w:color="auto" w:fill="auto"/>
          </w:tcPr>
          <w:p w:rsidR="00F230C4" w:rsidRPr="00D95972" w:rsidRDefault="00F230C4" w:rsidP="006A159F">
            <w:pPr>
              <w:rPr>
                <w:rFonts w:cs="Arial"/>
                <w:lang w:val="en-US"/>
              </w:rPr>
            </w:pPr>
          </w:p>
        </w:tc>
        <w:tc>
          <w:tcPr>
            <w:tcW w:w="1088" w:type="dxa"/>
            <w:tcBorders>
              <w:top w:val="single" w:sz="4" w:space="0" w:color="auto"/>
              <w:bottom w:val="single" w:sz="4" w:space="0" w:color="auto"/>
            </w:tcBorders>
            <w:shd w:val="clear" w:color="auto" w:fill="FFFF00"/>
          </w:tcPr>
          <w:p w:rsidR="00F230C4" w:rsidRPr="00A91B0A" w:rsidRDefault="000A1A22" w:rsidP="006A159F">
            <w:pPr>
              <w:rPr>
                <w:rFonts w:cs="Arial"/>
                <w:color w:val="000000"/>
              </w:rPr>
            </w:pPr>
            <w:hyperlink r:id="rId17" w:history="1">
              <w:r w:rsidR="00E61FF0">
                <w:rPr>
                  <w:rStyle w:val="Hyperlink"/>
                </w:rPr>
                <w:t>C1-202036</w:t>
              </w:r>
            </w:hyperlink>
          </w:p>
        </w:tc>
        <w:tc>
          <w:tcPr>
            <w:tcW w:w="4190" w:type="dxa"/>
            <w:gridSpan w:val="3"/>
            <w:tcBorders>
              <w:top w:val="single" w:sz="4" w:space="0" w:color="auto"/>
              <w:bottom w:val="single" w:sz="4" w:space="0" w:color="auto"/>
            </w:tcBorders>
            <w:shd w:val="clear" w:color="auto" w:fill="FFFF00"/>
          </w:tcPr>
          <w:p w:rsidR="00F230C4" w:rsidRPr="00A91B0A" w:rsidRDefault="00F230C4" w:rsidP="006A159F">
            <w:pPr>
              <w:rPr>
                <w:rFonts w:cs="Arial"/>
              </w:rPr>
            </w:pPr>
            <w:r>
              <w:rPr>
                <w:rFonts w:cs="Arial"/>
              </w:rPr>
              <w:t>LS on Proposal to transfer the study on service-based support for SMS in 5GC to CT WGs (CP-193301)</w:t>
            </w:r>
          </w:p>
        </w:tc>
        <w:tc>
          <w:tcPr>
            <w:tcW w:w="1766" w:type="dxa"/>
            <w:tcBorders>
              <w:top w:val="single" w:sz="4" w:space="0" w:color="auto"/>
              <w:bottom w:val="single" w:sz="4" w:space="0" w:color="auto"/>
            </w:tcBorders>
            <w:shd w:val="clear" w:color="auto" w:fill="FFFF00"/>
          </w:tcPr>
          <w:p w:rsidR="00F230C4" w:rsidRPr="00A91B0A" w:rsidRDefault="00F230C4" w:rsidP="006A159F">
            <w:pPr>
              <w:rPr>
                <w:rFonts w:cs="Arial"/>
              </w:rPr>
            </w:pPr>
            <w:r>
              <w:rPr>
                <w:rFonts w:cs="Arial"/>
              </w:rPr>
              <w:t>TSG CT</w:t>
            </w:r>
          </w:p>
        </w:tc>
        <w:tc>
          <w:tcPr>
            <w:tcW w:w="827" w:type="dxa"/>
            <w:tcBorders>
              <w:top w:val="single" w:sz="4" w:space="0" w:color="auto"/>
              <w:bottom w:val="single" w:sz="4" w:space="0" w:color="auto"/>
            </w:tcBorders>
            <w:shd w:val="clear" w:color="auto" w:fill="FFFF00"/>
          </w:tcPr>
          <w:p w:rsidR="00F230C4" w:rsidRPr="00A91B0A" w:rsidRDefault="00E61FF0" w:rsidP="006A159F">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230C4" w:rsidRDefault="003263D0" w:rsidP="006A159F">
            <w:pPr>
              <w:rPr>
                <w:rFonts w:cs="Arial"/>
                <w:lang w:val="en-US"/>
              </w:rPr>
            </w:pPr>
            <w:r>
              <w:rPr>
                <w:rFonts w:cs="Arial"/>
                <w:lang w:val="en-US"/>
              </w:rPr>
              <w:t>Proposed Postponed</w:t>
            </w:r>
          </w:p>
          <w:p w:rsidR="003263D0" w:rsidRPr="00A91B0A" w:rsidRDefault="003263D0" w:rsidP="006A159F">
            <w:pPr>
              <w:rPr>
                <w:rFonts w:cs="Arial"/>
                <w:lang w:val="en-US"/>
              </w:rPr>
            </w:pPr>
            <w:r>
              <w:rPr>
                <w:rFonts w:cs="Arial"/>
                <w:lang w:val="en-US"/>
              </w:rPr>
              <w:t>Rel-17</w:t>
            </w:r>
          </w:p>
        </w:tc>
      </w:tr>
      <w:tr w:rsidR="00F230C4" w:rsidRPr="00D95972" w:rsidTr="00E61FF0">
        <w:tc>
          <w:tcPr>
            <w:tcW w:w="976" w:type="dxa"/>
            <w:tcBorders>
              <w:left w:val="thinThickThinSmallGap" w:sz="24" w:space="0" w:color="auto"/>
              <w:bottom w:val="nil"/>
            </w:tcBorders>
            <w:shd w:val="clear" w:color="auto" w:fill="auto"/>
          </w:tcPr>
          <w:p w:rsidR="00F230C4" w:rsidRPr="00D95972" w:rsidRDefault="00F230C4" w:rsidP="006A159F">
            <w:pPr>
              <w:rPr>
                <w:rFonts w:cs="Arial"/>
                <w:lang w:val="en-US"/>
              </w:rPr>
            </w:pPr>
          </w:p>
        </w:tc>
        <w:tc>
          <w:tcPr>
            <w:tcW w:w="1315" w:type="dxa"/>
            <w:gridSpan w:val="2"/>
            <w:tcBorders>
              <w:bottom w:val="nil"/>
            </w:tcBorders>
            <w:shd w:val="clear" w:color="auto" w:fill="auto"/>
          </w:tcPr>
          <w:p w:rsidR="00F230C4" w:rsidRPr="00D95972" w:rsidRDefault="00F230C4" w:rsidP="006A159F">
            <w:pPr>
              <w:rPr>
                <w:rFonts w:cs="Arial"/>
                <w:lang w:val="en-US"/>
              </w:rPr>
            </w:pPr>
          </w:p>
        </w:tc>
        <w:tc>
          <w:tcPr>
            <w:tcW w:w="1088" w:type="dxa"/>
            <w:tcBorders>
              <w:top w:val="single" w:sz="4" w:space="0" w:color="auto"/>
              <w:bottom w:val="single" w:sz="4" w:space="0" w:color="auto"/>
            </w:tcBorders>
            <w:shd w:val="clear" w:color="auto" w:fill="FFFF00"/>
          </w:tcPr>
          <w:p w:rsidR="00F230C4" w:rsidRPr="00A91B0A" w:rsidRDefault="000A1A22" w:rsidP="006A159F">
            <w:pPr>
              <w:rPr>
                <w:rFonts w:cs="Arial"/>
                <w:color w:val="000000"/>
              </w:rPr>
            </w:pPr>
            <w:hyperlink r:id="rId18" w:history="1">
              <w:r w:rsidR="00E61FF0">
                <w:rPr>
                  <w:rStyle w:val="Hyperlink"/>
                </w:rPr>
                <w:t>C1-202037</w:t>
              </w:r>
            </w:hyperlink>
          </w:p>
        </w:tc>
        <w:tc>
          <w:tcPr>
            <w:tcW w:w="4190" w:type="dxa"/>
            <w:gridSpan w:val="3"/>
            <w:tcBorders>
              <w:top w:val="single" w:sz="4" w:space="0" w:color="auto"/>
              <w:bottom w:val="single" w:sz="4" w:space="0" w:color="auto"/>
            </w:tcBorders>
            <w:shd w:val="clear" w:color="auto" w:fill="FFFF00"/>
          </w:tcPr>
          <w:p w:rsidR="00F230C4" w:rsidRPr="00A91B0A" w:rsidRDefault="00F230C4" w:rsidP="006A159F">
            <w:pPr>
              <w:rPr>
                <w:rFonts w:cs="Arial"/>
              </w:rPr>
            </w:pPr>
            <w:r>
              <w:rPr>
                <w:rFonts w:cs="Arial"/>
              </w:rPr>
              <w:t>LS on MO exception data (C4-201003)</w:t>
            </w:r>
          </w:p>
        </w:tc>
        <w:tc>
          <w:tcPr>
            <w:tcW w:w="1766" w:type="dxa"/>
            <w:tcBorders>
              <w:top w:val="single" w:sz="4" w:space="0" w:color="auto"/>
              <w:bottom w:val="single" w:sz="4" w:space="0" w:color="auto"/>
            </w:tcBorders>
            <w:shd w:val="clear" w:color="auto" w:fill="FFFF00"/>
          </w:tcPr>
          <w:p w:rsidR="00F230C4" w:rsidRPr="00A91B0A" w:rsidRDefault="00F230C4" w:rsidP="006A159F">
            <w:pPr>
              <w:rPr>
                <w:rFonts w:cs="Arial"/>
              </w:rPr>
            </w:pPr>
            <w:r>
              <w:rPr>
                <w:rFonts w:cs="Arial"/>
              </w:rPr>
              <w:t>CT4</w:t>
            </w:r>
          </w:p>
        </w:tc>
        <w:tc>
          <w:tcPr>
            <w:tcW w:w="827" w:type="dxa"/>
            <w:tcBorders>
              <w:top w:val="single" w:sz="4" w:space="0" w:color="auto"/>
              <w:bottom w:val="single" w:sz="4" w:space="0" w:color="auto"/>
            </w:tcBorders>
            <w:shd w:val="clear" w:color="auto" w:fill="FFFF00"/>
          </w:tcPr>
          <w:p w:rsidR="00F230C4" w:rsidRPr="00A91B0A" w:rsidRDefault="00E61FF0" w:rsidP="006A159F">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230C4" w:rsidRDefault="003263D0" w:rsidP="006A159F">
            <w:pPr>
              <w:rPr>
                <w:rFonts w:cs="Arial"/>
                <w:lang w:val="en-US"/>
              </w:rPr>
            </w:pPr>
            <w:r>
              <w:rPr>
                <w:rFonts w:cs="Arial"/>
                <w:lang w:val="en-US"/>
              </w:rPr>
              <w:t xml:space="preserve">Proposed </w:t>
            </w:r>
            <w:r w:rsidR="004600D2">
              <w:rPr>
                <w:rFonts w:cs="Arial"/>
                <w:lang w:val="en-US"/>
              </w:rPr>
              <w:t>Noted</w:t>
            </w:r>
          </w:p>
          <w:p w:rsidR="00E61FF0" w:rsidRPr="00A91B0A" w:rsidRDefault="00E61FF0" w:rsidP="006A159F">
            <w:pPr>
              <w:rPr>
                <w:rFonts w:cs="Arial"/>
                <w:lang w:val="en-US"/>
              </w:rPr>
            </w:pPr>
          </w:p>
        </w:tc>
      </w:tr>
      <w:tr w:rsidR="00F230C4" w:rsidRPr="00D95972" w:rsidTr="00E61FF0">
        <w:tc>
          <w:tcPr>
            <w:tcW w:w="976" w:type="dxa"/>
            <w:tcBorders>
              <w:left w:val="thinThickThinSmallGap" w:sz="24" w:space="0" w:color="auto"/>
              <w:bottom w:val="nil"/>
            </w:tcBorders>
            <w:shd w:val="clear" w:color="auto" w:fill="auto"/>
          </w:tcPr>
          <w:p w:rsidR="00F230C4" w:rsidRPr="00D95972" w:rsidRDefault="00F230C4" w:rsidP="006A159F">
            <w:pPr>
              <w:rPr>
                <w:rFonts w:cs="Arial"/>
                <w:lang w:val="en-US"/>
              </w:rPr>
            </w:pPr>
          </w:p>
        </w:tc>
        <w:tc>
          <w:tcPr>
            <w:tcW w:w="1315" w:type="dxa"/>
            <w:gridSpan w:val="2"/>
            <w:tcBorders>
              <w:bottom w:val="nil"/>
            </w:tcBorders>
            <w:shd w:val="clear" w:color="auto" w:fill="auto"/>
          </w:tcPr>
          <w:p w:rsidR="00F230C4" w:rsidRPr="00D95972" w:rsidRDefault="00F230C4" w:rsidP="006A159F">
            <w:pPr>
              <w:rPr>
                <w:rFonts w:cs="Arial"/>
                <w:lang w:val="en-US"/>
              </w:rPr>
            </w:pPr>
          </w:p>
        </w:tc>
        <w:tc>
          <w:tcPr>
            <w:tcW w:w="1088" w:type="dxa"/>
            <w:tcBorders>
              <w:top w:val="single" w:sz="4" w:space="0" w:color="auto"/>
              <w:bottom w:val="single" w:sz="4" w:space="0" w:color="auto"/>
            </w:tcBorders>
            <w:shd w:val="clear" w:color="auto" w:fill="FFFF00"/>
          </w:tcPr>
          <w:p w:rsidR="00F230C4" w:rsidRPr="00A91B0A" w:rsidRDefault="000A1A22" w:rsidP="006A159F">
            <w:pPr>
              <w:rPr>
                <w:rFonts w:cs="Arial"/>
                <w:color w:val="000000"/>
              </w:rPr>
            </w:pPr>
            <w:hyperlink r:id="rId19" w:history="1">
              <w:r w:rsidR="00E61FF0">
                <w:rPr>
                  <w:rStyle w:val="Hyperlink"/>
                </w:rPr>
                <w:t>C1-202038</w:t>
              </w:r>
            </w:hyperlink>
          </w:p>
        </w:tc>
        <w:tc>
          <w:tcPr>
            <w:tcW w:w="4190" w:type="dxa"/>
            <w:gridSpan w:val="3"/>
            <w:tcBorders>
              <w:top w:val="single" w:sz="4" w:space="0" w:color="auto"/>
              <w:bottom w:val="single" w:sz="4" w:space="0" w:color="auto"/>
            </w:tcBorders>
            <w:shd w:val="clear" w:color="auto" w:fill="FFFF00"/>
          </w:tcPr>
          <w:p w:rsidR="00F230C4" w:rsidRPr="00A91B0A" w:rsidRDefault="00F230C4" w:rsidP="006A159F">
            <w:pPr>
              <w:rPr>
                <w:rFonts w:cs="Arial"/>
              </w:rPr>
            </w:pPr>
            <w:r>
              <w:rPr>
                <w:rFonts w:cs="Arial"/>
              </w:rPr>
              <w:t>SMS and UDM (C4-201045)</w:t>
            </w:r>
          </w:p>
        </w:tc>
        <w:tc>
          <w:tcPr>
            <w:tcW w:w="1766" w:type="dxa"/>
            <w:tcBorders>
              <w:top w:val="single" w:sz="4" w:space="0" w:color="auto"/>
              <w:bottom w:val="single" w:sz="4" w:space="0" w:color="auto"/>
            </w:tcBorders>
            <w:shd w:val="clear" w:color="auto" w:fill="FFFF00"/>
          </w:tcPr>
          <w:p w:rsidR="00F230C4" w:rsidRPr="00A91B0A" w:rsidRDefault="00F230C4" w:rsidP="006A159F">
            <w:pPr>
              <w:rPr>
                <w:rFonts w:cs="Arial"/>
              </w:rPr>
            </w:pPr>
            <w:r>
              <w:rPr>
                <w:rFonts w:cs="Arial"/>
              </w:rPr>
              <w:t>CT4</w:t>
            </w:r>
          </w:p>
        </w:tc>
        <w:tc>
          <w:tcPr>
            <w:tcW w:w="827" w:type="dxa"/>
            <w:tcBorders>
              <w:top w:val="single" w:sz="4" w:space="0" w:color="auto"/>
              <w:bottom w:val="single" w:sz="4" w:space="0" w:color="auto"/>
            </w:tcBorders>
            <w:shd w:val="clear" w:color="auto" w:fill="FFFF00"/>
          </w:tcPr>
          <w:p w:rsidR="00F230C4" w:rsidRPr="00A91B0A" w:rsidRDefault="00E61FF0"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230C4" w:rsidRDefault="003263D0" w:rsidP="006A159F">
            <w:pPr>
              <w:rPr>
                <w:rFonts w:cs="Arial"/>
                <w:lang w:val="en-US"/>
              </w:rPr>
            </w:pPr>
            <w:r>
              <w:rPr>
                <w:rFonts w:cs="Arial"/>
                <w:lang w:val="en-US"/>
              </w:rPr>
              <w:t>Proposed Noted</w:t>
            </w:r>
          </w:p>
          <w:p w:rsidR="003263D0" w:rsidRDefault="003263D0" w:rsidP="006A159F">
            <w:pPr>
              <w:rPr>
                <w:rFonts w:cs="Arial"/>
                <w:lang w:val="en-US"/>
              </w:rPr>
            </w:pPr>
            <w:r>
              <w:rPr>
                <w:rFonts w:cs="Arial"/>
                <w:lang w:val="en-US"/>
              </w:rPr>
              <w:t>Wait on next steps from SA2 on 23.501</w:t>
            </w:r>
          </w:p>
          <w:p w:rsidR="00E61FF0" w:rsidRPr="00A91B0A" w:rsidRDefault="00E61FF0" w:rsidP="006A159F">
            <w:pPr>
              <w:rPr>
                <w:rFonts w:cs="Arial"/>
                <w:lang w:val="en-US"/>
              </w:rPr>
            </w:pPr>
          </w:p>
        </w:tc>
      </w:tr>
      <w:tr w:rsidR="00F230C4" w:rsidRPr="00D95972" w:rsidTr="00E61FF0">
        <w:tc>
          <w:tcPr>
            <w:tcW w:w="976" w:type="dxa"/>
            <w:tcBorders>
              <w:left w:val="thinThickThinSmallGap" w:sz="24" w:space="0" w:color="auto"/>
              <w:bottom w:val="nil"/>
            </w:tcBorders>
            <w:shd w:val="clear" w:color="auto" w:fill="auto"/>
          </w:tcPr>
          <w:p w:rsidR="00F230C4" w:rsidRPr="00D95972" w:rsidRDefault="00F230C4" w:rsidP="006A159F">
            <w:pPr>
              <w:rPr>
                <w:rFonts w:cs="Arial"/>
                <w:lang w:val="en-US"/>
              </w:rPr>
            </w:pPr>
          </w:p>
        </w:tc>
        <w:tc>
          <w:tcPr>
            <w:tcW w:w="1315" w:type="dxa"/>
            <w:gridSpan w:val="2"/>
            <w:tcBorders>
              <w:bottom w:val="nil"/>
            </w:tcBorders>
            <w:shd w:val="clear" w:color="auto" w:fill="auto"/>
          </w:tcPr>
          <w:p w:rsidR="00F230C4" w:rsidRPr="00D95972" w:rsidRDefault="00F230C4" w:rsidP="006A159F">
            <w:pPr>
              <w:rPr>
                <w:rFonts w:cs="Arial"/>
                <w:lang w:val="en-US"/>
              </w:rPr>
            </w:pPr>
          </w:p>
        </w:tc>
        <w:tc>
          <w:tcPr>
            <w:tcW w:w="1088" w:type="dxa"/>
            <w:tcBorders>
              <w:top w:val="single" w:sz="4" w:space="0" w:color="auto"/>
              <w:bottom w:val="single" w:sz="4" w:space="0" w:color="auto"/>
            </w:tcBorders>
            <w:shd w:val="clear" w:color="auto" w:fill="FFFF00"/>
          </w:tcPr>
          <w:p w:rsidR="00F230C4" w:rsidRPr="00A91B0A" w:rsidRDefault="000A1A22" w:rsidP="006A159F">
            <w:pPr>
              <w:rPr>
                <w:rFonts w:cs="Arial"/>
                <w:color w:val="000000"/>
              </w:rPr>
            </w:pPr>
            <w:hyperlink r:id="rId20" w:history="1">
              <w:r w:rsidR="00E61FF0">
                <w:rPr>
                  <w:rStyle w:val="Hyperlink"/>
                </w:rPr>
                <w:t>C1-202039</w:t>
              </w:r>
            </w:hyperlink>
          </w:p>
        </w:tc>
        <w:tc>
          <w:tcPr>
            <w:tcW w:w="4190" w:type="dxa"/>
            <w:gridSpan w:val="3"/>
            <w:tcBorders>
              <w:top w:val="single" w:sz="4" w:space="0" w:color="auto"/>
              <w:bottom w:val="single" w:sz="4" w:space="0" w:color="auto"/>
            </w:tcBorders>
            <w:shd w:val="clear" w:color="auto" w:fill="FFFF00"/>
          </w:tcPr>
          <w:p w:rsidR="00F230C4" w:rsidRPr="00A91B0A" w:rsidRDefault="00F230C4" w:rsidP="006A159F">
            <w:pPr>
              <w:rPr>
                <w:rFonts w:cs="Arial"/>
              </w:rPr>
            </w:pPr>
            <w:r>
              <w:rPr>
                <w:rFonts w:cs="Arial"/>
              </w:rPr>
              <w:t>LS on the Usage of Version ID (C4-2011218)</w:t>
            </w:r>
          </w:p>
        </w:tc>
        <w:tc>
          <w:tcPr>
            <w:tcW w:w="1766" w:type="dxa"/>
            <w:tcBorders>
              <w:top w:val="single" w:sz="4" w:space="0" w:color="auto"/>
              <w:bottom w:val="single" w:sz="4" w:space="0" w:color="auto"/>
            </w:tcBorders>
            <w:shd w:val="clear" w:color="auto" w:fill="FFFF00"/>
          </w:tcPr>
          <w:p w:rsidR="00F230C4" w:rsidRPr="00A91B0A" w:rsidRDefault="00F230C4" w:rsidP="006A159F">
            <w:pPr>
              <w:rPr>
                <w:rFonts w:cs="Arial"/>
              </w:rPr>
            </w:pPr>
            <w:r>
              <w:rPr>
                <w:rFonts w:cs="Arial"/>
              </w:rPr>
              <w:t>CT4</w:t>
            </w:r>
          </w:p>
        </w:tc>
        <w:tc>
          <w:tcPr>
            <w:tcW w:w="827" w:type="dxa"/>
            <w:tcBorders>
              <w:top w:val="single" w:sz="4" w:space="0" w:color="auto"/>
              <w:bottom w:val="single" w:sz="4" w:space="0" w:color="auto"/>
            </w:tcBorders>
            <w:shd w:val="clear" w:color="auto" w:fill="FFFF00"/>
          </w:tcPr>
          <w:p w:rsidR="00F230C4" w:rsidRPr="00A91B0A" w:rsidRDefault="00E61FF0" w:rsidP="006A159F">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230C4" w:rsidRDefault="00081AB7" w:rsidP="006A159F">
            <w:pPr>
              <w:rPr>
                <w:rFonts w:cs="Arial"/>
                <w:lang w:val="en-US"/>
              </w:rPr>
            </w:pPr>
            <w:r>
              <w:rPr>
                <w:rFonts w:cs="Arial"/>
                <w:lang w:val="en-US"/>
              </w:rPr>
              <w:t>Proposed Noted</w:t>
            </w:r>
          </w:p>
          <w:p w:rsidR="00E61FF0" w:rsidRPr="00A91B0A" w:rsidRDefault="00E61FF0" w:rsidP="006A159F">
            <w:pPr>
              <w:rPr>
                <w:rFonts w:cs="Arial"/>
                <w:lang w:val="en-US"/>
              </w:rPr>
            </w:pPr>
          </w:p>
        </w:tc>
      </w:tr>
      <w:tr w:rsidR="00F230C4" w:rsidRPr="00D95972" w:rsidTr="00E07D10">
        <w:tc>
          <w:tcPr>
            <w:tcW w:w="976" w:type="dxa"/>
            <w:tcBorders>
              <w:left w:val="thinThickThinSmallGap" w:sz="24" w:space="0" w:color="auto"/>
              <w:bottom w:val="nil"/>
            </w:tcBorders>
            <w:shd w:val="clear" w:color="auto" w:fill="auto"/>
          </w:tcPr>
          <w:p w:rsidR="00F230C4" w:rsidRPr="00D95972" w:rsidRDefault="00F230C4" w:rsidP="006A159F">
            <w:pPr>
              <w:rPr>
                <w:rFonts w:cs="Arial"/>
                <w:lang w:val="en-US"/>
              </w:rPr>
            </w:pPr>
          </w:p>
        </w:tc>
        <w:tc>
          <w:tcPr>
            <w:tcW w:w="1315" w:type="dxa"/>
            <w:gridSpan w:val="2"/>
            <w:tcBorders>
              <w:bottom w:val="nil"/>
            </w:tcBorders>
            <w:shd w:val="clear" w:color="auto" w:fill="auto"/>
          </w:tcPr>
          <w:p w:rsidR="00F230C4" w:rsidRPr="00D95972" w:rsidRDefault="00F230C4" w:rsidP="006A159F">
            <w:pPr>
              <w:rPr>
                <w:rFonts w:cs="Arial"/>
                <w:lang w:val="en-US"/>
              </w:rPr>
            </w:pPr>
          </w:p>
        </w:tc>
        <w:tc>
          <w:tcPr>
            <w:tcW w:w="1088" w:type="dxa"/>
            <w:tcBorders>
              <w:top w:val="single" w:sz="4" w:space="0" w:color="auto"/>
              <w:bottom w:val="single" w:sz="4" w:space="0" w:color="auto"/>
            </w:tcBorders>
            <w:shd w:val="clear" w:color="auto" w:fill="FFFF00"/>
          </w:tcPr>
          <w:p w:rsidR="00F230C4" w:rsidRPr="00A91B0A" w:rsidRDefault="000A1A22" w:rsidP="006A159F">
            <w:pPr>
              <w:rPr>
                <w:rFonts w:cs="Arial"/>
                <w:color w:val="000000"/>
              </w:rPr>
            </w:pPr>
            <w:hyperlink r:id="rId21" w:history="1">
              <w:r w:rsidR="00E61FF0">
                <w:rPr>
                  <w:rStyle w:val="Hyperlink"/>
                </w:rPr>
                <w:t>C1-202040</w:t>
              </w:r>
            </w:hyperlink>
          </w:p>
        </w:tc>
        <w:tc>
          <w:tcPr>
            <w:tcW w:w="4190" w:type="dxa"/>
            <w:gridSpan w:val="3"/>
            <w:tcBorders>
              <w:top w:val="single" w:sz="4" w:space="0" w:color="auto"/>
              <w:bottom w:val="single" w:sz="4" w:space="0" w:color="auto"/>
            </w:tcBorders>
            <w:shd w:val="clear" w:color="auto" w:fill="FFFF00"/>
          </w:tcPr>
          <w:p w:rsidR="00F230C4" w:rsidRPr="00A91B0A" w:rsidRDefault="00F230C4" w:rsidP="006A159F">
            <w:pPr>
              <w:rPr>
                <w:rFonts w:cs="Arial"/>
              </w:rPr>
            </w:pPr>
            <w:r>
              <w:rPr>
                <w:rFonts w:cs="Arial"/>
              </w:rPr>
              <w:t xml:space="preserve">Reply LS on Further clarifications on GLI/GCI and Line ID/ </w:t>
            </w:r>
            <w:proofErr w:type="spellStart"/>
            <w:r>
              <w:rPr>
                <w:rFonts w:cs="Arial"/>
              </w:rPr>
              <w:t>HFC_Identifier</w:t>
            </w:r>
            <w:proofErr w:type="spellEnd"/>
            <w:r>
              <w:rPr>
                <w:rFonts w:cs="Arial"/>
              </w:rPr>
              <w:t xml:space="preserve"> (C4-201220)</w:t>
            </w:r>
          </w:p>
        </w:tc>
        <w:tc>
          <w:tcPr>
            <w:tcW w:w="1766" w:type="dxa"/>
            <w:tcBorders>
              <w:top w:val="single" w:sz="4" w:space="0" w:color="auto"/>
              <w:bottom w:val="single" w:sz="4" w:space="0" w:color="auto"/>
            </w:tcBorders>
            <w:shd w:val="clear" w:color="auto" w:fill="FFFF00"/>
          </w:tcPr>
          <w:p w:rsidR="00F230C4" w:rsidRPr="00A91B0A" w:rsidRDefault="00F230C4" w:rsidP="006A159F">
            <w:pPr>
              <w:rPr>
                <w:rFonts w:cs="Arial"/>
              </w:rPr>
            </w:pPr>
            <w:r>
              <w:rPr>
                <w:rFonts w:cs="Arial"/>
              </w:rPr>
              <w:t>CT4</w:t>
            </w:r>
          </w:p>
        </w:tc>
        <w:tc>
          <w:tcPr>
            <w:tcW w:w="827" w:type="dxa"/>
            <w:tcBorders>
              <w:top w:val="single" w:sz="4" w:space="0" w:color="auto"/>
              <w:bottom w:val="single" w:sz="4" w:space="0" w:color="auto"/>
            </w:tcBorders>
            <w:shd w:val="clear" w:color="auto" w:fill="FFFF00"/>
          </w:tcPr>
          <w:p w:rsidR="00F230C4" w:rsidRPr="00A91B0A" w:rsidRDefault="00E61FF0" w:rsidP="006A159F">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230C4" w:rsidRPr="00A91B0A" w:rsidRDefault="00081AB7" w:rsidP="006A159F">
            <w:pPr>
              <w:rPr>
                <w:rFonts w:cs="Arial"/>
                <w:lang w:val="en-US"/>
              </w:rPr>
            </w:pPr>
            <w:r>
              <w:rPr>
                <w:rFonts w:cs="Arial"/>
                <w:lang w:val="en-US"/>
              </w:rPr>
              <w:t>Proposed Noted</w:t>
            </w:r>
          </w:p>
        </w:tc>
      </w:tr>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0A1A22" w:rsidP="006A159F">
            <w:pPr>
              <w:rPr>
                <w:rFonts w:cs="Arial"/>
                <w:color w:val="000000"/>
              </w:rPr>
            </w:pPr>
            <w:hyperlink r:id="rId22" w:history="1">
              <w:r w:rsidR="00E07D10">
                <w:rPr>
                  <w:rStyle w:val="Hyperlink"/>
                </w:rPr>
                <w:t>C1-202041</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LS on subscribe/notify for 5G Steering of Roaming (C4-201221)</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CT4</w:t>
            </w:r>
          </w:p>
        </w:tc>
        <w:tc>
          <w:tcPr>
            <w:tcW w:w="827" w:type="dxa"/>
            <w:tcBorders>
              <w:top w:val="single" w:sz="4" w:space="0" w:color="auto"/>
              <w:bottom w:val="single" w:sz="4" w:space="0" w:color="auto"/>
            </w:tcBorders>
            <w:shd w:val="clear" w:color="auto" w:fill="FFFF00"/>
          </w:tcPr>
          <w:p w:rsidR="00E07D10" w:rsidRPr="00A91B0A" w:rsidRDefault="00E07D10"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081AB7" w:rsidP="006A159F">
            <w:pPr>
              <w:rPr>
                <w:rFonts w:cs="Arial"/>
                <w:lang w:val="en-US"/>
              </w:rPr>
            </w:pPr>
            <w:r>
              <w:rPr>
                <w:rFonts w:cs="Arial"/>
                <w:lang w:val="en-US"/>
              </w:rPr>
              <w:t xml:space="preserve">Proposed </w:t>
            </w:r>
            <w:proofErr w:type="spellStart"/>
            <w:r w:rsidR="00020B56">
              <w:rPr>
                <w:rFonts w:cs="Arial"/>
                <w:lang w:val="en-US"/>
              </w:rPr>
              <w:t>tb</w:t>
            </w:r>
            <w:r>
              <w:rPr>
                <w:rFonts w:cs="Arial"/>
                <w:lang w:val="en-US"/>
              </w:rPr>
              <w:t>d</w:t>
            </w:r>
            <w:proofErr w:type="spellEnd"/>
          </w:p>
          <w:p w:rsidR="00081AB7" w:rsidRDefault="00081AB7" w:rsidP="006A159F">
            <w:pPr>
              <w:rPr>
                <w:rFonts w:cs="Arial"/>
                <w:lang w:val="en-US"/>
              </w:rPr>
            </w:pPr>
            <w:r>
              <w:rPr>
                <w:rFonts w:cs="Arial"/>
                <w:lang w:val="en-US"/>
              </w:rPr>
              <w:t xml:space="preserve">Reply LS in </w:t>
            </w:r>
            <w:r w:rsidR="00020B56" w:rsidRPr="00020B56">
              <w:rPr>
                <w:rFonts w:cs="Arial"/>
                <w:lang w:val="en-US"/>
              </w:rPr>
              <w:t>C1-202067</w:t>
            </w:r>
            <w:r w:rsidR="00020B56">
              <w:rPr>
                <w:rFonts w:cs="Arial"/>
                <w:lang w:val="en-US"/>
              </w:rPr>
              <w:t xml:space="preserve"> and </w:t>
            </w:r>
            <w:r w:rsidRPr="00081AB7">
              <w:rPr>
                <w:rFonts w:cs="Arial"/>
                <w:lang w:val="en-US"/>
              </w:rPr>
              <w:t>C1-202151</w:t>
            </w:r>
          </w:p>
          <w:p w:rsidR="001446D2" w:rsidRDefault="001446D2" w:rsidP="001446D2">
            <w:pPr>
              <w:rPr>
                <w:rFonts w:ascii="Calibri" w:hAnsi="Calibri"/>
              </w:rPr>
            </w:pPr>
            <w:r>
              <w:rPr>
                <w:rFonts w:cs="Arial"/>
                <w:lang w:val="en-US"/>
              </w:rPr>
              <w:t xml:space="preserve">Related CRs in </w:t>
            </w:r>
            <w:r>
              <w:t xml:space="preserve">C1-202068, C1-202069, C1-202152 </w:t>
            </w:r>
          </w:p>
          <w:p w:rsidR="001446D2" w:rsidRPr="001446D2" w:rsidRDefault="001446D2" w:rsidP="006A159F">
            <w:pPr>
              <w:rPr>
                <w:rFonts w:cs="Arial"/>
              </w:rPr>
            </w:pPr>
          </w:p>
          <w:p w:rsidR="00081AB7" w:rsidRPr="00A91B0A" w:rsidRDefault="00081AB7" w:rsidP="006A159F">
            <w:pPr>
              <w:rPr>
                <w:rFonts w:cs="Arial"/>
                <w:lang w:val="en-US"/>
              </w:rPr>
            </w:pPr>
          </w:p>
        </w:tc>
      </w:tr>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0A1A22" w:rsidP="006A159F">
            <w:pPr>
              <w:rPr>
                <w:rFonts w:cs="Arial"/>
                <w:color w:val="000000"/>
              </w:rPr>
            </w:pPr>
            <w:hyperlink r:id="rId23" w:history="1">
              <w:r w:rsidR="00E07D10">
                <w:rPr>
                  <w:rStyle w:val="Hyperlink"/>
                </w:rPr>
                <w:t>C1-202042</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Clarification on encryption requirements for AGF interfaces (N1, N2, N3) [WWC] (LIAISE-382)</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Broadband Forum</w:t>
            </w:r>
          </w:p>
        </w:tc>
        <w:tc>
          <w:tcPr>
            <w:tcW w:w="827" w:type="dxa"/>
            <w:tcBorders>
              <w:top w:val="single" w:sz="4" w:space="0" w:color="auto"/>
              <w:bottom w:val="single" w:sz="4" w:space="0" w:color="auto"/>
            </w:tcBorders>
            <w:shd w:val="clear" w:color="auto" w:fill="FFFF00"/>
          </w:tcPr>
          <w:p w:rsidR="00E07D10" w:rsidRPr="00A91B0A" w:rsidRDefault="00E07D10"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081AB7" w:rsidP="006A159F">
            <w:pPr>
              <w:rPr>
                <w:rFonts w:cs="Arial"/>
                <w:lang w:val="en-US"/>
              </w:rPr>
            </w:pPr>
            <w:r>
              <w:rPr>
                <w:rFonts w:cs="Arial"/>
                <w:lang w:val="en-US"/>
              </w:rPr>
              <w:t>Proposed Noted</w:t>
            </w:r>
          </w:p>
          <w:p w:rsidR="00081AB7" w:rsidRPr="00A91B0A" w:rsidRDefault="00081AB7" w:rsidP="006A159F">
            <w:pPr>
              <w:rPr>
                <w:rFonts w:cs="Arial"/>
                <w:lang w:val="en-US"/>
              </w:rPr>
            </w:pPr>
            <w:r>
              <w:rPr>
                <w:rFonts w:cs="Arial"/>
                <w:lang w:val="en-US"/>
              </w:rPr>
              <w:t>No action required from CT1</w:t>
            </w:r>
          </w:p>
        </w:tc>
      </w:tr>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0A1A22" w:rsidP="006A159F">
            <w:pPr>
              <w:rPr>
                <w:rFonts w:cs="Arial"/>
                <w:color w:val="000000"/>
              </w:rPr>
            </w:pPr>
            <w:hyperlink r:id="rId24" w:history="1">
              <w:r w:rsidR="00E07D10">
                <w:rPr>
                  <w:rStyle w:val="Hyperlink"/>
                </w:rPr>
                <w:t>C1-202043</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LS on RRC establishment cause value in EPS voice fallback from NR to E-UTRAN (R2-1916530)</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RAN2</w:t>
            </w:r>
          </w:p>
        </w:tc>
        <w:tc>
          <w:tcPr>
            <w:tcW w:w="827" w:type="dxa"/>
            <w:tcBorders>
              <w:top w:val="single" w:sz="4" w:space="0" w:color="auto"/>
              <w:bottom w:val="single" w:sz="4" w:space="0" w:color="auto"/>
            </w:tcBorders>
            <w:shd w:val="clear" w:color="auto" w:fill="FFFF00"/>
          </w:tcPr>
          <w:p w:rsidR="00E07D10" w:rsidRPr="00A91B0A" w:rsidRDefault="00E07D10"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081AB7" w:rsidP="006A159F">
            <w:pPr>
              <w:rPr>
                <w:rFonts w:cs="Arial"/>
                <w:lang w:val="en-US"/>
              </w:rPr>
            </w:pPr>
            <w:r>
              <w:rPr>
                <w:rFonts w:cs="Arial"/>
                <w:lang w:val="en-US"/>
              </w:rPr>
              <w:t xml:space="preserve">Proposed </w:t>
            </w:r>
            <w:r w:rsidR="00011FE4">
              <w:rPr>
                <w:rFonts w:cs="Arial"/>
                <w:lang w:val="en-US"/>
              </w:rPr>
              <w:t>Noted</w:t>
            </w:r>
          </w:p>
          <w:p w:rsidR="00081AB7" w:rsidRPr="00A91B0A" w:rsidRDefault="00011FE4" w:rsidP="006A159F">
            <w:pPr>
              <w:rPr>
                <w:rFonts w:cs="Arial"/>
                <w:lang w:val="en-US"/>
              </w:rPr>
            </w:pPr>
            <w:r>
              <w:rPr>
                <w:rFonts w:cs="Arial"/>
                <w:lang w:val="en-US"/>
              </w:rPr>
              <w:t xml:space="preserve">Related CR </w:t>
            </w:r>
            <w:r>
              <w:rPr>
                <w:lang w:val="en-US"/>
              </w:rPr>
              <w:t>C1-202269</w:t>
            </w:r>
          </w:p>
        </w:tc>
      </w:tr>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0A1A22" w:rsidP="006A159F">
            <w:pPr>
              <w:rPr>
                <w:rFonts w:cs="Arial"/>
                <w:color w:val="000000"/>
              </w:rPr>
            </w:pPr>
            <w:hyperlink r:id="rId25" w:history="1">
              <w:r w:rsidR="00E07D10">
                <w:rPr>
                  <w:rStyle w:val="Hyperlink"/>
                </w:rPr>
                <w:t>C1-202044</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Reply LS on Rel-16 NB-IoT enhancements (R2-2001815)</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RAN2</w:t>
            </w:r>
          </w:p>
        </w:tc>
        <w:tc>
          <w:tcPr>
            <w:tcW w:w="827" w:type="dxa"/>
            <w:tcBorders>
              <w:top w:val="single" w:sz="4" w:space="0" w:color="auto"/>
              <w:bottom w:val="single" w:sz="4" w:space="0" w:color="auto"/>
            </w:tcBorders>
            <w:shd w:val="clear" w:color="auto" w:fill="FFFF00"/>
          </w:tcPr>
          <w:p w:rsidR="00E07D10" w:rsidRPr="00A91B0A" w:rsidRDefault="00E07D10"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081AB7" w:rsidP="006A159F">
            <w:pPr>
              <w:rPr>
                <w:rFonts w:cs="Arial"/>
                <w:lang w:val="en-US"/>
              </w:rPr>
            </w:pPr>
            <w:r>
              <w:rPr>
                <w:rFonts w:cs="Arial"/>
                <w:lang w:val="en-US"/>
              </w:rPr>
              <w:t>Proposed Noted</w:t>
            </w:r>
          </w:p>
          <w:p w:rsidR="00081AB7" w:rsidRDefault="00081AB7" w:rsidP="006A159F">
            <w:pPr>
              <w:rPr>
                <w:rFonts w:cs="Arial"/>
                <w:lang w:val="en-US"/>
              </w:rPr>
            </w:pPr>
            <w:r>
              <w:rPr>
                <w:rFonts w:cs="Arial"/>
                <w:lang w:val="en-US"/>
              </w:rPr>
              <w:t xml:space="preserve">CT1 questions </w:t>
            </w:r>
            <w:r w:rsidR="00682FEF">
              <w:rPr>
                <w:rFonts w:cs="Arial"/>
                <w:lang w:val="en-US"/>
              </w:rPr>
              <w:t xml:space="preserve">on values for UE specific DRX cycle in NB-IoT </w:t>
            </w:r>
            <w:r>
              <w:rPr>
                <w:rFonts w:cs="Arial"/>
                <w:lang w:val="en-US"/>
              </w:rPr>
              <w:t xml:space="preserve">in </w:t>
            </w:r>
            <w:r w:rsidRPr="00081AB7">
              <w:rPr>
                <w:rFonts w:cs="Arial"/>
                <w:lang w:val="en-US"/>
              </w:rPr>
              <w:t>C1-201024</w:t>
            </w:r>
            <w:r>
              <w:rPr>
                <w:rFonts w:cs="Arial"/>
                <w:lang w:val="en-US"/>
              </w:rPr>
              <w:t xml:space="preserve"> are not answered, no consensus in RAN2</w:t>
            </w:r>
          </w:p>
          <w:p w:rsidR="00682FEF" w:rsidRDefault="00682FEF" w:rsidP="006A159F">
            <w:pPr>
              <w:rPr>
                <w:rFonts w:cs="Arial"/>
                <w:lang w:val="en-US"/>
              </w:rPr>
            </w:pPr>
          </w:p>
          <w:p w:rsidR="00682FEF" w:rsidRDefault="00682FEF" w:rsidP="006A159F">
            <w:pPr>
              <w:rPr>
                <w:rFonts w:cs="Arial"/>
                <w:lang w:val="en-US"/>
              </w:rPr>
            </w:pPr>
            <w:r>
              <w:rPr>
                <w:rFonts w:cs="Arial"/>
                <w:lang w:val="en-US"/>
              </w:rPr>
              <w:t>Related with incoming LS in C1-202049</w:t>
            </w:r>
          </w:p>
          <w:p w:rsidR="00682FEF" w:rsidRDefault="00682FEF" w:rsidP="006A159F">
            <w:pPr>
              <w:rPr>
                <w:rFonts w:cs="Arial"/>
                <w:lang w:val="en-US"/>
              </w:rPr>
            </w:pPr>
            <w:r>
              <w:rPr>
                <w:rFonts w:cs="Arial"/>
                <w:lang w:val="en-US"/>
              </w:rPr>
              <w:t xml:space="preserve">Related CRs in </w:t>
            </w:r>
            <w:hyperlink r:id="rId26" w:history="1">
              <w:r>
                <w:rPr>
                  <w:rStyle w:val="Hyperlink"/>
                  <w:lang w:val="en-US"/>
                </w:rPr>
                <w:t>C1-202084</w:t>
              </w:r>
            </w:hyperlink>
            <w:r>
              <w:rPr>
                <w:lang w:val="en-US"/>
              </w:rPr>
              <w:t xml:space="preserve"> and </w:t>
            </w:r>
            <w:hyperlink r:id="rId27" w:history="1">
              <w:r>
                <w:rPr>
                  <w:rStyle w:val="Hyperlink"/>
                  <w:lang w:val="en-US"/>
                </w:rPr>
                <w:t>C1-202384</w:t>
              </w:r>
            </w:hyperlink>
          </w:p>
          <w:p w:rsidR="00081AB7" w:rsidRPr="00A91B0A" w:rsidRDefault="00081AB7" w:rsidP="006A159F">
            <w:pPr>
              <w:rPr>
                <w:rFonts w:cs="Arial"/>
                <w:lang w:val="en-US"/>
              </w:rPr>
            </w:pPr>
          </w:p>
        </w:tc>
      </w:tr>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bookmarkStart w:id="6" w:name="_Hlk37754639"/>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0A1A22" w:rsidP="006A159F">
            <w:pPr>
              <w:rPr>
                <w:rFonts w:cs="Arial"/>
                <w:color w:val="000000"/>
              </w:rPr>
            </w:pPr>
            <w:hyperlink r:id="rId28" w:history="1">
              <w:r w:rsidR="00E07D10">
                <w:rPr>
                  <w:rStyle w:val="Hyperlink"/>
                </w:rPr>
                <w:t>C1-20</w:t>
              </w:r>
              <w:r w:rsidR="00E07D10">
                <w:rPr>
                  <w:rStyle w:val="Hyperlink"/>
                </w:rPr>
                <w:t>2</w:t>
              </w:r>
              <w:r w:rsidR="00E07D10">
                <w:rPr>
                  <w:rStyle w:val="Hyperlink"/>
                </w:rPr>
                <w:t>045</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LS on Manual CAG ID selection and granularity of UAC parameters for PNI-NPNs (R2-2002417)</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RAN2</w:t>
            </w:r>
          </w:p>
        </w:tc>
        <w:tc>
          <w:tcPr>
            <w:tcW w:w="827" w:type="dxa"/>
            <w:tcBorders>
              <w:top w:val="single" w:sz="4" w:space="0" w:color="auto"/>
              <w:bottom w:val="single" w:sz="4" w:space="0" w:color="auto"/>
            </w:tcBorders>
            <w:shd w:val="clear" w:color="auto" w:fill="FFFF00"/>
          </w:tcPr>
          <w:p w:rsidR="00E07D10" w:rsidRPr="00A91B0A" w:rsidRDefault="00E07D10"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081AB7" w:rsidP="006A159F">
            <w:pPr>
              <w:rPr>
                <w:rFonts w:cs="Arial"/>
                <w:lang w:val="en-US"/>
              </w:rPr>
            </w:pPr>
            <w:r>
              <w:rPr>
                <w:rFonts w:cs="Arial"/>
                <w:lang w:val="en-US"/>
              </w:rPr>
              <w:t xml:space="preserve">Proposed </w:t>
            </w:r>
            <w:proofErr w:type="spellStart"/>
            <w:r w:rsidR="00020B56">
              <w:rPr>
                <w:rFonts w:cs="Arial"/>
                <w:lang w:val="en-US"/>
              </w:rPr>
              <w:t>tbd</w:t>
            </w:r>
            <w:proofErr w:type="spellEnd"/>
          </w:p>
          <w:p w:rsidR="00D1618C" w:rsidRDefault="000D7954" w:rsidP="006A159F">
            <w:pPr>
              <w:rPr>
                <w:rFonts w:cs="Arial"/>
                <w:lang w:val="en-US"/>
              </w:rPr>
            </w:pPr>
            <w:r>
              <w:rPr>
                <w:rFonts w:cs="Arial"/>
                <w:lang w:val="en-US"/>
              </w:rPr>
              <w:t xml:space="preserve">Reply LS in </w:t>
            </w:r>
            <w:r w:rsidRPr="000D7954">
              <w:rPr>
                <w:rFonts w:cs="Arial"/>
                <w:lang w:val="en-US"/>
              </w:rPr>
              <w:t>C1-202012</w:t>
            </w:r>
            <w:r w:rsidR="00D1618C">
              <w:rPr>
                <w:rFonts w:cs="Arial"/>
                <w:lang w:val="en-US"/>
              </w:rPr>
              <w:t xml:space="preserve">, </w:t>
            </w:r>
            <w:r w:rsidRPr="000D7954">
              <w:rPr>
                <w:rFonts w:cs="Arial"/>
                <w:lang w:val="en-US"/>
              </w:rPr>
              <w:t>C1-202103</w:t>
            </w:r>
            <w:r w:rsidR="00D1618C">
              <w:rPr>
                <w:rFonts w:cs="Arial"/>
                <w:lang w:val="en-US"/>
              </w:rPr>
              <w:t>,</w:t>
            </w:r>
            <w:r w:rsidR="00D1618C" w:rsidRPr="000D7954">
              <w:rPr>
                <w:rFonts w:cs="Arial"/>
                <w:lang w:val="en-US"/>
              </w:rPr>
              <w:t xml:space="preserve"> C1-2021</w:t>
            </w:r>
            <w:r w:rsidR="00D1618C">
              <w:rPr>
                <w:rFonts w:cs="Arial"/>
                <w:lang w:val="en-US"/>
              </w:rPr>
              <w:t xml:space="preserve">80, </w:t>
            </w:r>
            <w:r w:rsidR="00D1618C" w:rsidRPr="000D7954">
              <w:rPr>
                <w:rFonts w:cs="Arial"/>
                <w:lang w:val="en-US"/>
              </w:rPr>
              <w:t>C1-202</w:t>
            </w:r>
            <w:r w:rsidR="00D1618C">
              <w:rPr>
                <w:rFonts w:cs="Arial"/>
                <w:lang w:val="en-US"/>
              </w:rPr>
              <w:t>240</w:t>
            </w:r>
            <w:r w:rsidR="00816893">
              <w:rPr>
                <w:rFonts w:cs="Arial"/>
                <w:lang w:val="en-US"/>
              </w:rPr>
              <w:t xml:space="preserve">, </w:t>
            </w:r>
            <w:r w:rsidR="00816893" w:rsidRPr="000D7954">
              <w:rPr>
                <w:rFonts w:cs="Arial"/>
                <w:lang w:val="en-US"/>
              </w:rPr>
              <w:t>C1-202</w:t>
            </w:r>
            <w:r w:rsidR="00816893">
              <w:rPr>
                <w:rFonts w:cs="Arial"/>
                <w:lang w:val="en-US"/>
              </w:rPr>
              <w:t>359</w:t>
            </w:r>
          </w:p>
          <w:p w:rsidR="00D1618C" w:rsidRDefault="00D1618C" w:rsidP="00D1618C">
            <w:pPr>
              <w:rPr>
                <w:rFonts w:cs="Arial"/>
                <w:lang w:val="en-US"/>
              </w:rPr>
            </w:pPr>
            <w:r>
              <w:rPr>
                <w:rFonts w:cs="Arial"/>
                <w:lang w:val="en-US"/>
              </w:rPr>
              <w:t xml:space="preserve">Disc paper </w:t>
            </w:r>
            <w:r w:rsidRPr="00D1618C">
              <w:rPr>
                <w:rFonts w:cs="Arial"/>
                <w:lang w:val="en-US"/>
              </w:rPr>
              <w:t>C1-202102, C1-202239, C1-202493, C1-202499</w:t>
            </w:r>
            <w:r w:rsidR="007C38DF">
              <w:rPr>
                <w:rFonts w:cs="Arial"/>
                <w:lang w:val="en-US"/>
              </w:rPr>
              <w:t xml:space="preserve">, </w:t>
            </w:r>
          </w:p>
          <w:p w:rsidR="00D1618C" w:rsidRPr="00D1618C" w:rsidRDefault="00D1618C" w:rsidP="00D1618C">
            <w:pPr>
              <w:rPr>
                <w:rFonts w:cs="Arial"/>
                <w:lang w:val="en-US"/>
              </w:rPr>
            </w:pPr>
            <w:r>
              <w:rPr>
                <w:rFonts w:cs="Arial"/>
                <w:lang w:val="en-US"/>
              </w:rPr>
              <w:t xml:space="preserve">Related CR </w:t>
            </w:r>
            <w:r w:rsidRPr="00D1618C">
              <w:rPr>
                <w:rFonts w:cs="Arial"/>
                <w:lang w:val="en-US"/>
              </w:rPr>
              <w:t>C1-202397</w:t>
            </w:r>
            <w:r w:rsidR="007C38DF">
              <w:rPr>
                <w:rFonts w:cs="Arial"/>
                <w:lang w:val="en-US"/>
              </w:rPr>
              <w:t xml:space="preserve">, </w:t>
            </w:r>
            <w:r w:rsidR="007C38DF" w:rsidRPr="007C38DF">
              <w:rPr>
                <w:rFonts w:cs="Arial"/>
                <w:lang w:val="en-US"/>
              </w:rPr>
              <w:t>C1-20201</w:t>
            </w:r>
            <w:r w:rsidR="007C38DF">
              <w:rPr>
                <w:rFonts w:cs="Arial"/>
                <w:lang w:val="en-US"/>
              </w:rPr>
              <w:t>5</w:t>
            </w:r>
          </w:p>
          <w:p w:rsidR="000D7954" w:rsidRPr="00A91B0A" w:rsidRDefault="00D1618C" w:rsidP="006A159F">
            <w:pPr>
              <w:rPr>
                <w:rFonts w:cs="Arial"/>
                <w:lang w:val="en-US"/>
              </w:rPr>
            </w:pPr>
            <w:r>
              <w:rPr>
                <w:rFonts w:cs="Arial"/>
                <w:lang w:val="en-US"/>
              </w:rPr>
              <w:t xml:space="preserve"> </w:t>
            </w:r>
          </w:p>
        </w:tc>
      </w:tr>
      <w:bookmarkEnd w:id="6"/>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0A1A22" w:rsidP="006A159F">
            <w:pPr>
              <w:rPr>
                <w:rFonts w:cs="Arial"/>
                <w:color w:val="000000"/>
              </w:rPr>
            </w:pPr>
            <w:hyperlink r:id="rId29" w:history="1">
              <w:r w:rsidR="00E07D10">
                <w:rPr>
                  <w:rStyle w:val="Hyperlink"/>
                </w:rPr>
                <w:t>C1-202047</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Reply LS on assistance indication for WUS (R3-201397)</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RAN3</w:t>
            </w:r>
          </w:p>
        </w:tc>
        <w:tc>
          <w:tcPr>
            <w:tcW w:w="827" w:type="dxa"/>
            <w:tcBorders>
              <w:top w:val="single" w:sz="4" w:space="0" w:color="auto"/>
              <w:bottom w:val="single" w:sz="4" w:space="0" w:color="auto"/>
            </w:tcBorders>
            <w:shd w:val="clear" w:color="auto" w:fill="FFFF00"/>
          </w:tcPr>
          <w:p w:rsidR="00E07D10" w:rsidRPr="00A91B0A" w:rsidRDefault="00E07D10" w:rsidP="006A159F">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020B56" w:rsidP="006A159F">
            <w:pPr>
              <w:rPr>
                <w:rFonts w:cs="Arial"/>
                <w:lang w:val="en-US"/>
              </w:rPr>
            </w:pPr>
            <w:r>
              <w:rPr>
                <w:rFonts w:cs="Arial"/>
                <w:lang w:val="en-US"/>
              </w:rPr>
              <w:t>Proposed Noted</w:t>
            </w:r>
          </w:p>
          <w:p w:rsidR="00682FEF" w:rsidRDefault="00682FEF" w:rsidP="006A159F">
            <w:pPr>
              <w:rPr>
                <w:rFonts w:cs="Arial"/>
                <w:lang w:val="en-US"/>
              </w:rPr>
            </w:pPr>
            <w:r>
              <w:rPr>
                <w:rFonts w:cs="Arial"/>
                <w:lang w:val="en-US"/>
              </w:rPr>
              <w:t xml:space="preserve">Related with incoming LS in </w:t>
            </w:r>
            <w:hyperlink r:id="rId30" w:history="1">
              <w:r>
                <w:rPr>
                  <w:rStyle w:val="Hyperlink"/>
                  <w:lang w:val="en-US"/>
                </w:rPr>
                <w:t>C1-202058</w:t>
              </w:r>
            </w:hyperlink>
          </w:p>
          <w:p w:rsidR="00682FEF" w:rsidRPr="00A91B0A" w:rsidRDefault="00682FEF" w:rsidP="006A159F">
            <w:pPr>
              <w:rPr>
                <w:rFonts w:cs="Arial"/>
                <w:lang w:val="en-US"/>
              </w:rPr>
            </w:pPr>
          </w:p>
        </w:tc>
      </w:tr>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0A1A22" w:rsidP="006A159F">
            <w:pPr>
              <w:rPr>
                <w:rFonts w:cs="Arial"/>
                <w:color w:val="000000"/>
              </w:rPr>
            </w:pPr>
            <w:hyperlink r:id="rId31" w:history="1">
              <w:r w:rsidR="00E07D10">
                <w:rPr>
                  <w:rStyle w:val="Hyperlink"/>
                </w:rPr>
                <w:t>C1-202049</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Reply LS on Rel-16 NB-IoT enhancements (R3-201417)</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RAN3</w:t>
            </w:r>
          </w:p>
        </w:tc>
        <w:tc>
          <w:tcPr>
            <w:tcW w:w="827" w:type="dxa"/>
            <w:tcBorders>
              <w:top w:val="single" w:sz="4" w:space="0" w:color="auto"/>
              <w:bottom w:val="single" w:sz="4" w:space="0" w:color="auto"/>
            </w:tcBorders>
            <w:shd w:val="clear" w:color="auto" w:fill="FFFF00"/>
          </w:tcPr>
          <w:p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020B56" w:rsidP="006A159F">
            <w:pPr>
              <w:rPr>
                <w:rFonts w:cs="Arial"/>
                <w:lang w:val="en-US"/>
              </w:rPr>
            </w:pPr>
            <w:r>
              <w:rPr>
                <w:rFonts w:cs="Arial"/>
                <w:lang w:val="en-US"/>
              </w:rPr>
              <w:t>Proposed Noted</w:t>
            </w:r>
          </w:p>
          <w:p w:rsidR="00682FEF" w:rsidRDefault="00682FEF" w:rsidP="006A159F">
            <w:pPr>
              <w:rPr>
                <w:rFonts w:cs="Arial"/>
                <w:lang w:val="en-US"/>
              </w:rPr>
            </w:pPr>
            <w:r>
              <w:rPr>
                <w:rFonts w:cs="Arial"/>
                <w:lang w:val="en-US"/>
              </w:rPr>
              <w:t>Related with incoming LS in C1-202044</w:t>
            </w:r>
          </w:p>
          <w:p w:rsidR="00682FEF" w:rsidRDefault="00682FEF" w:rsidP="006A159F">
            <w:pPr>
              <w:rPr>
                <w:lang w:val="en-US"/>
              </w:rPr>
            </w:pPr>
            <w:r>
              <w:rPr>
                <w:rFonts w:cs="Arial"/>
                <w:lang w:val="en-US"/>
              </w:rPr>
              <w:t xml:space="preserve">Related CRs in </w:t>
            </w:r>
            <w:hyperlink r:id="rId32" w:history="1">
              <w:r>
                <w:rPr>
                  <w:rStyle w:val="Hyperlink"/>
                  <w:lang w:val="en-US"/>
                </w:rPr>
                <w:t>C1-202084</w:t>
              </w:r>
            </w:hyperlink>
            <w:r>
              <w:rPr>
                <w:lang w:val="en-US"/>
              </w:rPr>
              <w:t xml:space="preserve"> and </w:t>
            </w:r>
            <w:hyperlink r:id="rId33" w:history="1">
              <w:r>
                <w:rPr>
                  <w:rStyle w:val="Hyperlink"/>
                  <w:lang w:val="en-US"/>
                </w:rPr>
                <w:t>C1-202384</w:t>
              </w:r>
            </w:hyperlink>
          </w:p>
          <w:p w:rsidR="00682FEF" w:rsidRPr="00A91B0A" w:rsidRDefault="00682FEF" w:rsidP="006A159F">
            <w:pPr>
              <w:rPr>
                <w:rFonts w:cs="Arial"/>
                <w:lang w:val="en-US"/>
              </w:rPr>
            </w:pPr>
          </w:p>
        </w:tc>
      </w:tr>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0A1A22" w:rsidP="006A159F">
            <w:pPr>
              <w:rPr>
                <w:rFonts w:cs="Arial"/>
                <w:color w:val="000000"/>
              </w:rPr>
            </w:pPr>
            <w:hyperlink r:id="rId34" w:history="1">
              <w:r w:rsidR="00E07D10">
                <w:rPr>
                  <w:rStyle w:val="Hyperlink"/>
                </w:rPr>
                <w:t>C1-202050</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LS on Questions on onboarding requirements (S1-201087)</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SA1</w:t>
            </w:r>
          </w:p>
        </w:tc>
        <w:tc>
          <w:tcPr>
            <w:tcW w:w="827" w:type="dxa"/>
            <w:tcBorders>
              <w:top w:val="single" w:sz="4" w:space="0" w:color="auto"/>
              <w:bottom w:val="single" w:sz="4" w:space="0" w:color="auto"/>
            </w:tcBorders>
            <w:shd w:val="clear" w:color="auto" w:fill="FFFF00"/>
          </w:tcPr>
          <w:p w:rsidR="00E07D10" w:rsidRPr="00A91B0A" w:rsidRDefault="00EC6F75" w:rsidP="006A159F">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020B56" w:rsidP="006A159F">
            <w:pPr>
              <w:rPr>
                <w:rFonts w:cs="Arial"/>
                <w:lang w:val="en-US"/>
              </w:rPr>
            </w:pPr>
            <w:r>
              <w:rPr>
                <w:rFonts w:cs="Arial"/>
                <w:lang w:val="en-US"/>
              </w:rPr>
              <w:t>Proposed Postponed</w:t>
            </w:r>
          </w:p>
          <w:p w:rsidR="00020B56" w:rsidRDefault="00020B56" w:rsidP="006A159F">
            <w:pPr>
              <w:rPr>
                <w:rFonts w:cs="Arial"/>
                <w:lang w:val="en-US"/>
              </w:rPr>
            </w:pPr>
            <w:r>
              <w:rPr>
                <w:rFonts w:cs="Arial"/>
                <w:lang w:val="en-US"/>
              </w:rPr>
              <w:t>Rel-17</w:t>
            </w:r>
          </w:p>
          <w:p w:rsidR="00020B56" w:rsidRPr="00A91B0A" w:rsidRDefault="00020B56" w:rsidP="006A159F">
            <w:pPr>
              <w:rPr>
                <w:rFonts w:cs="Arial"/>
                <w:lang w:val="en-US"/>
              </w:rPr>
            </w:pPr>
          </w:p>
        </w:tc>
      </w:tr>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0A1A22" w:rsidP="006A159F">
            <w:pPr>
              <w:rPr>
                <w:rFonts w:cs="Arial"/>
                <w:color w:val="000000"/>
              </w:rPr>
            </w:pPr>
            <w:hyperlink r:id="rId35" w:history="1">
              <w:r w:rsidR="00E07D10">
                <w:rPr>
                  <w:rStyle w:val="Hyperlink"/>
                </w:rPr>
                <w:t>C1-202052</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LS on PLMN selection solutions for satellite access (S2-1912551)</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SA2</w:t>
            </w:r>
          </w:p>
        </w:tc>
        <w:tc>
          <w:tcPr>
            <w:tcW w:w="827" w:type="dxa"/>
            <w:tcBorders>
              <w:top w:val="single" w:sz="4" w:space="0" w:color="auto"/>
              <w:bottom w:val="single" w:sz="4" w:space="0" w:color="auto"/>
            </w:tcBorders>
            <w:shd w:val="clear" w:color="auto" w:fill="FFFF00"/>
          </w:tcPr>
          <w:p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020B56" w:rsidRDefault="00020B56" w:rsidP="00020B56">
            <w:pPr>
              <w:rPr>
                <w:rFonts w:cs="Arial"/>
                <w:lang w:val="en-US"/>
              </w:rPr>
            </w:pPr>
            <w:r>
              <w:rPr>
                <w:rFonts w:cs="Arial"/>
                <w:lang w:val="en-US"/>
              </w:rPr>
              <w:t>Proposed Postponed</w:t>
            </w:r>
          </w:p>
          <w:p w:rsidR="00020B56" w:rsidRDefault="00020B56" w:rsidP="00020B56">
            <w:pPr>
              <w:rPr>
                <w:rFonts w:cs="Arial"/>
                <w:lang w:val="en-US"/>
              </w:rPr>
            </w:pPr>
            <w:r>
              <w:rPr>
                <w:rFonts w:cs="Arial"/>
                <w:lang w:val="en-US"/>
              </w:rPr>
              <w:t>Rel-17</w:t>
            </w:r>
          </w:p>
          <w:p w:rsidR="00E07D10" w:rsidRPr="00A91B0A" w:rsidRDefault="00E07D10" w:rsidP="006A159F">
            <w:pPr>
              <w:rPr>
                <w:rFonts w:cs="Arial"/>
                <w:lang w:val="en-US"/>
              </w:rPr>
            </w:pPr>
          </w:p>
        </w:tc>
      </w:tr>
      <w:tr w:rsidR="00E07D10" w:rsidRPr="0059092F"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0A1A22" w:rsidP="006A159F">
            <w:pPr>
              <w:rPr>
                <w:rFonts w:cs="Arial"/>
                <w:color w:val="000000"/>
              </w:rPr>
            </w:pPr>
            <w:hyperlink r:id="rId36" w:history="1">
              <w:r w:rsidR="00E07D10">
                <w:rPr>
                  <w:rStyle w:val="Hyperlink"/>
                </w:rPr>
                <w:t>C1-202053</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Reply LS on clarification on the requirement for steering of roaming (S2-1912764)</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SA2</w:t>
            </w:r>
          </w:p>
        </w:tc>
        <w:tc>
          <w:tcPr>
            <w:tcW w:w="827" w:type="dxa"/>
            <w:tcBorders>
              <w:top w:val="single" w:sz="4" w:space="0" w:color="auto"/>
              <w:bottom w:val="single" w:sz="4" w:space="0" w:color="auto"/>
            </w:tcBorders>
            <w:shd w:val="clear" w:color="auto" w:fill="FFFF00"/>
          </w:tcPr>
          <w:p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020B56" w:rsidP="006A159F">
            <w:pPr>
              <w:rPr>
                <w:rFonts w:cs="Arial"/>
                <w:lang w:val="en-US"/>
              </w:rPr>
            </w:pPr>
            <w:r>
              <w:rPr>
                <w:rFonts w:cs="Arial"/>
                <w:lang w:val="en-US"/>
              </w:rPr>
              <w:t>Proposed Noted</w:t>
            </w:r>
          </w:p>
          <w:p w:rsidR="00020B56" w:rsidRDefault="00020B56" w:rsidP="00B37D28">
            <w:pPr>
              <w:rPr>
                <w:rFonts w:cs="Arial"/>
                <w:lang w:val="en-US"/>
              </w:rPr>
            </w:pPr>
            <w:r>
              <w:rPr>
                <w:rFonts w:cs="Arial"/>
                <w:lang w:val="en-US"/>
              </w:rPr>
              <w:t>CR</w:t>
            </w:r>
            <w:r w:rsidR="00B37D28">
              <w:rPr>
                <w:rFonts w:cs="Arial"/>
                <w:lang w:val="en-US"/>
              </w:rPr>
              <w:t xml:space="preserve"> in </w:t>
            </w:r>
            <w:r w:rsidR="00B37D28" w:rsidRPr="00B37D28">
              <w:rPr>
                <w:rFonts w:cs="Arial"/>
                <w:lang w:val="en-US"/>
              </w:rPr>
              <w:t>CP-200094</w:t>
            </w:r>
            <w:r w:rsidR="00B37D28">
              <w:rPr>
                <w:rFonts w:cs="Arial"/>
                <w:lang w:val="en-US"/>
              </w:rPr>
              <w:t xml:space="preserve"> already approved in last plenary</w:t>
            </w:r>
          </w:p>
          <w:p w:rsidR="00B37D28" w:rsidRPr="00A91B0A" w:rsidRDefault="00B37D28" w:rsidP="00B37D28">
            <w:pPr>
              <w:rPr>
                <w:rFonts w:cs="Arial"/>
                <w:lang w:val="en-US"/>
              </w:rPr>
            </w:pPr>
          </w:p>
        </w:tc>
      </w:tr>
      <w:tr w:rsidR="00E07D10" w:rsidRPr="00D95972" w:rsidTr="00E07D10">
        <w:tc>
          <w:tcPr>
            <w:tcW w:w="976" w:type="dxa"/>
            <w:tcBorders>
              <w:left w:val="thinThickThinSmallGap" w:sz="24" w:space="0" w:color="auto"/>
              <w:bottom w:val="nil"/>
            </w:tcBorders>
            <w:shd w:val="clear" w:color="auto" w:fill="auto"/>
          </w:tcPr>
          <w:p w:rsidR="00E07D10" w:rsidRPr="00102B73" w:rsidRDefault="00E07D10" w:rsidP="006A159F">
            <w:pPr>
              <w:rPr>
                <w:rFonts w:cs="Arial"/>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0A1A22" w:rsidP="006A159F">
            <w:pPr>
              <w:rPr>
                <w:rFonts w:cs="Arial"/>
                <w:color w:val="000000"/>
              </w:rPr>
            </w:pPr>
            <w:hyperlink r:id="rId37" w:history="1">
              <w:r w:rsidR="00E07D10">
                <w:rPr>
                  <w:rStyle w:val="Hyperlink"/>
                </w:rPr>
                <w:t>C1-202054</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Reply LS on Dual-registration requirements for EHPLMNs (S2-2001130)</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SA2</w:t>
            </w:r>
          </w:p>
        </w:tc>
        <w:tc>
          <w:tcPr>
            <w:tcW w:w="827" w:type="dxa"/>
            <w:tcBorders>
              <w:top w:val="single" w:sz="4" w:space="0" w:color="auto"/>
              <w:bottom w:val="single" w:sz="4" w:space="0" w:color="auto"/>
            </w:tcBorders>
            <w:shd w:val="clear" w:color="auto" w:fill="FFFF00"/>
          </w:tcPr>
          <w:p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020B56" w:rsidP="006A159F">
            <w:pPr>
              <w:rPr>
                <w:rFonts w:cs="Arial"/>
                <w:lang w:val="en-US"/>
              </w:rPr>
            </w:pPr>
            <w:r>
              <w:rPr>
                <w:rFonts w:cs="Arial"/>
                <w:lang w:val="en-US"/>
              </w:rPr>
              <w:t xml:space="preserve">Proposed </w:t>
            </w:r>
            <w:proofErr w:type="spellStart"/>
            <w:r>
              <w:rPr>
                <w:rFonts w:cs="Arial"/>
                <w:lang w:val="en-US"/>
              </w:rPr>
              <w:t>tbd</w:t>
            </w:r>
            <w:proofErr w:type="spellEnd"/>
          </w:p>
          <w:p w:rsidR="00020B56" w:rsidRDefault="00C149B0" w:rsidP="006A159F">
            <w:pPr>
              <w:rPr>
                <w:rFonts w:cs="Arial"/>
                <w:lang w:val="en-US"/>
              </w:rPr>
            </w:pPr>
            <w:r>
              <w:rPr>
                <w:rFonts w:cs="Arial"/>
                <w:lang w:val="en-US"/>
              </w:rPr>
              <w:t>related</w:t>
            </w:r>
            <w:r w:rsidR="00020B56">
              <w:rPr>
                <w:rFonts w:cs="Arial"/>
                <w:lang w:val="en-US"/>
              </w:rPr>
              <w:t xml:space="preserve"> CR</w:t>
            </w:r>
            <w:r>
              <w:rPr>
                <w:rFonts w:cs="Arial"/>
                <w:lang w:val="en-US"/>
              </w:rPr>
              <w:t xml:space="preserve"> in </w:t>
            </w:r>
            <w:r>
              <w:rPr>
                <w:lang w:val="en-US"/>
              </w:rPr>
              <w:t>C1-202136</w:t>
            </w:r>
          </w:p>
          <w:p w:rsidR="00020B56" w:rsidRDefault="00020B56" w:rsidP="006A159F">
            <w:pPr>
              <w:rPr>
                <w:rFonts w:cs="Arial"/>
                <w:lang w:val="en-US"/>
              </w:rPr>
            </w:pPr>
            <w:r>
              <w:rPr>
                <w:rFonts w:cs="Arial"/>
                <w:lang w:val="en-US"/>
              </w:rPr>
              <w:t>Is a reply LS available?</w:t>
            </w:r>
          </w:p>
          <w:p w:rsidR="00020B56" w:rsidRPr="00A91B0A" w:rsidRDefault="00020B56" w:rsidP="006A159F">
            <w:pPr>
              <w:rPr>
                <w:rFonts w:cs="Arial"/>
                <w:lang w:val="en-US"/>
              </w:rPr>
            </w:pPr>
          </w:p>
        </w:tc>
      </w:tr>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0A1A22" w:rsidP="006A159F">
            <w:pPr>
              <w:rPr>
                <w:rFonts w:cs="Arial"/>
                <w:color w:val="000000"/>
              </w:rPr>
            </w:pPr>
            <w:hyperlink r:id="rId38" w:history="1">
              <w:r w:rsidR="00E07D10">
                <w:rPr>
                  <w:rStyle w:val="Hyperlink"/>
                </w:rPr>
                <w:t>C1-202056</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LS on GSMA NG.116 Attribute Area of service and impact on PLMN selection (S2-2001726)</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SA2</w:t>
            </w:r>
          </w:p>
        </w:tc>
        <w:tc>
          <w:tcPr>
            <w:tcW w:w="827" w:type="dxa"/>
            <w:tcBorders>
              <w:top w:val="single" w:sz="4" w:space="0" w:color="auto"/>
              <w:bottom w:val="single" w:sz="4" w:space="0" w:color="auto"/>
            </w:tcBorders>
            <w:shd w:val="clear" w:color="auto" w:fill="FFFF00"/>
          </w:tcPr>
          <w:p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020B56" w:rsidP="006A159F">
            <w:pPr>
              <w:rPr>
                <w:rFonts w:cs="Arial"/>
                <w:lang w:val="en-US"/>
              </w:rPr>
            </w:pPr>
            <w:r>
              <w:rPr>
                <w:rFonts w:cs="Arial"/>
                <w:lang w:val="en-US"/>
              </w:rPr>
              <w:t xml:space="preserve">Proposed </w:t>
            </w:r>
            <w:r w:rsidR="00D034D2">
              <w:rPr>
                <w:rFonts w:cs="Arial"/>
                <w:lang w:val="en-US"/>
              </w:rPr>
              <w:t>Postponed</w:t>
            </w:r>
          </w:p>
          <w:p w:rsidR="00D034D2" w:rsidRDefault="00D034D2" w:rsidP="006A159F">
            <w:pPr>
              <w:rPr>
                <w:rFonts w:cs="Arial"/>
                <w:lang w:val="en-US"/>
              </w:rPr>
            </w:pPr>
            <w:r>
              <w:rPr>
                <w:rFonts w:cs="Arial"/>
                <w:lang w:val="en-US"/>
              </w:rPr>
              <w:t>Rel-17</w:t>
            </w:r>
          </w:p>
          <w:p w:rsidR="00D034D2" w:rsidRDefault="00D034D2" w:rsidP="006A159F">
            <w:pPr>
              <w:rPr>
                <w:rFonts w:cs="Arial"/>
                <w:lang w:val="en-US"/>
              </w:rPr>
            </w:pPr>
          </w:p>
          <w:p w:rsidR="00682FEF" w:rsidRDefault="00682FEF" w:rsidP="006A159F">
            <w:pPr>
              <w:rPr>
                <w:rFonts w:cs="Arial"/>
                <w:lang w:val="en-US"/>
              </w:rPr>
            </w:pPr>
            <w:r>
              <w:rPr>
                <w:rFonts w:cs="Arial"/>
                <w:lang w:val="en-US"/>
              </w:rPr>
              <w:t xml:space="preserve">Related with </w:t>
            </w:r>
            <w:r>
              <w:rPr>
                <w:lang w:val="en-US"/>
              </w:rPr>
              <w:t xml:space="preserve">incoming LS in </w:t>
            </w:r>
            <w:hyperlink r:id="rId39" w:history="1">
              <w:r>
                <w:rPr>
                  <w:rStyle w:val="Hyperlink"/>
                  <w:lang w:val="en-US"/>
                </w:rPr>
                <w:t>C1-202065</w:t>
              </w:r>
            </w:hyperlink>
          </w:p>
          <w:p w:rsidR="00020B56" w:rsidRDefault="00020B56" w:rsidP="006A159F">
            <w:pPr>
              <w:rPr>
                <w:rFonts w:cs="Arial"/>
                <w:lang w:val="en-US"/>
              </w:rPr>
            </w:pPr>
          </w:p>
          <w:p w:rsidR="00682FEF" w:rsidRPr="00A91B0A" w:rsidRDefault="00682FEF" w:rsidP="006A159F">
            <w:pPr>
              <w:rPr>
                <w:rFonts w:cs="Arial"/>
                <w:lang w:val="en-US"/>
              </w:rPr>
            </w:pPr>
          </w:p>
        </w:tc>
      </w:tr>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0A1A22" w:rsidP="006A159F">
            <w:pPr>
              <w:rPr>
                <w:rFonts w:cs="Arial"/>
                <w:color w:val="000000"/>
              </w:rPr>
            </w:pPr>
            <w:hyperlink r:id="rId40" w:history="1">
              <w:r w:rsidR="00E07D10">
                <w:rPr>
                  <w:rStyle w:val="Hyperlink"/>
                </w:rPr>
                <w:t>C1-202057</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Questions on onboarding requirements (S2-2001729)</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SA2</w:t>
            </w:r>
          </w:p>
        </w:tc>
        <w:tc>
          <w:tcPr>
            <w:tcW w:w="827" w:type="dxa"/>
            <w:tcBorders>
              <w:top w:val="single" w:sz="4" w:space="0" w:color="auto"/>
              <w:bottom w:val="single" w:sz="4" w:space="0" w:color="auto"/>
            </w:tcBorders>
            <w:shd w:val="clear" w:color="auto" w:fill="FFFF00"/>
          </w:tcPr>
          <w:p w:rsidR="00E07D10" w:rsidRPr="00A91B0A" w:rsidRDefault="00EC6F75" w:rsidP="006A159F">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367DCC" w:rsidP="006A159F">
            <w:pPr>
              <w:rPr>
                <w:rFonts w:cs="Arial"/>
                <w:lang w:val="en-US"/>
              </w:rPr>
            </w:pPr>
            <w:r>
              <w:rPr>
                <w:rFonts w:cs="Arial"/>
                <w:lang w:val="en-US"/>
              </w:rPr>
              <w:t xml:space="preserve">Proposed </w:t>
            </w:r>
            <w:r w:rsidR="00D034D2">
              <w:rPr>
                <w:rFonts w:cs="Arial"/>
                <w:lang w:val="en-US"/>
              </w:rPr>
              <w:t>Postponed</w:t>
            </w:r>
          </w:p>
          <w:p w:rsidR="00D034D2" w:rsidRDefault="00D034D2" w:rsidP="006A159F">
            <w:pPr>
              <w:rPr>
                <w:rFonts w:cs="Arial"/>
                <w:lang w:val="en-US"/>
              </w:rPr>
            </w:pPr>
            <w:r>
              <w:rPr>
                <w:rFonts w:cs="Arial"/>
                <w:lang w:val="en-US"/>
              </w:rPr>
              <w:t>Rel-17</w:t>
            </w:r>
          </w:p>
          <w:p w:rsidR="00D034D2" w:rsidRPr="00A91B0A" w:rsidRDefault="00D034D2" w:rsidP="006A159F">
            <w:pPr>
              <w:rPr>
                <w:rFonts w:cs="Arial"/>
                <w:lang w:val="en-US"/>
              </w:rPr>
            </w:pPr>
          </w:p>
        </w:tc>
      </w:tr>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0A1A22" w:rsidP="006A159F">
            <w:pPr>
              <w:rPr>
                <w:rFonts w:cs="Arial"/>
                <w:color w:val="000000"/>
              </w:rPr>
            </w:pPr>
            <w:hyperlink r:id="rId41" w:history="1">
              <w:r w:rsidR="00E07D10">
                <w:rPr>
                  <w:rStyle w:val="Hyperlink"/>
                </w:rPr>
                <w:t>C1-202058</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Reply LS on assistance indication for WUS (S2-2001732)</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SA2</w:t>
            </w:r>
          </w:p>
        </w:tc>
        <w:tc>
          <w:tcPr>
            <w:tcW w:w="827" w:type="dxa"/>
            <w:tcBorders>
              <w:top w:val="single" w:sz="4" w:space="0" w:color="auto"/>
              <w:bottom w:val="single" w:sz="4" w:space="0" w:color="auto"/>
            </w:tcBorders>
            <w:shd w:val="clear" w:color="auto" w:fill="FFFF00"/>
          </w:tcPr>
          <w:p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367DCC" w:rsidP="006A159F">
            <w:pPr>
              <w:rPr>
                <w:rFonts w:cs="Arial"/>
                <w:lang w:val="en-US"/>
              </w:rPr>
            </w:pPr>
            <w:r>
              <w:rPr>
                <w:rFonts w:cs="Arial"/>
                <w:lang w:val="en-US"/>
              </w:rPr>
              <w:t>Proposed Noted</w:t>
            </w:r>
          </w:p>
          <w:p w:rsidR="00682FEF" w:rsidRDefault="00682FEF" w:rsidP="006A159F">
            <w:pPr>
              <w:rPr>
                <w:rFonts w:cs="Arial"/>
                <w:lang w:val="en-US"/>
              </w:rPr>
            </w:pPr>
            <w:r>
              <w:rPr>
                <w:rFonts w:cs="Arial"/>
                <w:lang w:val="en-US"/>
              </w:rPr>
              <w:t xml:space="preserve">Related with incoming LS in </w:t>
            </w:r>
            <w:hyperlink r:id="rId42" w:history="1">
              <w:r>
                <w:rPr>
                  <w:rStyle w:val="Hyperlink"/>
                  <w:lang w:val="en-US"/>
                </w:rPr>
                <w:t>C1-202047</w:t>
              </w:r>
            </w:hyperlink>
          </w:p>
          <w:p w:rsidR="00367DCC" w:rsidRDefault="00367DCC" w:rsidP="006A159F">
            <w:pPr>
              <w:rPr>
                <w:rFonts w:cs="Arial"/>
                <w:lang w:val="en-US"/>
              </w:rPr>
            </w:pPr>
            <w:r>
              <w:rPr>
                <w:rFonts w:cs="Arial"/>
                <w:lang w:val="en-US"/>
              </w:rPr>
              <w:t xml:space="preserve">CRs </w:t>
            </w:r>
            <w:r w:rsidR="001B5AAC">
              <w:rPr>
                <w:rFonts w:cs="Arial"/>
                <w:lang w:val="en-US"/>
              </w:rPr>
              <w:t xml:space="preserve">in </w:t>
            </w:r>
            <w:r w:rsidR="001B5AAC" w:rsidRPr="001B5AAC">
              <w:rPr>
                <w:rFonts w:cs="Arial"/>
                <w:lang w:val="en-US"/>
              </w:rPr>
              <w:t>C1-202466 and C1-202467</w:t>
            </w:r>
          </w:p>
          <w:p w:rsidR="00682FEF" w:rsidRDefault="00682FEF" w:rsidP="006A159F">
            <w:pPr>
              <w:rPr>
                <w:rFonts w:cs="Arial"/>
                <w:lang w:val="en-US"/>
              </w:rPr>
            </w:pPr>
          </w:p>
          <w:p w:rsidR="00367DCC" w:rsidRPr="00A91B0A" w:rsidRDefault="00367DCC" w:rsidP="006A159F">
            <w:pPr>
              <w:rPr>
                <w:rFonts w:cs="Arial"/>
                <w:lang w:val="en-US"/>
              </w:rPr>
            </w:pPr>
          </w:p>
        </w:tc>
      </w:tr>
      <w:tr w:rsidR="00E07D10" w:rsidRPr="00D95972" w:rsidTr="005707B3">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0A1A22" w:rsidP="006A159F">
            <w:pPr>
              <w:rPr>
                <w:rFonts w:cs="Arial"/>
                <w:color w:val="000000"/>
              </w:rPr>
            </w:pPr>
            <w:hyperlink r:id="rId43" w:history="1">
              <w:r w:rsidR="00E07D10">
                <w:rPr>
                  <w:rStyle w:val="Hyperlink"/>
                </w:rPr>
                <w:t>C1-202059</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Reply LS on IANA assigned values for mission critical (S3-194603)</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SA3</w:t>
            </w:r>
          </w:p>
        </w:tc>
        <w:tc>
          <w:tcPr>
            <w:tcW w:w="827" w:type="dxa"/>
            <w:tcBorders>
              <w:top w:val="single" w:sz="4" w:space="0" w:color="auto"/>
              <w:bottom w:val="single" w:sz="4" w:space="0" w:color="auto"/>
            </w:tcBorders>
            <w:shd w:val="clear" w:color="auto" w:fill="FFFF00"/>
          </w:tcPr>
          <w:p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367DCC" w:rsidP="006A159F">
            <w:pPr>
              <w:rPr>
                <w:rFonts w:cs="Arial"/>
                <w:lang w:val="en-US"/>
              </w:rPr>
            </w:pPr>
            <w:r>
              <w:rPr>
                <w:rFonts w:cs="Arial"/>
                <w:lang w:val="en-US"/>
              </w:rPr>
              <w:t xml:space="preserve">Proposed </w:t>
            </w:r>
            <w:r w:rsidR="004600D2">
              <w:rPr>
                <w:rFonts w:cs="Arial"/>
                <w:lang w:val="en-US"/>
              </w:rPr>
              <w:t>Postponed</w:t>
            </w:r>
          </w:p>
          <w:p w:rsidR="00367DCC" w:rsidRPr="00367DCC" w:rsidRDefault="00367DCC" w:rsidP="006A159F">
            <w:pPr>
              <w:rPr>
                <w:rFonts w:cs="Arial"/>
                <w:color w:val="FF0000"/>
                <w:lang w:val="en-US"/>
              </w:rPr>
            </w:pPr>
            <w:r w:rsidRPr="00367DCC">
              <w:rPr>
                <w:rFonts w:cs="Arial"/>
                <w:color w:val="FF0000"/>
                <w:lang w:val="en-US"/>
              </w:rPr>
              <w:t>Reply LS needed, seems not available</w:t>
            </w:r>
          </w:p>
          <w:p w:rsidR="00367DCC" w:rsidRPr="00A91B0A" w:rsidRDefault="00367DCC" w:rsidP="006A159F">
            <w:pPr>
              <w:rPr>
                <w:rFonts w:cs="Arial"/>
                <w:lang w:val="en-US"/>
              </w:rPr>
            </w:pPr>
          </w:p>
        </w:tc>
      </w:tr>
      <w:tr w:rsidR="00E07D10" w:rsidRPr="00D95972" w:rsidTr="005707B3">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0A1A22" w:rsidP="006A159F">
            <w:pPr>
              <w:rPr>
                <w:rFonts w:cs="Arial"/>
                <w:color w:val="000000"/>
              </w:rPr>
            </w:pPr>
            <w:hyperlink r:id="rId44" w:history="1">
              <w:r w:rsidR="005707B3">
                <w:rPr>
                  <w:rStyle w:val="Hyperlink"/>
                </w:rPr>
                <w:t>C1-202060</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Reply LS to LS on native 5G NAS security context activation (S3-200529)</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SA3</w:t>
            </w:r>
          </w:p>
        </w:tc>
        <w:tc>
          <w:tcPr>
            <w:tcW w:w="827" w:type="dxa"/>
            <w:tcBorders>
              <w:top w:val="single" w:sz="4" w:space="0" w:color="auto"/>
              <w:bottom w:val="single" w:sz="4" w:space="0" w:color="auto"/>
            </w:tcBorders>
            <w:shd w:val="clear" w:color="auto" w:fill="FFFF00"/>
          </w:tcPr>
          <w:p w:rsidR="00E07D10" w:rsidRPr="00A91B0A" w:rsidRDefault="00302D00"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367DCC" w:rsidP="006A159F">
            <w:pPr>
              <w:rPr>
                <w:rFonts w:cs="Arial"/>
                <w:lang w:val="en-US"/>
              </w:rPr>
            </w:pPr>
            <w:r>
              <w:rPr>
                <w:rFonts w:cs="Arial"/>
                <w:lang w:val="en-US"/>
              </w:rPr>
              <w:t>Proposed Noted</w:t>
            </w:r>
          </w:p>
          <w:p w:rsidR="00367DCC" w:rsidRDefault="00A20815" w:rsidP="006A159F">
            <w:pPr>
              <w:rPr>
                <w:rFonts w:cs="Arial"/>
                <w:lang w:val="en-US"/>
              </w:rPr>
            </w:pPr>
            <w:r>
              <w:rPr>
                <w:rFonts w:cs="Arial"/>
                <w:lang w:val="en-US"/>
              </w:rPr>
              <w:t xml:space="preserve">CR in </w:t>
            </w:r>
            <w:r w:rsidRPr="00A20815">
              <w:rPr>
                <w:rFonts w:cs="Arial"/>
                <w:lang w:val="en-US"/>
              </w:rPr>
              <w:t>C1-202594</w:t>
            </w:r>
          </w:p>
          <w:p w:rsidR="00367DCC" w:rsidRPr="00A91B0A" w:rsidRDefault="00367DCC" w:rsidP="006A159F">
            <w:pPr>
              <w:rPr>
                <w:rFonts w:cs="Arial"/>
                <w:lang w:val="en-US"/>
              </w:rPr>
            </w:pPr>
          </w:p>
        </w:tc>
      </w:tr>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0A1A22" w:rsidP="006A159F">
            <w:pPr>
              <w:rPr>
                <w:rFonts w:cs="Arial"/>
                <w:color w:val="000000"/>
              </w:rPr>
            </w:pPr>
            <w:hyperlink r:id="rId45" w:history="1">
              <w:r w:rsidR="00E07D10">
                <w:rPr>
                  <w:rStyle w:val="Hyperlink"/>
                </w:rPr>
                <w:t>C1-202061</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 xml:space="preserve">Reply on </w:t>
            </w:r>
            <w:proofErr w:type="spellStart"/>
            <w:r>
              <w:rPr>
                <w:rFonts w:cs="Arial"/>
              </w:rPr>
              <w:t>QoE</w:t>
            </w:r>
            <w:proofErr w:type="spellEnd"/>
            <w:r>
              <w:rPr>
                <w:rFonts w:cs="Arial"/>
              </w:rPr>
              <w:t xml:space="preserve"> Measurement Collection (S4-200241)</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SA4</w:t>
            </w:r>
          </w:p>
        </w:tc>
        <w:tc>
          <w:tcPr>
            <w:tcW w:w="827" w:type="dxa"/>
            <w:tcBorders>
              <w:top w:val="single" w:sz="4" w:space="0" w:color="auto"/>
              <w:bottom w:val="single" w:sz="4" w:space="0" w:color="auto"/>
            </w:tcBorders>
            <w:shd w:val="clear" w:color="auto" w:fill="FFFF00"/>
          </w:tcPr>
          <w:p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367DCC" w:rsidP="006A159F">
            <w:pPr>
              <w:rPr>
                <w:rFonts w:cs="Arial"/>
                <w:lang w:val="en-US"/>
              </w:rPr>
            </w:pPr>
            <w:r>
              <w:rPr>
                <w:rFonts w:cs="Arial"/>
                <w:lang w:val="en-US"/>
              </w:rPr>
              <w:t xml:space="preserve">Proposed </w:t>
            </w:r>
            <w:r w:rsidR="004E2C22">
              <w:rPr>
                <w:rFonts w:cs="Arial"/>
                <w:lang w:val="en-US"/>
              </w:rPr>
              <w:t>Postponed</w:t>
            </w:r>
          </w:p>
          <w:p w:rsidR="00367DCC" w:rsidRDefault="00367DCC" w:rsidP="006A159F">
            <w:pPr>
              <w:rPr>
                <w:rFonts w:cs="Arial"/>
                <w:lang w:val="en-US"/>
              </w:rPr>
            </w:pPr>
            <w:r>
              <w:rPr>
                <w:rFonts w:cs="Arial"/>
                <w:lang w:val="en-US"/>
              </w:rPr>
              <w:t>Are CRs available?</w:t>
            </w:r>
          </w:p>
          <w:p w:rsidR="004E2C22" w:rsidRPr="004E2C22" w:rsidRDefault="004E2C22" w:rsidP="006A159F">
            <w:pPr>
              <w:rPr>
                <w:rFonts w:cs="Arial"/>
                <w:color w:val="FF0000"/>
                <w:lang w:val="en-US"/>
              </w:rPr>
            </w:pPr>
            <w:r w:rsidRPr="004E2C22">
              <w:rPr>
                <w:rFonts w:cs="Arial"/>
                <w:color w:val="FF0000"/>
                <w:lang w:val="en-US"/>
              </w:rPr>
              <w:t xml:space="preserve">Reply LS needed, seems not </w:t>
            </w:r>
            <w:proofErr w:type="spellStart"/>
            <w:r w:rsidRPr="004E2C22">
              <w:rPr>
                <w:rFonts w:cs="Arial"/>
                <w:color w:val="FF0000"/>
                <w:lang w:val="en-US"/>
              </w:rPr>
              <w:t>avai</w:t>
            </w:r>
            <w:r>
              <w:rPr>
                <w:rFonts w:cs="Arial"/>
                <w:color w:val="FF0000"/>
                <w:lang w:val="en-US"/>
              </w:rPr>
              <w:t>l</w:t>
            </w:r>
            <w:r w:rsidRPr="004E2C22">
              <w:rPr>
                <w:rFonts w:cs="Arial"/>
                <w:color w:val="FF0000"/>
                <w:lang w:val="en-US"/>
              </w:rPr>
              <w:t>alble</w:t>
            </w:r>
            <w:proofErr w:type="spellEnd"/>
          </w:p>
          <w:p w:rsidR="00367DCC" w:rsidRPr="00A91B0A" w:rsidRDefault="00367DCC" w:rsidP="006A159F">
            <w:pPr>
              <w:rPr>
                <w:rFonts w:cs="Arial"/>
                <w:lang w:val="en-US"/>
              </w:rPr>
            </w:pPr>
          </w:p>
        </w:tc>
      </w:tr>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0A1A22" w:rsidP="006A159F">
            <w:pPr>
              <w:rPr>
                <w:rFonts w:cs="Arial"/>
                <w:color w:val="000000"/>
              </w:rPr>
            </w:pPr>
            <w:hyperlink r:id="rId46" w:history="1">
              <w:r w:rsidR="00E07D10">
                <w:rPr>
                  <w:rStyle w:val="Hyperlink"/>
                </w:rPr>
                <w:t>C1-202062</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LS on RTP/RTCP Verification (S4-200340)</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SA4</w:t>
            </w:r>
          </w:p>
        </w:tc>
        <w:tc>
          <w:tcPr>
            <w:tcW w:w="827" w:type="dxa"/>
            <w:tcBorders>
              <w:top w:val="single" w:sz="4" w:space="0" w:color="auto"/>
              <w:bottom w:val="single" w:sz="4" w:space="0" w:color="auto"/>
            </w:tcBorders>
            <w:shd w:val="clear" w:color="auto" w:fill="FFFF00"/>
          </w:tcPr>
          <w:p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367DCC" w:rsidP="006A159F">
            <w:pPr>
              <w:rPr>
                <w:rFonts w:cs="Arial"/>
                <w:lang w:val="en-US"/>
              </w:rPr>
            </w:pPr>
            <w:r>
              <w:rPr>
                <w:rFonts w:cs="Arial"/>
                <w:lang w:val="en-US"/>
              </w:rPr>
              <w:t xml:space="preserve">Proposed </w:t>
            </w:r>
            <w:r w:rsidR="00816893">
              <w:rPr>
                <w:rFonts w:cs="Arial"/>
                <w:lang w:val="en-US"/>
              </w:rPr>
              <w:t>Postponed</w:t>
            </w:r>
          </w:p>
          <w:p w:rsidR="00367DCC" w:rsidRPr="00367DCC" w:rsidRDefault="00367DCC" w:rsidP="006A159F">
            <w:pPr>
              <w:rPr>
                <w:rFonts w:cs="Arial"/>
                <w:color w:val="FF0000"/>
                <w:lang w:val="en-US"/>
              </w:rPr>
            </w:pPr>
            <w:r w:rsidRPr="00367DCC">
              <w:rPr>
                <w:rFonts w:cs="Arial"/>
                <w:color w:val="FF0000"/>
                <w:lang w:val="en-US"/>
              </w:rPr>
              <w:t>Reply LS needed, seems not available</w:t>
            </w:r>
          </w:p>
          <w:p w:rsidR="00367DCC" w:rsidRDefault="00367DCC" w:rsidP="006A159F">
            <w:pPr>
              <w:rPr>
                <w:rFonts w:cs="Arial"/>
                <w:lang w:val="en-US"/>
              </w:rPr>
            </w:pPr>
          </w:p>
          <w:p w:rsidR="00EC6F75" w:rsidRPr="00A91B0A" w:rsidRDefault="00EC6F75" w:rsidP="006A159F">
            <w:pPr>
              <w:rPr>
                <w:rFonts w:cs="Arial"/>
                <w:lang w:val="en-US"/>
              </w:rPr>
            </w:pPr>
          </w:p>
        </w:tc>
      </w:tr>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0A1A22" w:rsidP="006A159F">
            <w:pPr>
              <w:rPr>
                <w:rFonts w:cs="Arial"/>
                <w:color w:val="000000"/>
              </w:rPr>
            </w:pPr>
            <w:hyperlink r:id="rId47" w:history="1">
              <w:r w:rsidR="00E07D10">
                <w:rPr>
                  <w:rStyle w:val="Hyperlink"/>
                </w:rPr>
                <w:t>C1-202063</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Reply LS to Transfer the study on service-based support for SMS in 5GC to CT WGs (SP-191362)</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TSG SA</w:t>
            </w:r>
          </w:p>
        </w:tc>
        <w:tc>
          <w:tcPr>
            <w:tcW w:w="827" w:type="dxa"/>
            <w:tcBorders>
              <w:top w:val="single" w:sz="4" w:space="0" w:color="auto"/>
              <w:bottom w:val="single" w:sz="4" w:space="0" w:color="auto"/>
            </w:tcBorders>
            <w:shd w:val="clear" w:color="auto" w:fill="FFFF00"/>
          </w:tcPr>
          <w:p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367DCC" w:rsidP="006A159F">
            <w:pPr>
              <w:rPr>
                <w:rFonts w:cs="Arial"/>
                <w:lang w:val="en-US"/>
              </w:rPr>
            </w:pPr>
            <w:r>
              <w:rPr>
                <w:rFonts w:cs="Arial"/>
                <w:lang w:val="en-US"/>
              </w:rPr>
              <w:t xml:space="preserve">Proposed </w:t>
            </w:r>
            <w:r w:rsidR="00BB3A1C">
              <w:rPr>
                <w:rFonts w:cs="Arial"/>
                <w:lang w:val="en-US"/>
              </w:rPr>
              <w:t>Postponed</w:t>
            </w:r>
          </w:p>
          <w:p w:rsidR="00367DCC" w:rsidRPr="00A91B0A" w:rsidRDefault="00367DCC" w:rsidP="006A159F">
            <w:pPr>
              <w:rPr>
                <w:rFonts w:cs="Arial"/>
                <w:lang w:val="en-US"/>
              </w:rPr>
            </w:pPr>
            <w:r>
              <w:rPr>
                <w:rFonts w:cs="Arial"/>
                <w:lang w:val="en-US"/>
              </w:rPr>
              <w:t>Rel-17</w:t>
            </w:r>
          </w:p>
        </w:tc>
      </w:tr>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0A1A22" w:rsidP="006A159F">
            <w:pPr>
              <w:rPr>
                <w:rFonts w:cs="Arial"/>
                <w:color w:val="000000"/>
              </w:rPr>
            </w:pPr>
            <w:hyperlink r:id="rId48" w:history="1">
              <w:r w:rsidR="00E07D10">
                <w:rPr>
                  <w:rStyle w:val="Hyperlink"/>
                </w:rPr>
                <w:t>C1-202064</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 xml:space="preserve">Reply LS on support for </w:t>
            </w:r>
            <w:proofErr w:type="spellStart"/>
            <w:r>
              <w:rPr>
                <w:rFonts w:cs="Arial"/>
              </w:rPr>
              <w:t>eCall</w:t>
            </w:r>
            <w:proofErr w:type="spellEnd"/>
            <w:r>
              <w:rPr>
                <w:rFonts w:cs="Arial"/>
              </w:rPr>
              <w:t xml:space="preserve"> over NR (SP-200287)</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TSG SA</w:t>
            </w:r>
          </w:p>
        </w:tc>
        <w:tc>
          <w:tcPr>
            <w:tcW w:w="827" w:type="dxa"/>
            <w:tcBorders>
              <w:top w:val="single" w:sz="4" w:space="0" w:color="auto"/>
              <w:bottom w:val="single" w:sz="4" w:space="0" w:color="auto"/>
            </w:tcBorders>
            <w:shd w:val="clear" w:color="auto" w:fill="FFFF00"/>
          </w:tcPr>
          <w:p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367DCC" w:rsidP="006A159F">
            <w:pPr>
              <w:rPr>
                <w:rFonts w:cs="Arial"/>
                <w:lang w:val="en-US"/>
              </w:rPr>
            </w:pPr>
            <w:r>
              <w:rPr>
                <w:rFonts w:cs="Arial"/>
                <w:lang w:val="en-US"/>
              </w:rPr>
              <w:t>Proposed Noted</w:t>
            </w:r>
          </w:p>
          <w:p w:rsidR="00367DCC" w:rsidRDefault="00367DCC" w:rsidP="006A159F">
            <w:pPr>
              <w:rPr>
                <w:rFonts w:cs="Arial"/>
                <w:lang w:val="en-US"/>
              </w:rPr>
            </w:pPr>
            <w:r>
              <w:rPr>
                <w:rFonts w:cs="Arial"/>
                <w:lang w:val="en-US"/>
              </w:rPr>
              <w:t>CRs available in C1-202081</w:t>
            </w:r>
            <w:r w:rsidR="00011FE4">
              <w:rPr>
                <w:rFonts w:cs="Arial"/>
                <w:lang w:val="en-US"/>
              </w:rPr>
              <w:t xml:space="preserve"> and C1-202358</w:t>
            </w:r>
          </w:p>
          <w:p w:rsidR="00367DCC" w:rsidRPr="00A91B0A" w:rsidRDefault="00367DCC" w:rsidP="006A159F">
            <w:pPr>
              <w:rPr>
                <w:rFonts w:cs="Arial"/>
                <w:lang w:val="en-US"/>
              </w:rPr>
            </w:pPr>
          </w:p>
        </w:tc>
      </w:tr>
      <w:tr w:rsidR="00E07D10" w:rsidRPr="00D95972" w:rsidTr="005679C7">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0A1A22" w:rsidP="006A159F">
            <w:pPr>
              <w:rPr>
                <w:rFonts w:cs="Arial"/>
                <w:color w:val="000000"/>
              </w:rPr>
            </w:pPr>
            <w:hyperlink r:id="rId49" w:history="1">
              <w:r w:rsidR="00E07D10">
                <w:rPr>
                  <w:rStyle w:val="Hyperlink"/>
                </w:rPr>
                <w:t>C1-202065</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LS reply to SA2 on PLMN Selection (5GJA12_115r3)</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GSMA 5G Joint-Activity (5GJA)</w:t>
            </w:r>
          </w:p>
        </w:tc>
        <w:tc>
          <w:tcPr>
            <w:tcW w:w="827" w:type="dxa"/>
            <w:tcBorders>
              <w:top w:val="single" w:sz="4" w:space="0" w:color="auto"/>
              <w:bottom w:val="single" w:sz="4" w:space="0" w:color="auto"/>
            </w:tcBorders>
            <w:shd w:val="clear" w:color="auto" w:fill="FFFF00"/>
          </w:tcPr>
          <w:p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367DCC" w:rsidP="006A159F">
            <w:pPr>
              <w:rPr>
                <w:rFonts w:cs="Arial"/>
                <w:lang w:val="en-US"/>
              </w:rPr>
            </w:pPr>
            <w:r>
              <w:rPr>
                <w:rFonts w:cs="Arial"/>
                <w:lang w:val="en-US"/>
              </w:rPr>
              <w:t xml:space="preserve">Proposed </w:t>
            </w:r>
            <w:r w:rsidR="00D034D2">
              <w:rPr>
                <w:rFonts w:cs="Arial"/>
                <w:lang w:val="en-US"/>
              </w:rPr>
              <w:t>Postponed</w:t>
            </w:r>
          </w:p>
          <w:p w:rsidR="00D034D2" w:rsidRDefault="00D034D2" w:rsidP="006A159F">
            <w:pPr>
              <w:rPr>
                <w:rFonts w:cs="Arial"/>
                <w:lang w:val="en-US"/>
              </w:rPr>
            </w:pPr>
            <w:r>
              <w:rPr>
                <w:rFonts w:cs="Arial"/>
                <w:lang w:val="en-US"/>
              </w:rPr>
              <w:t>Rel-17</w:t>
            </w:r>
          </w:p>
          <w:p w:rsidR="00682FEF" w:rsidRDefault="00682FEF" w:rsidP="006A159F">
            <w:pPr>
              <w:rPr>
                <w:rFonts w:cs="Arial"/>
                <w:lang w:val="en-US"/>
              </w:rPr>
            </w:pPr>
            <w:r>
              <w:rPr>
                <w:rFonts w:cs="Arial"/>
                <w:lang w:val="en-US"/>
              </w:rPr>
              <w:t xml:space="preserve">Related with </w:t>
            </w:r>
            <w:r>
              <w:rPr>
                <w:lang w:val="en-US"/>
              </w:rPr>
              <w:t xml:space="preserve">Incoming LS in </w:t>
            </w:r>
            <w:hyperlink r:id="rId50" w:history="1">
              <w:r>
                <w:rPr>
                  <w:rStyle w:val="Hyperlink"/>
                  <w:lang w:val="en-US"/>
                </w:rPr>
                <w:t>C1-202056</w:t>
              </w:r>
            </w:hyperlink>
          </w:p>
          <w:p w:rsidR="00367DCC" w:rsidRDefault="00367DCC" w:rsidP="006A159F">
            <w:pPr>
              <w:rPr>
                <w:rFonts w:cs="Arial"/>
                <w:lang w:val="en-US"/>
              </w:rPr>
            </w:pPr>
            <w:r>
              <w:rPr>
                <w:rFonts w:cs="Arial"/>
                <w:lang w:val="en-US"/>
              </w:rPr>
              <w:t>No action from CT1 required</w:t>
            </w:r>
          </w:p>
          <w:p w:rsidR="00367DCC" w:rsidRPr="00A91B0A" w:rsidRDefault="00367DCC" w:rsidP="006A159F">
            <w:pPr>
              <w:rPr>
                <w:rFonts w:cs="Arial"/>
                <w:lang w:val="en-US"/>
              </w:rPr>
            </w:pPr>
          </w:p>
        </w:tc>
      </w:tr>
      <w:tr w:rsidR="006A159F" w:rsidRPr="00D95972" w:rsidTr="00F83CCE">
        <w:tc>
          <w:tcPr>
            <w:tcW w:w="976" w:type="dxa"/>
            <w:tcBorders>
              <w:left w:val="thinThickThinSmallGap" w:sz="24" w:space="0" w:color="auto"/>
              <w:bottom w:val="nil"/>
            </w:tcBorders>
            <w:shd w:val="clear" w:color="auto" w:fill="auto"/>
          </w:tcPr>
          <w:p w:rsidR="006A159F" w:rsidRPr="00D95972" w:rsidRDefault="006A159F" w:rsidP="006A159F">
            <w:pPr>
              <w:rPr>
                <w:rFonts w:cs="Arial"/>
                <w:lang w:val="en-US"/>
              </w:rPr>
            </w:pPr>
          </w:p>
        </w:tc>
        <w:tc>
          <w:tcPr>
            <w:tcW w:w="1315" w:type="dxa"/>
            <w:gridSpan w:val="2"/>
            <w:tcBorders>
              <w:bottom w:val="nil"/>
            </w:tcBorders>
            <w:shd w:val="clear" w:color="auto" w:fill="auto"/>
          </w:tcPr>
          <w:p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FFFF00"/>
          </w:tcPr>
          <w:p w:rsidR="006A159F" w:rsidRPr="005679C7" w:rsidRDefault="000A1A22" w:rsidP="006A159F">
            <w:pPr>
              <w:rPr>
                <w:rStyle w:val="Hyperlink"/>
              </w:rPr>
            </w:pPr>
            <w:hyperlink r:id="rId51" w:tgtFrame="_blank" w:history="1">
              <w:r w:rsidR="005679C7" w:rsidRPr="005679C7">
                <w:rPr>
                  <w:rStyle w:val="Hyperlink"/>
                </w:rPr>
                <w:t>C1-202591</w:t>
              </w:r>
            </w:hyperlink>
          </w:p>
        </w:tc>
        <w:tc>
          <w:tcPr>
            <w:tcW w:w="4190" w:type="dxa"/>
            <w:gridSpan w:val="3"/>
            <w:tcBorders>
              <w:top w:val="single" w:sz="4" w:space="0" w:color="auto"/>
              <w:bottom w:val="single" w:sz="4" w:space="0" w:color="auto"/>
            </w:tcBorders>
            <w:shd w:val="clear" w:color="auto" w:fill="FFFF00"/>
          </w:tcPr>
          <w:p w:rsidR="006A159F" w:rsidRPr="00A91B0A" w:rsidRDefault="005679C7" w:rsidP="006A159F">
            <w:pPr>
              <w:rPr>
                <w:rFonts w:cs="Arial"/>
              </w:rPr>
            </w:pPr>
            <w:r w:rsidRPr="005679C7">
              <w:rPr>
                <w:rFonts w:cs="Arial"/>
              </w:rPr>
              <w:t>Reply LS on QoS mapping procedure (S4-200690)</w:t>
            </w:r>
          </w:p>
        </w:tc>
        <w:tc>
          <w:tcPr>
            <w:tcW w:w="1766" w:type="dxa"/>
            <w:tcBorders>
              <w:top w:val="single" w:sz="4" w:space="0" w:color="auto"/>
              <w:bottom w:val="single" w:sz="4" w:space="0" w:color="auto"/>
            </w:tcBorders>
            <w:shd w:val="clear" w:color="auto" w:fill="FFFF00"/>
          </w:tcPr>
          <w:p w:rsidR="006A159F" w:rsidRPr="00A91B0A" w:rsidRDefault="005679C7" w:rsidP="006A159F">
            <w:pPr>
              <w:rPr>
                <w:rFonts w:cs="Arial"/>
              </w:rPr>
            </w:pPr>
            <w:r>
              <w:rPr>
                <w:rFonts w:cs="Arial"/>
              </w:rPr>
              <w:t>SA4</w:t>
            </w:r>
          </w:p>
        </w:tc>
        <w:tc>
          <w:tcPr>
            <w:tcW w:w="827" w:type="dxa"/>
            <w:tcBorders>
              <w:top w:val="single" w:sz="4" w:space="0" w:color="auto"/>
              <w:bottom w:val="single" w:sz="4" w:space="0" w:color="auto"/>
            </w:tcBorders>
            <w:shd w:val="clear" w:color="auto" w:fill="FFFF00"/>
          </w:tcPr>
          <w:p w:rsidR="006A159F" w:rsidRPr="00A91B0A" w:rsidRDefault="006A159F" w:rsidP="006A159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00"/>
          </w:tcPr>
          <w:p w:rsidR="005679C7" w:rsidRDefault="005679C7" w:rsidP="005679C7">
            <w:pPr>
              <w:rPr>
                <w:rFonts w:cs="Arial"/>
                <w:lang w:val="en-US"/>
              </w:rPr>
            </w:pPr>
            <w:r>
              <w:rPr>
                <w:rFonts w:cs="Arial"/>
                <w:lang w:val="en-US"/>
              </w:rPr>
              <w:t xml:space="preserve">Proposed </w:t>
            </w:r>
            <w:r w:rsidR="004E2C22">
              <w:rPr>
                <w:rFonts w:cs="Arial"/>
                <w:lang w:val="en-US"/>
              </w:rPr>
              <w:t>Noted</w:t>
            </w:r>
          </w:p>
          <w:p w:rsidR="004E2C22" w:rsidRPr="004E2C22" w:rsidRDefault="004E2C22" w:rsidP="005679C7">
            <w:pPr>
              <w:rPr>
                <w:rFonts w:cs="Arial"/>
                <w:lang w:val="en-US"/>
              </w:rPr>
            </w:pPr>
            <w:r w:rsidRPr="004E2C22">
              <w:rPr>
                <w:rFonts w:cs="Arial"/>
                <w:lang w:val="en-US"/>
              </w:rPr>
              <w:t>Wait for CT</w:t>
            </w:r>
            <w:r w:rsidR="008E7682">
              <w:rPr>
                <w:rFonts w:cs="Arial"/>
                <w:lang w:val="en-US"/>
              </w:rPr>
              <w:t>3</w:t>
            </w:r>
            <w:r w:rsidRPr="004E2C22">
              <w:rPr>
                <w:rFonts w:cs="Arial"/>
                <w:lang w:val="en-US"/>
              </w:rPr>
              <w:t xml:space="preserve"> to clarify "a=3gpp-qos-hint" usage</w:t>
            </w:r>
          </w:p>
          <w:p w:rsidR="005679C7" w:rsidRPr="00367DCC" w:rsidRDefault="005679C7" w:rsidP="005679C7">
            <w:pPr>
              <w:rPr>
                <w:rFonts w:cs="Arial"/>
                <w:color w:val="FF0000"/>
                <w:lang w:val="en-US"/>
              </w:rPr>
            </w:pPr>
            <w:r>
              <w:rPr>
                <w:rFonts w:cs="Arial"/>
                <w:color w:val="FF0000"/>
                <w:lang w:val="en-US"/>
              </w:rPr>
              <w:t xml:space="preserve">Do we have CRs </w:t>
            </w:r>
            <w:r w:rsidR="00816893">
              <w:rPr>
                <w:rFonts w:cs="Arial"/>
                <w:color w:val="FF0000"/>
                <w:lang w:val="en-US"/>
              </w:rPr>
              <w:t xml:space="preserve">or DISC paper </w:t>
            </w:r>
            <w:r>
              <w:rPr>
                <w:rFonts w:cs="Arial"/>
                <w:color w:val="FF0000"/>
                <w:lang w:val="en-US"/>
              </w:rPr>
              <w:t>to the meeting</w:t>
            </w:r>
            <w:r w:rsidR="00816893">
              <w:rPr>
                <w:rFonts w:cs="Arial"/>
                <w:color w:val="FF0000"/>
                <w:lang w:val="en-US"/>
              </w:rPr>
              <w:t>?</w:t>
            </w:r>
          </w:p>
          <w:p w:rsidR="006A159F" w:rsidRPr="00A91B0A" w:rsidRDefault="006A159F" w:rsidP="006A159F">
            <w:pPr>
              <w:rPr>
                <w:rFonts w:cs="Arial"/>
                <w:lang w:val="en-US"/>
              </w:rPr>
            </w:pPr>
          </w:p>
        </w:tc>
      </w:tr>
      <w:tr w:rsidR="00F83CCE" w:rsidRPr="00D95972" w:rsidTr="007D452E">
        <w:tc>
          <w:tcPr>
            <w:tcW w:w="976" w:type="dxa"/>
            <w:tcBorders>
              <w:left w:val="thinThickThinSmallGap" w:sz="24" w:space="0" w:color="auto"/>
              <w:bottom w:val="nil"/>
            </w:tcBorders>
            <w:shd w:val="clear" w:color="auto" w:fill="auto"/>
          </w:tcPr>
          <w:p w:rsidR="00F83CCE" w:rsidRPr="00D95972" w:rsidRDefault="00F83CCE" w:rsidP="00F83CCE">
            <w:pPr>
              <w:rPr>
                <w:rFonts w:cs="Arial"/>
                <w:lang w:val="en-US"/>
              </w:rPr>
            </w:pPr>
            <w:bookmarkStart w:id="7" w:name="_Hlk37754608"/>
          </w:p>
        </w:tc>
        <w:tc>
          <w:tcPr>
            <w:tcW w:w="1315" w:type="dxa"/>
            <w:gridSpan w:val="2"/>
            <w:tcBorders>
              <w:bottom w:val="nil"/>
            </w:tcBorders>
            <w:shd w:val="clear" w:color="auto" w:fill="auto"/>
          </w:tcPr>
          <w:p w:rsidR="00F83CCE" w:rsidRPr="00D95972" w:rsidRDefault="00F83CCE" w:rsidP="00F83CCE">
            <w:pPr>
              <w:rPr>
                <w:rFonts w:cs="Arial"/>
                <w:lang w:val="en-US"/>
              </w:rPr>
            </w:pPr>
          </w:p>
        </w:tc>
        <w:tc>
          <w:tcPr>
            <w:tcW w:w="1088" w:type="dxa"/>
            <w:tcBorders>
              <w:top w:val="single" w:sz="4" w:space="0" w:color="auto"/>
              <w:bottom w:val="single" w:sz="4" w:space="0" w:color="auto"/>
            </w:tcBorders>
            <w:shd w:val="clear" w:color="auto" w:fill="FFFF00"/>
          </w:tcPr>
          <w:p w:rsidR="00F83CCE" w:rsidRPr="00A91B0A" w:rsidRDefault="00F83CCE" w:rsidP="00F83CCE">
            <w:pPr>
              <w:rPr>
                <w:rFonts w:cs="Arial"/>
                <w:color w:val="000000"/>
              </w:rPr>
            </w:pPr>
            <w:r w:rsidRPr="00F83CCE">
              <w:t>C1-202597</w:t>
            </w:r>
          </w:p>
        </w:tc>
        <w:tc>
          <w:tcPr>
            <w:tcW w:w="4190" w:type="dxa"/>
            <w:gridSpan w:val="3"/>
            <w:tcBorders>
              <w:top w:val="single" w:sz="4" w:space="0" w:color="auto"/>
              <w:bottom w:val="single" w:sz="4" w:space="0" w:color="auto"/>
            </w:tcBorders>
            <w:shd w:val="clear" w:color="auto" w:fill="FFFF00"/>
          </w:tcPr>
          <w:p w:rsidR="00F83CCE" w:rsidRPr="00A91B0A" w:rsidRDefault="00F83CCE" w:rsidP="00F83CCE">
            <w:pPr>
              <w:rPr>
                <w:rFonts w:cs="Arial"/>
              </w:rPr>
            </w:pPr>
            <w:r>
              <w:rPr>
                <w:rFonts w:cs="Arial"/>
              </w:rPr>
              <w:t>LS on Concurrent Broadcasting for CMAS (R3-197749)</w:t>
            </w:r>
          </w:p>
        </w:tc>
        <w:tc>
          <w:tcPr>
            <w:tcW w:w="1766" w:type="dxa"/>
            <w:tcBorders>
              <w:top w:val="single" w:sz="4" w:space="0" w:color="auto"/>
              <w:bottom w:val="single" w:sz="4" w:space="0" w:color="auto"/>
            </w:tcBorders>
            <w:shd w:val="clear" w:color="auto" w:fill="FFFF00"/>
          </w:tcPr>
          <w:p w:rsidR="00F83CCE" w:rsidRPr="00A91B0A" w:rsidRDefault="00F83CCE" w:rsidP="00F83CCE">
            <w:pPr>
              <w:rPr>
                <w:rFonts w:cs="Arial"/>
              </w:rPr>
            </w:pPr>
            <w:r>
              <w:rPr>
                <w:rFonts w:cs="Arial"/>
              </w:rPr>
              <w:t>RAN3</w:t>
            </w:r>
          </w:p>
        </w:tc>
        <w:tc>
          <w:tcPr>
            <w:tcW w:w="827" w:type="dxa"/>
            <w:tcBorders>
              <w:top w:val="single" w:sz="4" w:space="0" w:color="auto"/>
              <w:bottom w:val="single" w:sz="4" w:space="0" w:color="auto"/>
            </w:tcBorders>
            <w:shd w:val="clear" w:color="auto" w:fill="FFFF00"/>
          </w:tcPr>
          <w:p w:rsidR="00F83CCE" w:rsidRPr="00A91B0A" w:rsidRDefault="00F83CCE" w:rsidP="00F83CCE">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83CCE" w:rsidRDefault="00F83CCE" w:rsidP="00F83CCE">
            <w:pPr>
              <w:rPr>
                <w:rFonts w:cs="Arial"/>
                <w:lang w:val="en-US"/>
              </w:rPr>
            </w:pPr>
            <w:r>
              <w:rPr>
                <w:rFonts w:cs="Arial"/>
                <w:lang w:val="en-US"/>
              </w:rPr>
              <w:t xml:space="preserve">Proposed </w:t>
            </w:r>
            <w:proofErr w:type="spellStart"/>
            <w:r>
              <w:rPr>
                <w:rFonts w:cs="Arial"/>
                <w:lang w:val="en-US"/>
              </w:rPr>
              <w:t>tbd</w:t>
            </w:r>
            <w:proofErr w:type="spellEnd"/>
          </w:p>
          <w:p w:rsidR="00F83CCE" w:rsidRDefault="00F83CCE" w:rsidP="00F83CCE">
            <w:pPr>
              <w:rPr>
                <w:rFonts w:cs="Arial"/>
                <w:lang w:val="en-US"/>
              </w:rPr>
            </w:pPr>
            <w:r>
              <w:rPr>
                <w:rFonts w:cs="Arial"/>
                <w:lang w:val="en-US"/>
              </w:rPr>
              <w:t xml:space="preserve">Reply LS in </w:t>
            </w:r>
            <w:r w:rsidRPr="000D7954">
              <w:rPr>
                <w:rFonts w:cs="Arial"/>
                <w:lang w:val="en-US"/>
              </w:rPr>
              <w:t>C1-202</w:t>
            </w:r>
            <w:r>
              <w:rPr>
                <w:rFonts w:cs="Arial"/>
                <w:lang w:val="en-US"/>
              </w:rPr>
              <w:t>23</w:t>
            </w:r>
            <w:r w:rsidRPr="000D7954">
              <w:rPr>
                <w:rFonts w:cs="Arial"/>
                <w:lang w:val="en-US"/>
              </w:rPr>
              <w:t>2</w:t>
            </w:r>
            <w:r>
              <w:rPr>
                <w:rFonts w:cs="Arial"/>
                <w:lang w:val="en-US"/>
              </w:rPr>
              <w:t xml:space="preserve"> and </w:t>
            </w:r>
            <w:r w:rsidRPr="000D7954">
              <w:rPr>
                <w:rFonts w:cs="Arial"/>
                <w:lang w:val="en-US"/>
              </w:rPr>
              <w:t>C1-202</w:t>
            </w:r>
            <w:r>
              <w:rPr>
                <w:rFonts w:cs="Arial"/>
                <w:lang w:val="en-US"/>
              </w:rPr>
              <w:t>564</w:t>
            </w:r>
          </w:p>
          <w:p w:rsidR="00F83CCE" w:rsidRDefault="00F83CCE" w:rsidP="00F83CCE">
            <w:pPr>
              <w:rPr>
                <w:rFonts w:cs="Arial"/>
                <w:lang w:val="en-US"/>
              </w:rPr>
            </w:pPr>
            <w:r>
              <w:rPr>
                <w:rFonts w:cs="Arial"/>
                <w:lang w:val="en-US"/>
              </w:rPr>
              <w:t xml:space="preserve">Disc paper in </w:t>
            </w:r>
            <w:r w:rsidRPr="00FD60E7">
              <w:rPr>
                <w:rFonts w:cs="Arial"/>
                <w:lang w:val="en-US"/>
              </w:rPr>
              <w:t>C1-202231</w:t>
            </w:r>
            <w:r>
              <w:rPr>
                <w:rFonts w:cs="Arial"/>
                <w:lang w:val="en-US"/>
              </w:rPr>
              <w:t xml:space="preserve"> and </w:t>
            </w:r>
            <w:r w:rsidRPr="00FD60E7">
              <w:rPr>
                <w:rFonts w:cs="Arial"/>
                <w:lang w:val="en-US"/>
              </w:rPr>
              <w:t>C1-202565</w:t>
            </w:r>
          </w:p>
          <w:p w:rsidR="00F83CCE" w:rsidRDefault="00F83CCE" w:rsidP="00F83CCE">
            <w:pPr>
              <w:rPr>
                <w:rFonts w:cs="Arial"/>
                <w:lang w:val="en-US"/>
              </w:rPr>
            </w:pPr>
          </w:p>
          <w:p w:rsidR="00F83CCE" w:rsidRDefault="00F83CCE" w:rsidP="00F83CCE">
            <w:pPr>
              <w:rPr>
                <w:ins w:id="8" w:author="PL-preApril" w:date="2020-04-14T10:32:00Z"/>
                <w:rFonts w:cs="Arial"/>
                <w:lang w:val="en-US"/>
              </w:rPr>
            </w:pPr>
            <w:ins w:id="9" w:author="PL-preApril" w:date="2020-04-14T10:32:00Z">
              <w:r>
                <w:rPr>
                  <w:rFonts w:cs="Arial"/>
                  <w:lang w:val="en-US"/>
                </w:rPr>
                <w:t>Revision of C1-202046</w:t>
              </w:r>
            </w:ins>
          </w:p>
          <w:p w:rsidR="00F83CCE" w:rsidRDefault="00F83CCE" w:rsidP="00F83CCE">
            <w:pPr>
              <w:rPr>
                <w:ins w:id="10" w:author="PL-preApril" w:date="2020-04-14T10:32:00Z"/>
                <w:rFonts w:cs="Arial"/>
                <w:lang w:val="en-US"/>
              </w:rPr>
            </w:pPr>
            <w:ins w:id="11" w:author="PL-preApril" w:date="2020-04-14T10:32:00Z">
              <w:r>
                <w:rPr>
                  <w:rFonts w:cs="Arial"/>
                  <w:lang w:val="en-US"/>
                </w:rPr>
                <w:t>_________________________________________</w:t>
              </w:r>
            </w:ins>
          </w:p>
          <w:p w:rsidR="00F83CCE" w:rsidRDefault="00F83CCE" w:rsidP="00F83CCE">
            <w:pPr>
              <w:rPr>
                <w:rFonts w:cs="Arial"/>
                <w:lang w:val="en-US"/>
              </w:rPr>
            </w:pPr>
            <w:r>
              <w:rPr>
                <w:rFonts w:cs="Arial"/>
                <w:lang w:val="en-US"/>
              </w:rPr>
              <w:t xml:space="preserve">2046 had incomplete </w:t>
            </w:r>
            <w:proofErr w:type="spellStart"/>
            <w:r>
              <w:rPr>
                <w:rFonts w:cs="Arial"/>
                <w:lang w:val="en-US"/>
              </w:rPr>
              <w:t>tdoc</w:t>
            </w:r>
            <w:proofErr w:type="spellEnd"/>
            <w:r>
              <w:rPr>
                <w:rFonts w:cs="Arial"/>
                <w:lang w:val="en-US"/>
              </w:rPr>
              <w:t xml:space="preserve"> number on the cover sheet</w:t>
            </w:r>
          </w:p>
          <w:p w:rsidR="00F83CCE" w:rsidRPr="00A91B0A" w:rsidRDefault="00F83CCE" w:rsidP="00F83CCE">
            <w:pPr>
              <w:rPr>
                <w:rFonts w:cs="Arial"/>
                <w:lang w:val="en-US"/>
              </w:rPr>
            </w:pPr>
          </w:p>
        </w:tc>
      </w:tr>
      <w:bookmarkEnd w:id="7"/>
      <w:tr w:rsidR="006A159F" w:rsidRPr="00D95972" w:rsidTr="007D452E">
        <w:tc>
          <w:tcPr>
            <w:tcW w:w="976" w:type="dxa"/>
            <w:tcBorders>
              <w:left w:val="thinThickThinSmallGap" w:sz="24" w:space="0" w:color="auto"/>
              <w:bottom w:val="nil"/>
            </w:tcBorders>
            <w:shd w:val="clear" w:color="auto" w:fill="auto"/>
          </w:tcPr>
          <w:p w:rsidR="006A159F" w:rsidRPr="00D95972" w:rsidRDefault="006A159F" w:rsidP="006A159F">
            <w:pPr>
              <w:rPr>
                <w:rFonts w:cs="Arial"/>
                <w:lang w:val="en-US"/>
              </w:rPr>
            </w:pPr>
          </w:p>
        </w:tc>
        <w:tc>
          <w:tcPr>
            <w:tcW w:w="1315" w:type="dxa"/>
            <w:gridSpan w:val="2"/>
            <w:tcBorders>
              <w:bottom w:val="nil"/>
            </w:tcBorders>
            <w:shd w:val="clear" w:color="auto" w:fill="auto"/>
          </w:tcPr>
          <w:p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00FFFF"/>
          </w:tcPr>
          <w:p w:rsidR="006A159F" w:rsidRPr="00A91B0A" w:rsidRDefault="007D452E" w:rsidP="006A159F">
            <w:pPr>
              <w:rPr>
                <w:rFonts w:cs="Arial"/>
                <w:color w:val="000000"/>
              </w:rPr>
            </w:pPr>
            <w:r>
              <w:t>C1-202602</w:t>
            </w:r>
          </w:p>
        </w:tc>
        <w:tc>
          <w:tcPr>
            <w:tcW w:w="4190" w:type="dxa"/>
            <w:gridSpan w:val="3"/>
            <w:tcBorders>
              <w:top w:val="single" w:sz="4" w:space="0" w:color="auto"/>
              <w:bottom w:val="single" w:sz="4" w:space="0" w:color="auto"/>
            </w:tcBorders>
            <w:shd w:val="clear" w:color="auto" w:fill="00FFFF"/>
          </w:tcPr>
          <w:p w:rsidR="006A159F" w:rsidRPr="00A91B0A" w:rsidRDefault="007D452E" w:rsidP="006A159F">
            <w:pPr>
              <w:rPr>
                <w:rFonts w:cs="Arial"/>
              </w:rPr>
            </w:pPr>
            <w:r>
              <w:t>LS on status of 5WWC work (LIAISE-390)</w:t>
            </w:r>
          </w:p>
        </w:tc>
        <w:tc>
          <w:tcPr>
            <w:tcW w:w="1766" w:type="dxa"/>
            <w:tcBorders>
              <w:top w:val="single" w:sz="4" w:space="0" w:color="auto"/>
              <w:bottom w:val="single" w:sz="4" w:space="0" w:color="auto"/>
            </w:tcBorders>
            <w:shd w:val="clear" w:color="auto" w:fill="00FFFF"/>
          </w:tcPr>
          <w:p w:rsidR="006A159F" w:rsidRPr="00A91B0A" w:rsidRDefault="007D452E" w:rsidP="006A159F">
            <w:pPr>
              <w:rPr>
                <w:rFonts w:cs="Arial"/>
              </w:rPr>
            </w:pPr>
            <w:r>
              <w:t>Broadband Forum</w:t>
            </w:r>
          </w:p>
        </w:tc>
        <w:tc>
          <w:tcPr>
            <w:tcW w:w="827" w:type="dxa"/>
            <w:tcBorders>
              <w:top w:val="single" w:sz="4" w:space="0" w:color="auto"/>
              <w:bottom w:val="single" w:sz="4" w:space="0" w:color="auto"/>
            </w:tcBorders>
            <w:shd w:val="clear" w:color="auto" w:fill="00FFFF"/>
          </w:tcPr>
          <w:p w:rsidR="006A159F" w:rsidRPr="00A91B0A" w:rsidRDefault="006A159F" w:rsidP="006A159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00FFFF"/>
          </w:tcPr>
          <w:p w:rsidR="006A159F" w:rsidRPr="008A40DC" w:rsidRDefault="006A159F" w:rsidP="006A159F">
            <w:pPr>
              <w:rPr>
                <w:rFonts w:cs="Arial"/>
              </w:rPr>
            </w:pPr>
          </w:p>
        </w:tc>
      </w:tr>
      <w:tr w:rsidR="006A159F" w:rsidRPr="00D95972" w:rsidTr="008419FC">
        <w:tc>
          <w:tcPr>
            <w:tcW w:w="976" w:type="dxa"/>
            <w:tcBorders>
              <w:left w:val="thinThickThinSmallGap" w:sz="24" w:space="0" w:color="auto"/>
              <w:bottom w:val="nil"/>
            </w:tcBorders>
            <w:shd w:val="clear" w:color="auto" w:fill="auto"/>
          </w:tcPr>
          <w:p w:rsidR="006A159F" w:rsidRPr="00D95972" w:rsidRDefault="006A159F" w:rsidP="006A159F">
            <w:pPr>
              <w:rPr>
                <w:rFonts w:cs="Arial"/>
                <w:lang w:val="en-US"/>
              </w:rPr>
            </w:pPr>
          </w:p>
        </w:tc>
        <w:tc>
          <w:tcPr>
            <w:tcW w:w="1315" w:type="dxa"/>
            <w:gridSpan w:val="2"/>
            <w:tcBorders>
              <w:bottom w:val="nil"/>
            </w:tcBorders>
            <w:shd w:val="clear" w:color="auto" w:fill="auto"/>
          </w:tcPr>
          <w:p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FFFFFF"/>
          </w:tcPr>
          <w:p w:rsidR="006A159F" w:rsidRPr="00A91B0A" w:rsidRDefault="006A159F" w:rsidP="006A159F">
            <w:pPr>
              <w:rPr>
                <w:rFonts w:cs="Arial"/>
                <w:color w:val="000000"/>
              </w:rPr>
            </w:pPr>
          </w:p>
        </w:tc>
        <w:tc>
          <w:tcPr>
            <w:tcW w:w="4190" w:type="dxa"/>
            <w:gridSpan w:val="3"/>
            <w:tcBorders>
              <w:top w:val="single" w:sz="4" w:space="0" w:color="auto"/>
              <w:bottom w:val="single" w:sz="4" w:space="0" w:color="auto"/>
            </w:tcBorders>
            <w:shd w:val="clear" w:color="auto" w:fill="FFFFFF"/>
          </w:tcPr>
          <w:p w:rsidR="006A159F" w:rsidRPr="00A91B0A" w:rsidRDefault="006A159F" w:rsidP="006A159F">
            <w:pPr>
              <w:rPr>
                <w:rFonts w:cs="Arial"/>
              </w:rPr>
            </w:pPr>
          </w:p>
        </w:tc>
        <w:tc>
          <w:tcPr>
            <w:tcW w:w="1766" w:type="dxa"/>
            <w:tcBorders>
              <w:top w:val="single" w:sz="4" w:space="0" w:color="auto"/>
              <w:bottom w:val="single" w:sz="4" w:space="0" w:color="auto"/>
            </w:tcBorders>
            <w:shd w:val="clear" w:color="auto" w:fill="FFFFFF"/>
          </w:tcPr>
          <w:p w:rsidR="006A159F" w:rsidRPr="00A91B0A" w:rsidRDefault="006A159F" w:rsidP="006A159F">
            <w:pPr>
              <w:rPr>
                <w:rFonts w:cs="Arial"/>
              </w:rPr>
            </w:pPr>
          </w:p>
        </w:tc>
        <w:tc>
          <w:tcPr>
            <w:tcW w:w="827" w:type="dxa"/>
            <w:tcBorders>
              <w:top w:val="single" w:sz="4" w:space="0" w:color="auto"/>
              <w:bottom w:val="single" w:sz="4" w:space="0" w:color="auto"/>
            </w:tcBorders>
            <w:shd w:val="clear" w:color="auto" w:fill="FFFFFF"/>
          </w:tcPr>
          <w:p w:rsidR="006A159F" w:rsidRPr="00A91B0A" w:rsidRDefault="006A159F" w:rsidP="006A159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A159F" w:rsidRPr="008A40DC" w:rsidRDefault="006A159F" w:rsidP="006A159F">
            <w:pPr>
              <w:rPr>
                <w:rFonts w:cs="Arial"/>
              </w:rPr>
            </w:pPr>
          </w:p>
        </w:tc>
      </w:tr>
      <w:tr w:rsidR="006A159F" w:rsidRPr="00D95972" w:rsidTr="008419FC">
        <w:tc>
          <w:tcPr>
            <w:tcW w:w="976" w:type="dxa"/>
            <w:tcBorders>
              <w:left w:val="thinThickThinSmallGap" w:sz="24" w:space="0" w:color="auto"/>
              <w:bottom w:val="nil"/>
            </w:tcBorders>
            <w:shd w:val="clear" w:color="auto" w:fill="auto"/>
          </w:tcPr>
          <w:p w:rsidR="006A159F" w:rsidRPr="00D95972" w:rsidRDefault="006A159F" w:rsidP="006A159F">
            <w:pPr>
              <w:rPr>
                <w:rFonts w:cs="Arial"/>
                <w:lang w:val="en-US"/>
              </w:rPr>
            </w:pPr>
          </w:p>
        </w:tc>
        <w:tc>
          <w:tcPr>
            <w:tcW w:w="1315" w:type="dxa"/>
            <w:gridSpan w:val="2"/>
            <w:tcBorders>
              <w:bottom w:val="nil"/>
            </w:tcBorders>
            <w:shd w:val="clear" w:color="auto" w:fill="auto"/>
          </w:tcPr>
          <w:p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FFFFFF"/>
          </w:tcPr>
          <w:p w:rsidR="006A159F" w:rsidRPr="00A91B0A" w:rsidRDefault="006A159F" w:rsidP="006A159F">
            <w:pPr>
              <w:rPr>
                <w:rFonts w:cs="Arial"/>
                <w:color w:val="000000"/>
              </w:rPr>
            </w:pPr>
          </w:p>
        </w:tc>
        <w:tc>
          <w:tcPr>
            <w:tcW w:w="4190" w:type="dxa"/>
            <w:gridSpan w:val="3"/>
            <w:tcBorders>
              <w:top w:val="single" w:sz="4" w:space="0" w:color="auto"/>
              <w:bottom w:val="single" w:sz="4" w:space="0" w:color="auto"/>
            </w:tcBorders>
            <w:shd w:val="clear" w:color="auto" w:fill="FFFFFF"/>
          </w:tcPr>
          <w:p w:rsidR="006A159F" w:rsidRPr="00A91B0A" w:rsidRDefault="006A159F" w:rsidP="006A159F">
            <w:pPr>
              <w:rPr>
                <w:rFonts w:cs="Arial"/>
              </w:rPr>
            </w:pPr>
          </w:p>
        </w:tc>
        <w:tc>
          <w:tcPr>
            <w:tcW w:w="1766" w:type="dxa"/>
            <w:tcBorders>
              <w:top w:val="single" w:sz="4" w:space="0" w:color="auto"/>
              <w:bottom w:val="single" w:sz="4" w:space="0" w:color="auto"/>
            </w:tcBorders>
            <w:shd w:val="clear" w:color="auto" w:fill="FFFFFF"/>
          </w:tcPr>
          <w:p w:rsidR="006A159F" w:rsidRPr="00A91B0A" w:rsidRDefault="006A159F" w:rsidP="006A159F">
            <w:pPr>
              <w:rPr>
                <w:rFonts w:cs="Arial"/>
              </w:rPr>
            </w:pPr>
          </w:p>
        </w:tc>
        <w:tc>
          <w:tcPr>
            <w:tcW w:w="827" w:type="dxa"/>
            <w:tcBorders>
              <w:top w:val="single" w:sz="4" w:space="0" w:color="auto"/>
              <w:bottom w:val="single" w:sz="4" w:space="0" w:color="auto"/>
            </w:tcBorders>
            <w:shd w:val="clear" w:color="auto" w:fill="FFFFFF"/>
          </w:tcPr>
          <w:p w:rsidR="006A159F" w:rsidRPr="00A91B0A" w:rsidRDefault="006A159F" w:rsidP="006A159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A159F" w:rsidRPr="008A40DC" w:rsidRDefault="006A159F" w:rsidP="006A159F">
            <w:pPr>
              <w:rPr>
                <w:rFonts w:cs="Arial"/>
              </w:rPr>
            </w:pPr>
          </w:p>
        </w:tc>
      </w:tr>
      <w:tr w:rsidR="006A159F" w:rsidRPr="00D95972" w:rsidTr="008419FC">
        <w:tc>
          <w:tcPr>
            <w:tcW w:w="976" w:type="dxa"/>
            <w:tcBorders>
              <w:left w:val="thinThickThinSmallGap" w:sz="24" w:space="0" w:color="auto"/>
              <w:bottom w:val="nil"/>
            </w:tcBorders>
            <w:shd w:val="clear" w:color="auto" w:fill="auto"/>
          </w:tcPr>
          <w:p w:rsidR="006A159F" w:rsidRPr="00D95972" w:rsidRDefault="006A159F" w:rsidP="006A159F">
            <w:pPr>
              <w:rPr>
                <w:rFonts w:cs="Arial"/>
                <w:lang w:val="en-US"/>
              </w:rPr>
            </w:pPr>
          </w:p>
        </w:tc>
        <w:tc>
          <w:tcPr>
            <w:tcW w:w="1315" w:type="dxa"/>
            <w:gridSpan w:val="2"/>
            <w:tcBorders>
              <w:bottom w:val="nil"/>
            </w:tcBorders>
            <w:shd w:val="clear" w:color="auto" w:fill="auto"/>
          </w:tcPr>
          <w:p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FFFFFF"/>
          </w:tcPr>
          <w:p w:rsidR="006A159F" w:rsidRPr="00A91B0A" w:rsidRDefault="006A159F" w:rsidP="006A159F">
            <w:pPr>
              <w:rPr>
                <w:rFonts w:cs="Arial"/>
                <w:color w:val="000000"/>
              </w:rPr>
            </w:pPr>
          </w:p>
        </w:tc>
        <w:tc>
          <w:tcPr>
            <w:tcW w:w="4190" w:type="dxa"/>
            <w:gridSpan w:val="3"/>
            <w:tcBorders>
              <w:top w:val="single" w:sz="4" w:space="0" w:color="auto"/>
              <w:bottom w:val="single" w:sz="4" w:space="0" w:color="auto"/>
            </w:tcBorders>
            <w:shd w:val="clear" w:color="auto" w:fill="FFFFFF"/>
          </w:tcPr>
          <w:p w:rsidR="006A159F" w:rsidRPr="00A91B0A" w:rsidRDefault="006A159F" w:rsidP="006A159F">
            <w:pPr>
              <w:rPr>
                <w:rFonts w:cs="Arial"/>
              </w:rPr>
            </w:pPr>
          </w:p>
        </w:tc>
        <w:tc>
          <w:tcPr>
            <w:tcW w:w="1766" w:type="dxa"/>
            <w:tcBorders>
              <w:top w:val="single" w:sz="4" w:space="0" w:color="auto"/>
              <w:bottom w:val="single" w:sz="4" w:space="0" w:color="auto"/>
            </w:tcBorders>
            <w:shd w:val="clear" w:color="auto" w:fill="FFFFFF"/>
          </w:tcPr>
          <w:p w:rsidR="006A159F" w:rsidRPr="00A91B0A" w:rsidRDefault="006A159F" w:rsidP="006A159F">
            <w:pPr>
              <w:rPr>
                <w:rFonts w:cs="Arial"/>
              </w:rPr>
            </w:pPr>
          </w:p>
        </w:tc>
        <w:tc>
          <w:tcPr>
            <w:tcW w:w="827" w:type="dxa"/>
            <w:tcBorders>
              <w:top w:val="single" w:sz="4" w:space="0" w:color="auto"/>
              <w:bottom w:val="single" w:sz="4" w:space="0" w:color="auto"/>
            </w:tcBorders>
            <w:shd w:val="clear" w:color="auto" w:fill="FFFFFF"/>
          </w:tcPr>
          <w:p w:rsidR="006A159F" w:rsidRPr="00A91B0A" w:rsidRDefault="006A159F" w:rsidP="006A159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A159F" w:rsidRPr="00A91B0A" w:rsidRDefault="006A159F" w:rsidP="006A159F">
            <w:pPr>
              <w:rPr>
                <w:rFonts w:cs="Arial"/>
                <w:lang w:val="en-US"/>
              </w:rPr>
            </w:pPr>
          </w:p>
        </w:tc>
      </w:tr>
      <w:tr w:rsidR="006A159F" w:rsidRPr="00D95972" w:rsidTr="008419FC">
        <w:tc>
          <w:tcPr>
            <w:tcW w:w="976" w:type="dxa"/>
            <w:tcBorders>
              <w:left w:val="thinThickThinSmallGap" w:sz="24" w:space="0" w:color="auto"/>
              <w:bottom w:val="nil"/>
            </w:tcBorders>
            <w:shd w:val="clear" w:color="auto" w:fill="auto"/>
          </w:tcPr>
          <w:p w:rsidR="006A159F" w:rsidRPr="00D95972" w:rsidRDefault="006A159F" w:rsidP="006A159F">
            <w:pPr>
              <w:rPr>
                <w:rFonts w:cs="Arial"/>
                <w:lang w:val="en-US"/>
              </w:rPr>
            </w:pPr>
          </w:p>
        </w:tc>
        <w:tc>
          <w:tcPr>
            <w:tcW w:w="1315" w:type="dxa"/>
            <w:gridSpan w:val="2"/>
            <w:tcBorders>
              <w:bottom w:val="nil"/>
            </w:tcBorders>
            <w:shd w:val="clear" w:color="auto" w:fill="auto"/>
          </w:tcPr>
          <w:p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FFFFFF"/>
          </w:tcPr>
          <w:p w:rsidR="006A159F" w:rsidRPr="00A91B0A" w:rsidRDefault="006A159F" w:rsidP="006A159F">
            <w:pPr>
              <w:rPr>
                <w:rFonts w:cs="Arial"/>
                <w:color w:val="000000"/>
              </w:rPr>
            </w:pPr>
          </w:p>
        </w:tc>
        <w:tc>
          <w:tcPr>
            <w:tcW w:w="4190" w:type="dxa"/>
            <w:gridSpan w:val="3"/>
            <w:tcBorders>
              <w:top w:val="single" w:sz="4" w:space="0" w:color="auto"/>
              <w:bottom w:val="single" w:sz="4" w:space="0" w:color="auto"/>
            </w:tcBorders>
            <w:shd w:val="clear" w:color="auto" w:fill="FFFFFF"/>
          </w:tcPr>
          <w:p w:rsidR="006A159F" w:rsidRPr="00A91B0A" w:rsidRDefault="006A159F" w:rsidP="006A159F">
            <w:pPr>
              <w:rPr>
                <w:rFonts w:cs="Arial"/>
              </w:rPr>
            </w:pPr>
          </w:p>
        </w:tc>
        <w:tc>
          <w:tcPr>
            <w:tcW w:w="1766" w:type="dxa"/>
            <w:tcBorders>
              <w:top w:val="single" w:sz="4" w:space="0" w:color="auto"/>
              <w:bottom w:val="single" w:sz="4" w:space="0" w:color="auto"/>
            </w:tcBorders>
            <w:shd w:val="clear" w:color="auto" w:fill="FFFFFF"/>
          </w:tcPr>
          <w:p w:rsidR="006A159F" w:rsidRPr="00A91B0A" w:rsidRDefault="006A159F" w:rsidP="006A159F">
            <w:pPr>
              <w:rPr>
                <w:rFonts w:cs="Arial"/>
              </w:rPr>
            </w:pPr>
          </w:p>
        </w:tc>
        <w:tc>
          <w:tcPr>
            <w:tcW w:w="827" w:type="dxa"/>
            <w:tcBorders>
              <w:top w:val="single" w:sz="4" w:space="0" w:color="auto"/>
              <w:bottom w:val="single" w:sz="4" w:space="0" w:color="auto"/>
            </w:tcBorders>
            <w:shd w:val="clear" w:color="auto" w:fill="FFFFFF"/>
          </w:tcPr>
          <w:p w:rsidR="006A159F" w:rsidRPr="00A91B0A" w:rsidRDefault="006A159F" w:rsidP="006A159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A159F" w:rsidRPr="00A91B0A" w:rsidRDefault="006A159F" w:rsidP="006A159F">
            <w:pPr>
              <w:rPr>
                <w:rFonts w:cs="Arial"/>
                <w:lang w:val="en-US"/>
              </w:rPr>
            </w:pPr>
          </w:p>
        </w:tc>
      </w:tr>
      <w:tr w:rsidR="006A159F" w:rsidRPr="00D95972" w:rsidTr="008419FC">
        <w:tc>
          <w:tcPr>
            <w:tcW w:w="976" w:type="dxa"/>
            <w:tcBorders>
              <w:left w:val="thinThickThinSmallGap" w:sz="24" w:space="0" w:color="auto"/>
              <w:bottom w:val="nil"/>
            </w:tcBorders>
            <w:shd w:val="clear" w:color="auto" w:fill="auto"/>
          </w:tcPr>
          <w:p w:rsidR="006A159F" w:rsidRPr="00D95972" w:rsidRDefault="006A159F" w:rsidP="006A159F">
            <w:pPr>
              <w:rPr>
                <w:rFonts w:cs="Arial"/>
                <w:lang w:val="en-US"/>
              </w:rPr>
            </w:pPr>
          </w:p>
        </w:tc>
        <w:tc>
          <w:tcPr>
            <w:tcW w:w="1315" w:type="dxa"/>
            <w:gridSpan w:val="2"/>
            <w:tcBorders>
              <w:bottom w:val="nil"/>
            </w:tcBorders>
            <w:shd w:val="clear" w:color="auto" w:fill="auto"/>
          </w:tcPr>
          <w:p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FFFFFF"/>
          </w:tcPr>
          <w:p w:rsidR="006A159F" w:rsidRPr="00A91B0A" w:rsidRDefault="006A159F" w:rsidP="006A159F">
            <w:pPr>
              <w:rPr>
                <w:rFonts w:cs="Arial"/>
                <w:color w:val="000000"/>
              </w:rPr>
            </w:pPr>
          </w:p>
        </w:tc>
        <w:tc>
          <w:tcPr>
            <w:tcW w:w="4190" w:type="dxa"/>
            <w:gridSpan w:val="3"/>
            <w:tcBorders>
              <w:top w:val="single" w:sz="4" w:space="0" w:color="auto"/>
              <w:bottom w:val="single" w:sz="4" w:space="0" w:color="auto"/>
            </w:tcBorders>
            <w:shd w:val="clear" w:color="auto" w:fill="FFFFFF"/>
          </w:tcPr>
          <w:p w:rsidR="006A159F" w:rsidRPr="00A91B0A" w:rsidRDefault="006A159F" w:rsidP="006A159F">
            <w:pPr>
              <w:rPr>
                <w:rFonts w:cs="Arial"/>
              </w:rPr>
            </w:pPr>
          </w:p>
        </w:tc>
        <w:tc>
          <w:tcPr>
            <w:tcW w:w="1766" w:type="dxa"/>
            <w:tcBorders>
              <w:top w:val="single" w:sz="4" w:space="0" w:color="auto"/>
              <w:bottom w:val="single" w:sz="4" w:space="0" w:color="auto"/>
            </w:tcBorders>
            <w:shd w:val="clear" w:color="auto" w:fill="FFFFFF"/>
          </w:tcPr>
          <w:p w:rsidR="006A159F" w:rsidRPr="00A91B0A" w:rsidRDefault="006A159F" w:rsidP="006A159F">
            <w:pPr>
              <w:rPr>
                <w:rFonts w:cs="Arial"/>
              </w:rPr>
            </w:pPr>
          </w:p>
        </w:tc>
        <w:tc>
          <w:tcPr>
            <w:tcW w:w="827" w:type="dxa"/>
            <w:tcBorders>
              <w:top w:val="single" w:sz="4" w:space="0" w:color="auto"/>
              <w:bottom w:val="single" w:sz="4" w:space="0" w:color="auto"/>
            </w:tcBorders>
            <w:shd w:val="clear" w:color="auto" w:fill="FFFFFF"/>
          </w:tcPr>
          <w:p w:rsidR="006A159F" w:rsidRPr="00A91B0A" w:rsidRDefault="006A159F" w:rsidP="006A159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A159F" w:rsidRPr="00A91B0A" w:rsidRDefault="006A159F" w:rsidP="006A159F">
            <w:pPr>
              <w:rPr>
                <w:rFonts w:cs="Arial"/>
                <w:lang w:val="en-US"/>
              </w:rPr>
            </w:pPr>
          </w:p>
        </w:tc>
      </w:tr>
      <w:tr w:rsidR="006A159F" w:rsidRPr="00D95972" w:rsidTr="008419FC">
        <w:tc>
          <w:tcPr>
            <w:tcW w:w="976" w:type="dxa"/>
            <w:tcBorders>
              <w:left w:val="thinThickThinSmallGap" w:sz="24" w:space="0" w:color="auto"/>
              <w:bottom w:val="nil"/>
            </w:tcBorders>
          </w:tcPr>
          <w:p w:rsidR="006A159F" w:rsidRPr="00D95972" w:rsidRDefault="006A159F" w:rsidP="006A159F">
            <w:pPr>
              <w:rPr>
                <w:rFonts w:cs="Arial"/>
                <w:lang w:val="en-US"/>
              </w:rPr>
            </w:pPr>
          </w:p>
        </w:tc>
        <w:tc>
          <w:tcPr>
            <w:tcW w:w="1315" w:type="dxa"/>
            <w:gridSpan w:val="2"/>
            <w:tcBorders>
              <w:bottom w:val="nil"/>
            </w:tcBorders>
          </w:tcPr>
          <w:p w:rsidR="006A159F" w:rsidRPr="00D95972" w:rsidRDefault="006A159F" w:rsidP="006A159F">
            <w:pPr>
              <w:rPr>
                <w:rFonts w:cs="Arial"/>
                <w:lang w:val="en-US"/>
              </w:rPr>
            </w:pPr>
          </w:p>
        </w:tc>
        <w:tc>
          <w:tcPr>
            <w:tcW w:w="1088" w:type="dxa"/>
            <w:tcBorders>
              <w:top w:val="single" w:sz="4" w:space="0" w:color="auto"/>
              <w:bottom w:val="single" w:sz="12" w:space="0" w:color="auto"/>
            </w:tcBorders>
            <w:shd w:val="clear" w:color="auto" w:fill="FFFFFF"/>
          </w:tcPr>
          <w:p w:rsidR="006A159F" w:rsidRPr="003815EA" w:rsidRDefault="006A159F" w:rsidP="006A159F">
            <w:pPr>
              <w:rPr>
                <w:rFonts w:cs="Arial"/>
                <w:lang w:val="en-US"/>
              </w:rPr>
            </w:pPr>
          </w:p>
        </w:tc>
        <w:tc>
          <w:tcPr>
            <w:tcW w:w="4190" w:type="dxa"/>
            <w:gridSpan w:val="3"/>
            <w:tcBorders>
              <w:top w:val="single" w:sz="4" w:space="0" w:color="auto"/>
              <w:bottom w:val="single" w:sz="12" w:space="0" w:color="auto"/>
            </w:tcBorders>
            <w:shd w:val="clear" w:color="auto" w:fill="FFFFFF"/>
          </w:tcPr>
          <w:p w:rsidR="006A159F" w:rsidRPr="003815EA" w:rsidRDefault="006A159F" w:rsidP="006A159F">
            <w:pPr>
              <w:rPr>
                <w:rFonts w:cs="Arial"/>
                <w:lang w:val="en-US"/>
              </w:rPr>
            </w:pPr>
          </w:p>
        </w:tc>
        <w:tc>
          <w:tcPr>
            <w:tcW w:w="1766" w:type="dxa"/>
            <w:tcBorders>
              <w:top w:val="single" w:sz="4" w:space="0" w:color="auto"/>
              <w:bottom w:val="single" w:sz="12" w:space="0" w:color="auto"/>
            </w:tcBorders>
            <w:shd w:val="clear" w:color="auto" w:fill="FFFFFF"/>
          </w:tcPr>
          <w:p w:rsidR="006A159F" w:rsidRPr="003815EA" w:rsidRDefault="006A159F" w:rsidP="006A159F">
            <w:pPr>
              <w:rPr>
                <w:rFonts w:cs="Arial"/>
                <w:lang w:val="en-US"/>
              </w:rPr>
            </w:pPr>
          </w:p>
        </w:tc>
        <w:tc>
          <w:tcPr>
            <w:tcW w:w="827" w:type="dxa"/>
            <w:tcBorders>
              <w:top w:val="single" w:sz="4" w:space="0" w:color="auto"/>
              <w:bottom w:val="single" w:sz="12" w:space="0" w:color="auto"/>
            </w:tcBorders>
            <w:shd w:val="clear" w:color="auto" w:fill="FFFFFF"/>
          </w:tcPr>
          <w:p w:rsidR="006A159F" w:rsidRPr="003815EA" w:rsidRDefault="006A159F" w:rsidP="006A159F">
            <w:pPr>
              <w:rPr>
                <w:rFonts w:cs="Arial"/>
                <w:lang w:val="en-US"/>
              </w:rPr>
            </w:pPr>
          </w:p>
        </w:tc>
        <w:tc>
          <w:tcPr>
            <w:tcW w:w="4564" w:type="dxa"/>
            <w:gridSpan w:val="2"/>
            <w:tcBorders>
              <w:top w:val="single" w:sz="4" w:space="0" w:color="auto"/>
              <w:bottom w:val="single" w:sz="12" w:space="0" w:color="auto"/>
              <w:right w:val="thinThickThinSmallGap" w:sz="24" w:space="0" w:color="auto"/>
            </w:tcBorders>
            <w:shd w:val="clear" w:color="auto" w:fill="FFFFFF"/>
          </w:tcPr>
          <w:p w:rsidR="006A159F" w:rsidRPr="003815EA" w:rsidRDefault="006A159F" w:rsidP="006A159F">
            <w:pPr>
              <w:rPr>
                <w:rFonts w:eastAsia="Batang" w:cs="Arial"/>
                <w:lang w:val="en-US" w:eastAsia="ko-KR"/>
              </w:rPr>
            </w:pPr>
          </w:p>
        </w:tc>
      </w:tr>
      <w:tr w:rsidR="006A159F"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6A159F">
            <w:pPr>
              <w:pStyle w:val="ListParagraph"/>
              <w:numPr>
                <w:ilvl w:val="0"/>
                <w:numId w:val="5"/>
              </w:numPr>
              <w:rPr>
                <w:rFonts w:cs="Arial"/>
                <w:lang w:val="en-US"/>
              </w:rPr>
            </w:pPr>
          </w:p>
        </w:tc>
        <w:tc>
          <w:tcPr>
            <w:tcW w:w="1315"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4190" w:type="dxa"/>
            <w:gridSpan w:val="3"/>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1766" w:type="dxa"/>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827" w:type="dxa"/>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4564" w:type="dxa"/>
            <w:gridSpan w:val="2"/>
            <w:tcBorders>
              <w:top w:val="single" w:sz="12" w:space="0" w:color="auto"/>
              <w:bottom w:val="single" w:sz="6"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Release 5 is closed</w:t>
            </w:r>
          </w:p>
        </w:tc>
      </w:tr>
      <w:tr w:rsidR="006A159F" w:rsidRPr="00D95972" w:rsidTr="008419FC">
        <w:tc>
          <w:tcPr>
            <w:tcW w:w="976" w:type="dxa"/>
            <w:tcBorders>
              <w:top w:val="nil"/>
              <w:left w:val="thinThickThinSmallGap" w:sz="24" w:space="0" w:color="auto"/>
              <w:bottom w:val="single" w:sz="12" w:space="0" w:color="auto"/>
            </w:tcBorders>
          </w:tcPr>
          <w:p w:rsidR="006A159F" w:rsidRPr="00D95972" w:rsidRDefault="006A159F" w:rsidP="006A159F">
            <w:pPr>
              <w:rPr>
                <w:rFonts w:cs="Arial"/>
              </w:rPr>
            </w:pPr>
          </w:p>
        </w:tc>
        <w:tc>
          <w:tcPr>
            <w:tcW w:w="1315" w:type="dxa"/>
            <w:gridSpan w:val="2"/>
            <w:tcBorders>
              <w:top w:val="nil"/>
              <w:bottom w:val="single" w:sz="12" w:space="0" w:color="auto"/>
            </w:tcBorders>
          </w:tcPr>
          <w:p w:rsidR="006A159F" w:rsidRPr="00D95972" w:rsidRDefault="006A159F" w:rsidP="006A159F">
            <w:pPr>
              <w:rPr>
                <w:rFonts w:cs="Arial"/>
              </w:rPr>
            </w:pPr>
          </w:p>
        </w:tc>
        <w:tc>
          <w:tcPr>
            <w:tcW w:w="1088"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1766"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827"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564" w:type="dxa"/>
            <w:gridSpan w:val="2"/>
            <w:tcBorders>
              <w:top w:val="single" w:sz="4" w:space="0" w:color="auto"/>
              <w:bottom w:val="single" w:sz="12" w:space="0" w:color="auto"/>
              <w:right w:val="thinThickThinSmallGap" w:sz="24" w:space="0" w:color="auto"/>
            </w:tcBorders>
            <w:shd w:val="clear" w:color="auto" w:fill="auto"/>
          </w:tcPr>
          <w:p w:rsidR="006A159F" w:rsidRPr="00D95972" w:rsidRDefault="006A159F" w:rsidP="006A159F">
            <w:pPr>
              <w:rPr>
                <w:rFonts w:cs="Arial"/>
                <w:color w:val="FF0000"/>
              </w:rPr>
            </w:pPr>
          </w:p>
        </w:tc>
      </w:tr>
      <w:tr w:rsidR="006A159F"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6A159F">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190"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176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Release 6 is closed</w:t>
            </w: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eastAsia="Arial Unicode MS" w:cs="Arial"/>
                <w:color w:val="000000"/>
              </w:rPr>
            </w:pPr>
          </w:p>
        </w:tc>
        <w:tc>
          <w:tcPr>
            <w:tcW w:w="1088"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1766"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827"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564" w:type="dxa"/>
            <w:gridSpan w:val="2"/>
            <w:tcBorders>
              <w:top w:val="single" w:sz="4" w:space="0" w:color="auto"/>
              <w:bottom w:val="single" w:sz="12"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6A159F">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190"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176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Release 7 is closed</w:t>
            </w:r>
          </w:p>
        </w:tc>
      </w:tr>
      <w:tr w:rsidR="006A159F" w:rsidRPr="00D95972" w:rsidTr="008419FC">
        <w:tc>
          <w:tcPr>
            <w:tcW w:w="976" w:type="dxa"/>
            <w:tcBorders>
              <w:left w:val="thinThickThinSmallGap" w:sz="24" w:space="0" w:color="auto"/>
              <w:bottom w:val="nil"/>
            </w:tcBorders>
          </w:tcPr>
          <w:p w:rsidR="006A159F" w:rsidRPr="00D95972" w:rsidRDefault="006A159F" w:rsidP="006A159F">
            <w:pPr>
              <w:rPr>
                <w:rFonts w:cs="Arial"/>
              </w:rPr>
            </w:pPr>
          </w:p>
        </w:tc>
        <w:tc>
          <w:tcPr>
            <w:tcW w:w="1315"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1766"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6A159F">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Release 8</w:t>
            </w:r>
          </w:p>
          <w:p w:rsidR="006A159F" w:rsidRPr="00D95972" w:rsidRDefault="006A159F" w:rsidP="006A159F">
            <w:pPr>
              <w:rPr>
                <w:rFonts w:cs="Arial"/>
                <w:color w:val="FF0000"/>
              </w:rPr>
            </w:pPr>
            <w:r w:rsidRPr="00D95972">
              <w:rPr>
                <w:rFonts w:cs="Arial"/>
              </w:rPr>
              <w:lastRenderedPageBreak/>
              <w:t>work items</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roofErr w:type="spellStart"/>
            <w:r w:rsidRPr="00D95972">
              <w:rPr>
                <w:rFonts w:cs="Arial"/>
              </w:rPr>
              <w:lastRenderedPageBreak/>
              <w:t>Tdoc</w:t>
            </w:r>
            <w:proofErr w:type="spellEnd"/>
          </w:p>
        </w:tc>
        <w:tc>
          <w:tcPr>
            <w:tcW w:w="4190" w:type="dxa"/>
            <w:gridSpan w:val="3"/>
            <w:tcBorders>
              <w:top w:val="single" w:sz="12" w:space="0" w:color="auto"/>
              <w:bottom w:val="single" w:sz="4" w:space="0" w:color="auto"/>
            </w:tcBorders>
            <w:shd w:val="clear" w:color="auto" w:fill="0000FF"/>
          </w:tcPr>
          <w:p w:rsidR="006A159F" w:rsidRPr="00F1483B" w:rsidRDefault="006A159F" w:rsidP="006A159F">
            <w:pPr>
              <w:rPr>
                <w:rFonts w:cs="Arial"/>
                <w:snapToGrid w:val="0"/>
                <w:color w:val="FFFFFF" w:themeColor="background1"/>
              </w:rPr>
            </w:pPr>
            <w:r w:rsidRPr="00F1483B">
              <w:rPr>
                <w:rFonts w:cs="Arial"/>
                <w:b/>
                <w:color w:val="FFFFFF" w:themeColor="background1"/>
              </w:rPr>
              <w:t>NOT PART OF THIS MEETING</w:t>
            </w:r>
            <w:r w:rsidRPr="00F1483B">
              <w:rPr>
                <w:rFonts w:cs="Arial"/>
                <w:snapToGrid w:val="0"/>
                <w:color w:val="FFFFFF" w:themeColor="background1"/>
              </w:rPr>
              <w:t xml:space="preserve"> </w:t>
            </w:r>
          </w:p>
          <w:p w:rsidR="006A159F" w:rsidRPr="00F1483B" w:rsidRDefault="006A159F" w:rsidP="006A159F">
            <w:pPr>
              <w:rPr>
                <w:rFonts w:cs="Arial"/>
                <w:color w:val="FFFFFF" w:themeColor="background1"/>
              </w:rPr>
            </w:pPr>
          </w:p>
        </w:tc>
        <w:tc>
          <w:tcPr>
            <w:tcW w:w="176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p>
        </w:tc>
      </w:tr>
      <w:tr w:rsidR="006A159F" w:rsidRPr="00D95972" w:rsidTr="008419FC">
        <w:tc>
          <w:tcPr>
            <w:tcW w:w="976" w:type="dxa"/>
            <w:tcBorders>
              <w:left w:val="thinThickThinSmallGap" w:sz="24" w:space="0" w:color="auto"/>
              <w:bottom w:val="single" w:sz="6" w:space="0" w:color="auto"/>
              <w:right w:val="single" w:sz="4" w:space="0" w:color="auto"/>
            </w:tcBorders>
          </w:tcPr>
          <w:p w:rsidR="006A159F" w:rsidRPr="00D95972" w:rsidRDefault="006A159F" w:rsidP="006A159F">
            <w:pPr>
              <w:rPr>
                <w:rFonts w:cs="Arial"/>
              </w:rPr>
            </w:pPr>
          </w:p>
        </w:tc>
        <w:tc>
          <w:tcPr>
            <w:tcW w:w="1315" w:type="dxa"/>
            <w:gridSpan w:val="2"/>
            <w:tcBorders>
              <w:left w:val="single" w:sz="4" w:space="0" w:color="auto"/>
              <w:bottom w:val="single" w:sz="6" w:space="0" w:color="auto"/>
            </w:tcBorders>
          </w:tcPr>
          <w:p w:rsidR="006A159F" w:rsidRPr="00D95972" w:rsidRDefault="006A159F" w:rsidP="006A159F">
            <w:pPr>
              <w:rPr>
                <w:rFonts w:cs="Arial"/>
              </w:rPr>
            </w:pPr>
          </w:p>
        </w:tc>
        <w:tc>
          <w:tcPr>
            <w:tcW w:w="1088" w:type="dxa"/>
            <w:tcBorders>
              <w:top w:val="single" w:sz="4" w:space="0" w:color="auto"/>
              <w:bottom w:val="single" w:sz="6" w:space="0" w:color="auto"/>
            </w:tcBorders>
            <w:shd w:val="clear" w:color="auto" w:fill="FFFFFF"/>
          </w:tcPr>
          <w:p w:rsidR="006A159F" w:rsidRPr="00D95972" w:rsidRDefault="006A159F" w:rsidP="006A159F">
            <w:pPr>
              <w:rPr>
                <w:rFonts w:cs="Arial"/>
                <w:color w:val="000000"/>
              </w:rPr>
            </w:pPr>
          </w:p>
        </w:tc>
        <w:tc>
          <w:tcPr>
            <w:tcW w:w="4190" w:type="dxa"/>
            <w:gridSpan w:val="3"/>
            <w:tcBorders>
              <w:top w:val="single" w:sz="4" w:space="0" w:color="auto"/>
              <w:bottom w:val="single" w:sz="6" w:space="0" w:color="auto"/>
            </w:tcBorders>
            <w:shd w:val="clear" w:color="auto" w:fill="FFFFFF"/>
          </w:tcPr>
          <w:p w:rsidR="006A159F" w:rsidRPr="00F1483B" w:rsidRDefault="006A159F" w:rsidP="006A159F">
            <w:pPr>
              <w:rPr>
                <w:rFonts w:cs="Arial"/>
                <w:color w:val="FFFFFF" w:themeColor="background1"/>
              </w:rPr>
            </w:pPr>
          </w:p>
        </w:tc>
        <w:tc>
          <w:tcPr>
            <w:tcW w:w="1766" w:type="dxa"/>
            <w:tcBorders>
              <w:top w:val="single" w:sz="4" w:space="0" w:color="auto"/>
              <w:bottom w:val="single" w:sz="4" w:space="0" w:color="auto"/>
            </w:tcBorders>
            <w:shd w:val="clear" w:color="auto" w:fill="FFFFFF"/>
          </w:tcPr>
          <w:p w:rsidR="006A159F" w:rsidRPr="00D95972" w:rsidRDefault="006A159F" w:rsidP="006A159F">
            <w:pPr>
              <w:rPr>
                <w:rFonts w:cs="Arial"/>
                <w:color w:val="000000"/>
              </w:rPr>
            </w:pPr>
          </w:p>
        </w:tc>
        <w:tc>
          <w:tcPr>
            <w:tcW w:w="827" w:type="dxa"/>
            <w:tcBorders>
              <w:top w:val="single" w:sz="4" w:space="0" w:color="auto"/>
              <w:bottom w:val="single" w:sz="4" w:space="0" w:color="auto"/>
            </w:tcBorders>
            <w:shd w:val="clear" w:color="auto" w:fill="FFFFFF"/>
          </w:tcPr>
          <w:p w:rsidR="006A159F" w:rsidRPr="00D95972" w:rsidRDefault="006A159F" w:rsidP="006A159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eastAsia="Batang" w:cs="Arial"/>
                <w:color w:val="000000"/>
                <w:lang w:eastAsia="ko-KR"/>
              </w:rPr>
            </w:pPr>
          </w:p>
        </w:tc>
      </w:tr>
      <w:tr w:rsidR="006A159F" w:rsidRPr="00D95972" w:rsidTr="008419FC">
        <w:tc>
          <w:tcPr>
            <w:tcW w:w="976" w:type="dxa"/>
            <w:tcBorders>
              <w:top w:val="single" w:sz="6" w:space="0" w:color="auto"/>
              <w:left w:val="thinThickThinSmallGap" w:sz="24" w:space="0" w:color="auto"/>
              <w:bottom w:val="single" w:sz="4" w:space="0" w:color="auto"/>
            </w:tcBorders>
            <w:shd w:val="clear" w:color="auto" w:fill="0000FF"/>
          </w:tcPr>
          <w:p w:rsidR="006A159F" w:rsidRPr="00D95972" w:rsidRDefault="006A159F" w:rsidP="006A159F">
            <w:pPr>
              <w:pStyle w:val="ListParagraph"/>
              <w:numPr>
                <w:ilvl w:val="0"/>
                <w:numId w:val="5"/>
              </w:numPr>
              <w:rPr>
                <w:rFonts w:cs="Arial"/>
              </w:rPr>
            </w:pPr>
          </w:p>
        </w:tc>
        <w:tc>
          <w:tcPr>
            <w:tcW w:w="1315" w:type="dxa"/>
            <w:gridSpan w:val="2"/>
            <w:tcBorders>
              <w:top w:val="single" w:sz="6" w:space="0" w:color="auto"/>
              <w:bottom w:val="single" w:sz="4" w:space="0" w:color="auto"/>
            </w:tcBorders>
            <w:shd w:val="clear" w:color="auto" w:fill="0000FF"/>
          </w:tcPr>
          <w:p w:rsidR="006A159F" w:rsidRPr="00D95972" w:rsidRDefault="006A159F" w:rsidP="006A159F">
            <w:pPr>
              <w:rPr>
                <w:rFonts w:cs="Arial"/>
              </w:rPr>
            </w:pPr>
            <w:r w:rsidRPr="00D95972">
              <w:rPr>
                <w:rFonts w:cs="Arial"/>
              </w:rPr>
              <w:t>Release 9</w:t>
            </w:r>
          </w:p>
          <w:p w:rsidR="006A159F" w:rsidRPr="00D95972" w:rsidRDefault="006A159F" w:rsidP="006A159F">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rsidR="006A159F" w:rsidRPr="00D95972" w:rsidRDefault="006A159F" w:rsidP="006A159F">
            <w:pPr>
              <w:rPr>
                <w:rFonts w:cs="Arial"/>
              </w:rPr>
            </w:pPr>
            <w:proofErr w:type="spellStart"/>
            <w:r w:rsidRPr="00D95972">
              <w:rPr>
                <w:rFonts w:cs="Arial"/>
              </w:rPr>
              <w:t>Tdoc</w:t>
            </w:r>
            <w:proofErr w:type="spellEnd"/>
          </w:p>
        </w:tc>
        <w:tc>
          <w:tcPr>
            <w:tcW w:w="4190" w:type="dxa"/>
            <w:gridSpan w:val="3"/>
            <w:tcBorders>
              <w:top w:val="single" w:sz="6" w:space="0" w:color="auto"/>
              <w:bottom w:val="single" w:sz="4" w:space="0" w:color="auto"/>
            </w:tcBorders>
            <w:shd w:val="clear" w:color="auto" w:fill="0000FF"/>
          </w:tcPr>
          <w:p w:rsidR="006A159F" w:rsidRPr="00F1483B" w:rsidRDefault="006A159F" w:rsidP="006A159F">
            <w:pPr>
              <w:rPr>
                <w:rFonts w:cs="Arial"/>
                <w:snapToGrid w:val="0"/>
                <w:color w:val="FFFFFF" w:themeColor="background1"/>
              </w:rPr>
            </w:pPr>
            <w:r w:rsidRPr="00F1483B">
              <w:rPr>
                <w:rFonts w:cs="Arial"/>
                <w:b/>
                <w:color w:val="FFFFFF" w:themeColor="background1"/>
              </w:rPr>
              <w:t>NOT PART OF THIS MEETING</w:t>
            </w:r>
            <w:r w:rsidRPr="00F1483B">
              <w:rPr>
                <w:rFonts w:cs="Arial"/>
                <w:snapToGrid w:val="0"/>
                <w:color w:val="FFFFFF" w:themeColor="background1"/>
              </w:rPr>
              <w:t xml:space="preserve"> </w:t>
            </w:r>
          </w:p>
          <w:p w:rsidR="006A159F" w:rsidRPr="00F1483B" w:rsidRDefault="006A159F" w:rsidP="006A159F">
            <w:pPr>
              <w:rPr>
                <w:rFonts w:cs="Arial"/>
                <w:color w:val="FFFFFF" w:themeColor="background1"/>
              </w:rPr>
            </w:pPr>
          </w:p>
        </w:tc>
        <w:tc>
          <w:tcPr>
            <w:tcW w:w="176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p>
        </w:tc>
      </w:tr>
      <w:tr w:rsidR="006A159F" w:rsidRPr="00D95972" w:rsidTr="008419FC">
        <w:tc>
          <w:tcPr>
            <w:tcW w:w="976" w:type="dxa"/>
            <w:tcBorders>
              <w:left w:val="thinThickThinSmallGap" w:sz="24" w:space="0" w:color="auto"/>
              <w:bottom w:val="nil"/>
            </w:tcBorders>
          </w:tcPr>
          <w:p w:rsidR="006A159F" w:rsidRPr="00D95972" w:rsidRDefault="006A159F" w:rsidP="006A159F">
            <w:pPr>
              <w:rPr>
                <w:rFonts w:eastAsia="Calibri" w:cs="Arial"/>
              </w:rPr>
            </w:pPr>
          </w:p>
        </w:tc>
        <w:tc>
          <w:tcPr>
            <w:tcW w:w="1315" w:type="dxa"/>
            <w:gridSpan w:val="2"/>
            <w:tcBorders>
              <w:bottom w:val="nil"/>
            </w:tcBorders>
            <w:shd w:val="clear" w:color="auto" w:fill="auto"/>
          </w:tcPr>
          <w:p w:rsidR="006A159F" w:rsidRPr="00D95972" w:rsidRDefault="006A159F" w:rsidP="006A159F">
            <w:pPr>
              <w:rPr>
                <w:rFonts w:eastAsia="Calibri" w:cs="Arial"/>
              </w:rPr>
            </w:pPr>
          </w:p>
        </w:tc>
        <w:tc>
          <w:tcPr>
            <w:tcW w:w="1088"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tcBorders>
            <w:shd w:val="clear" w:color="auto" w:fill="auto"/>
          </w:tcPr>
          <w:p w:rsidR="006A159F" w:rsidRPr="00F1483B" w:rsidRDefault="006A159F" w:rsidP="006A159F">
            <w:pPr>
              <w:rPr>
                <w:rFonts w:cs="Arial"/>
                <w:color w:val="FFFFFF" w:themeColor="background1"/>
              </w:rPr>
            </w:pPr>
          </w:p>
        </w:tc>
        <w:tc>
          <w:tcPr>
            <w:tcW w:w="1766"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6A159F">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Release 10</w:t>
            </w:r>
          </w:p>
          <w:p w:rsidR="006A159F" w:rsidRPr="00D95972" w:rsidRDefault="006A159F" w:rsidP="006A159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6A159F" w:rsidRPr="00F1483B" w:rsidRDefault="006A159F" w:rsidP="006A159F">
            <w:pPr>
              <w:rPr>
                <w:rFonts w:cs="Arial"/>
                <w:snapToGrid w:val="0"/>
                <w:color w:val="FFFFFF" w:themeColor="background1"/>
              </w:rPr>
            </w:pPr>
            <w:r w:rsidRPr="00F1483B">
              <w:rPr>
                <w:rFonts w:cs="Arial"/>
                <w:b/>
                <w:color w:val="FFFFFF" w:themeColor="background1"/>
              </w:rPr>
              <w:t>NOT PART OF THIS MEETING</w:t>
            </w:r>
            <w:r w:rsidRPr="00F1483B">
              <w:rPr>
                <w:rFonts w:cs="Arial"/>
                <w:snapToGrid w:val="0"/>
                <w:color w:val="FFFFFF" w:themeColor="background1"/>
              </w:rPr>
              <w:t xml:space="preserve"> </w:t>
            </w:r>
          </w:p>
          <w:p w:rsidR="006A159F" w:rsidRPr="00F1483B" w:rsidRDefault="006A159F" w:rsidP="006A159F">
            <w:pPr>
              <w:rPr>
                <w:rFonts w:cs="Arial"/>
                <w:color w:val="FFFFFF" w:themeColor="background1"/>
              </w:rPr>
            </w:pPr>
          </w:p>
        </w:tc>
        <w:tc>
          <w:tcPr>
            <w:tcW w:w="176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eastAsia="Batang" w:cs="Arial"/>
                <w:color w:val="000000"/>
                <w:lang w:eastAsia="ko-KR"/>
              </w:rPr>
            </w:pPr>
          </w:p>
        </w:tc>
      </w:tr>
      <w:tr w:rsidR="006A159F" w:rsidRPr="00D95972" w:rsidTr="008419FC">
        <w:tc>
          <w:tcPr>
            <w:tcW w:w="976" w:type="dxa"/>
            <w:tcBorders>
              <w:left w:val="thinThickThinSmallGap" w:sz="24" w:space="0" w:color="auto"/>
              <w:bottom w:val="nil"/>
            </w:tcBorders>
          </w:tcPr>
          <w:p w:rsidR="006A159F" w:rsidRPr="00D95972" w:rsidRDefault="006A159F" w:rsidP="006A159F">
            <w:pPr>
              <w:rPr>
                <w:rFonts w:cs="Arial"/>
              </w:rPr>
            </w:pPr>
          </w:p>
        </w:tc>
        <w:tc>
          <w:tcPr>
            <w:tcW w:w="1315"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190"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eastAsia="Batang" w:cs="Arial"/>
                <w:lang w:eastAsia="ko-KR"/>
              </w:rPr>
            </w:pPr>
          </w:p>
        </w:tc>
      </w:tr>
      <w:tr w:rsidR="006A159F"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6A159F">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Release 11</w:t>
            </w:r>
          </w:p>
          <w:p w:rsidR="006A159F" w:rsidRPr="00D95972" w:rsidRDefault="006A159F" w:rsidP="006A159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6A159F" w:rsidRDefault="006A159F" w:rsidP="006A159F">
            <w:pPr>
              <w:rPr>
                <w:rFonts w:cs="Arial"/>
              </w:rPr>
            </w:pPr>
            <w:r w:rsidRPr="009C3451">
              <w:rPr>
                <w:rFonts w:cs="Arial"/>
                <w:b/>
              </w:rPr>
              <w:t>NOT PART OF THIS MEETING</w:t>
            </w:r>
            <w:r>
              <w:rPr>
                <w:rFonts w:cs="Arial"/>
              </w:rPr>
              <w:t xml:space="preserve"> </w:t>
            </w:r>
          </w:p>
          <w:p w:rsidR="006A159F" w:rsidRPr="00D95972" w:rsidRDefault="006A159F" w:rsidP="006A159F">
            <w:pPr>
              <w:rPr>
                <w:rFonts w:cs="Arial"/>
              </w:rPr>
            </w:pPr>
          </w:p>
        </w:tc>
        <w:tc>
          <w:tcPr>
            <w:tcW w:w="176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eastAsia="Arial Unicode MS" w:cs="Arial"/>
              </w:rPr>
            </w:pPr>
          </w:p>
        </w:tc>
        <w:tc>
          <w:tcPr>
            <w:tcW w:w="1088" w:type="dxa"/>
            <w:tcBorders>
              <w:top w:val="single" w:sz="4" w:space="0" w:color="auto"/>
              <w:bottom w:val="single" w:sz="4" w:space="0" w:color="auto"/>
            </w:tcBorders>
          </w:tcPr>
          <w:p w:rsidR="006A159F" w:rsidRPr="00D95972" w:rsidRDefault="006A159F" w:rsidP="006A159F">
            <w:pPr>
              <w:rPr>
                <w:rFonts w:cs="Arial"/>
              </w:rPr>
            </w:pPr>
          </w:p>
        </w:tc>
        <w:tc>
          <w:tcPr>
            <w:tcW w:w="4190" w:type="dxa"/>
            <w:gridSpan w:val="3"/>
            <w:tcBorders>
              <w:top w:val="single" w:sz="4" w:space="0" w:color="auto"/>
              <w:bottom w:val="single" w:sz="4" w:space="0" w:color="auto"/>
            </w:tcBorders>
          </w:tcPr>
          <w:p w:rsidR="006A159F" w:rsidRPr="00D95972" w:rsidRDefault="006A159F" w:rsidP="006A159F">
            <w:pPr>
              <w:rPr>
                <w:rFonts w:cs="Arial"/>
              </w:rPr>
            </w:pPr>
          </w:p>
        </w:tc>
        <w:tc>
          <w:tcPr>
            <w:tcW w:w="1766" w:type="dxa"/>
            <w:tcBorders>
              <w:top w:val="single" w:sz="4" w:space="0" w:color="auto"/>
              <w:bottom w:val="single" w:sz="4" w:space="0" w:color="auto"/>
            </w:tcBorders>
          </w:tcPr>
          <w:p w:rsidR="006A159F" w:rsidRPr="00D95972" w:rsidRDefault="006A159F" w:rsidP="006A159F">
            <w:pPr>
              <w:rPr>
                <w:rFonts w:cs="Arial"/>
              </w:rPr>
            </w:pPr>
          </w:p>
        </w:tc>
        <w:tc>
          <w:tcPr>
            <w:tcW w:w="827" w:type="dxa"/>
            <w:tcBorders>
              <w:top w:val="single" w:sz="4" w:space="0" w:color="auto"/>
              <w:bottom w:val="single" w:sz="4" w:space="0" w:color="auto"/>
            </w:tcBorders>
          </w:tcPr>
          <w:p w:rsidR="006A159F" w:rsidRPr="00D95972"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tcPr>
          <w:p w:rsidR="006A159F" w:rsidRPr="00D95972" w:rsidRDefault="006A159F" w:rsidP="006A159F">
            <w:pPr>
              <w:rPr>
                <w:rFonts w:eastAsia="Batang" w:cs="Arial"/>
                <w:lang w:eastAsia="ko-KR"/>
              </w:rPr>
            </w:pPr>
          </w:p>
        </w:tc>
      </w:tr>
      <w:tr w:rsidR="006A159F"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6A159F">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Release 12</w:t>
            </w:r>
          </w:p>
          <w:p w:rsidR="006A159F" w:rsidRPr="00D95972" w:rsidRDefault="006A159F" w:rsidP="006A159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6A159F" w:rsidRDefault="006A159F" w:rsidP="006A159F">
            <w:pPr>
              <w:rPr>
                <w:rFonts w:cs="Arial"/>
              </w:rPr>
            </w:pPr>
            <w:r w:rsidRPr="009C3451">
              <w:rPr>
                <w:rFonts w:cs="Arial"/>
                <w:b/>
              </w:rPr>
              <w:t>NOT PART OF THIS MEETING</w:t>
            </w:r>
            <w:r>
              <w:rPr>
                <w:rFonts w:cs="Arial"/>
              </w:rPr>
              <w:t xml:space="preserve"> </w:t>
            </w:r>
          </w:p>
          <w:p w:rsidR="006A159F" w:rsidRPr="00D95972" w:rsidRDefault="006A159F" w:rsidP="006A159F">
            <w:pPr>
              <w:rPr>
                <w:rFonts w:cs="Arial"/>
              </w:rPr>
            </w:pPr>
          </w:p>
        </w:tc>
        <w:tc>
          <w:tcPr>
            <w:tcW w:w="176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p>
        </w:tc>
      </w:tr>
      <w:tr w:rsidR="006A159F" w:rsidRPr="00D95972" w:rsidTr="008419FC">
        <w:tc>
          <w:tcPr>
            <w:tcW w:w="976" w:type="dxa"/>
            <w:tcBorders>
              <w:left w:val="thinThickThinSmallGap" w:sz="24" w:space="0" w:color="auto"/>
              <w:bottom w:val="nil"/>
            </w:tcBorders>
          </w:tcPr>
          <w:p w:rsidR="006A159F" w:rsidRPr="00D95972" w:rsidRDefault="006A159F" w:rsidP="006A159F">
            <w:pPr>
              <w:rPr>
                <w:rFonts w:eastAsia="Calibri" w:cs="Arial"/>
              </w:rPr>
            </w:pPr>
          </w:p>
        </w:tc>
        <w:tc>
          <w:tcPr>
            <w:tcW w:w="1315" w:type="dxa"/>
            <w:gridSpan w:val="2"/>
            <w:tcBorders>
              <w:bottom w:val="nil"/>
            </w:tcBorders>
          </w:tcPr>
          <w:p w:rsidR="006A159F" w:rsidRPr="00D95972" w:rsidRDefault="006A159F" w:rsidP="006A159F">
            <w:pPr>
              <w:rPr>
                <w:rFonts w:eastAsia="Calibri"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color w:val="000000"/>
              </w:rPr>
            </w:pPr>
          </w:p>
        </w:tc>
        <w:tc>
          <w:tcPr>
            <w:tcW w:w="4190"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FFFFFF"/>
          </w:tcPr>
          <w:p w:rsidR="006A159F" w:rsidRPr="001F2D7A"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cs="Arial"/>
                <w:color w:val="000000"/>
                <w:sz w:val="22"/>
                <w:szCs w:val="22"/>
              </w:rPr>
            </w:pPr>
          </w:p>
        </w:tc>
      </w:tr>
      <w:tr w:rsidR="006A159F"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6A159F">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Release 13</w:t>
            </w:r>
          </w:p>
          <w:p w:rsidR="006A159F" w:rsidRPr="00D95972" w:rsidRDefault="006A159F" w:rsidP="006A159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r w:rsidRPr="009C3451">
              <w:rPr>
                <w:rFonts w:cs="Arial"/>
                <w:b/>
              </w:rPr>
              <w:t>NOT PART OF THIS MEETING</w:t>
            </w:r>
          </w:p>
        </w:tc>
        <w:tc>
          <w:tcPr>
            <w:tcW w:w="176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p>
        </w:tc>
      </w:tr>
      <w:tr w:rsidR="006A159F" w:rsidRPr="00D95972" w:rsidTr="008419FC">
        <w:tc>
          <w:tcPr>
            <w:tcW w:w="976" w:type="dxa"/>
            <w:tcBorders>
              <w:top w:val="nil"/>
              <w:left w:val="thinThickThinSmallGap" w:sz="24" w:space="0" w:color="auto"/>
              <w:bottom w:val="nil"/>
            </w:tcBorders>
            <w:shd w:val="clear" w:color="auto" w:fill="auto"/>
          </w:tcPr>
          <w:p w:rsidR="006A159F" w:rsidRPr="00D95972" w:rsidRDefault="006A159F" w:rsidP="006A159F">
            <w:pPr>
              <w:rPr>
                <w:rFonts w:cs="Arial"/>
                <w:lang w:val="en-US"/>
              </w:rPr>
            </w:pPr>
          </w:p>
        </w:tc>
        <w:tc>
          <w:tcPr>
            <w:tcW w:w="1315" w:type="dxa"/>
            <w:gridSpan w:val="2"/>
            <w:tcBorders>
              <w:top w:val="nil"/>
              <w:bottom w:val="nil"/>
            </w:tcBorders>
            <w:shd w:val="clear" w:color="auto" w:fill="auto"/>
          </w:tcPr>
          <w:p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1766"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eastAsia="Batang" w:cs="Arial"/>
                <w:lang w:val="en-US" w:eastAsia="ko-KR"/>
              </w:rPr>
            </w:pPr>
          </w:p>
        </w:tc>
      </w:tr>
      <w:tr w:rsidR="006A159F"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6A159F">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Release 14</w:t>
            </w:r>
          </w:p>
          <w:p w:rsidR="006A159F" w:rsidRPr="00D95972" w:rsidRDefault="006A159F" w:rsidP="006A159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r w:rsidRPr="009C3451">
              <w:rPr>
                <w:rFonts w:cs="Arial"/>
                <w:b/>
              </w:rPr>
              <w:t>NOT PART OF THIS MEETING</w:t>
            </w:r>
          </w:p>
        </w:tc>
        <w:tc>
          <w:tcPr>
            <w:tcW w:w="176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shd w:val="clear" w:color="auto" w:fill="auto"/>
          </w:tcPr>
          <w:p w:rsidR="006A159F" w:rsidRPr="00D95972" w:rsidRDefault="006A159F" w:rsidP="006A159F">
            <w:pPr>
              <w:rPr>
                <w:rFonts w:eastAsia="Arial Unicode MS" w:cs="Arial"/>
              </w:rPr>
            </w:pPr>
          </w:p>
        </w:tc>
        <w:tc>
          <w:tcPr>
            <w:tcW w:w="1088"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1766"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5A5D10"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5A5D10" w:rsidRPr="00D95972" w:rsidRDefault="005A5D10" w:rsidP="005A5D10">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5A5D10" w:rsidRPr="00D95972" w:rsidRDefault="005A5D10" w:rsidP="005A5D10">
            <w:pPr>
              <w:rPr>
                <w:rFonts w:cs="Arial"/>
              </w:rPr>
            </w:pPr>
            <w:r w:rsidRPr="00D95972">
              <w:rPr>
                <w:rFonts w:cs="Arial"/>
              </w:rPr>
              <w:t>Release 15</w:t>
            </w:r>
          </w:p>
          <w:p w:rsidR="005A5D10" w:rsidRPr="00D95972" w:rsidRDefault="005A5D10" w:rsidP="005A5D1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5A5D10" w:rsidRPr="00D95972" w:rsidRDefault="005A5D10" w:rsidP="005A5D10">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5A5D10" w:rsidRPr="00D95972" w:rsidRDefault="005A5D10" w:rsidP="005A5D10">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rsidR="005A5D10" w:rsidRPr="00D95972" w:rsidRDefault="005A5D10" w:rsidP="005A5D10">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rsidR="005A5D10" w:rsidRDefault="005A5D10" w:rsidP="005A5D10">
            <w:pPr>
              <w:rPr>
                <w:rFonts w:cs="Arial"/>
              </w:rPr>
            </w:pPr>
            <w:proofErr w:type="spellStart"/>
            <w:r>
              <w:rPr>
                <w:rFonts w:cs="Arial"/>
              </w:rPr>
              <w:t>Tdoc</w:t>
            </w:r>
            <w:proofErr w:type="spellEnd"/>
            <w:r>
              <w:rPr>
                <w:rFonts w:cs="Arial"/>
              </w:rPr>
              <w:t xml:space="preserve"> info</w:t>
            </w:r>
            <w:r w:rsidRPr="00D95972">
              <w:rPr>
                <w:rFonts w:cs="Arial"/>
              </w:rPr>
              <w:t xml:space="preserve"> </w:t>
            </w:r>
          </w:p>
          <w:p w:rsidR="005A5D10" w:rsidRPr="00D95972" w:rsidRDefault="005A5D10" w:rsidP="005A5D10">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5A5D10" w:rsidRPr="00D95972" w:rsidRDefault="005A5D10" w:rsidP="005A5D10">
            <w:pPr>
              <w:rPr>
                <w:rFonts w:cs="Arial"/>
              </w:rPr>
            </w:pPr>
            <w:r w:rsidRPr="00D95972">
              <w:rPr>
                <w:rFonts w:cs="Arial"/>
              </w:rPr>
              <w:t>Result &amp; comments</w:t>
            </w:r>
          </w:p>
        </w:tc>
      </w:tr>
      <w:tr w:rsidR="003A1765" w:rsidRPr="00D95972" w:rsidTr="00E07D10">
        <w:tc>
          <w:tcPr>
            <w:tcW w:w="976" w:type="dxa"/>
            <w:tcBorders>
              <w:top w:val="single" w:sz="4" w:space="0" w:color="auto"/>
              <w:left w:val="thinThickThinSmallGap" w:sz="24" w:space="0" w:color="auto"/>
              <w:bottom w:val="single" w:sz="4" w:space="0" w:color="auto"/>
            </w:tcBorders>
            <w:shd w:val="clear" w:color="auto" w:fill="auto"/>
          </w:tcPr>
          <w:p w:rsidR="003A1765" w:rsidRPr="00D95972" w:rsidRDefault="003A1765" w:rsidP="003A1765">
            <w:pPr>
              <w:pStyle w:val="ListParagraph"/>
              <w:numPr>
                <w:ilvl w:val="2"/>
                <w:numId w:val="26"/>
              </w:numPr>
              <w:rPr>
                <w:rFonts w:cs="Arial"/>
                <w:lang w:val="en-US"/>
              </w:rPr>
            </w:pPr>
          </w:p>
        </w:tc>
        <w:tc>
          <w:tcPr>
            <w:tcW w:w="1315" w:type="dxa"/>
            <w:gridSpan w:val="2"/>
            <w:tcBorders>
              <w:top w:val="single" w:sz="4" w:space="0" w:color="auto"/>
              <w:bottom w:val="single" w:sz="4" w:space="0" w:color="auto"/>
            </w:tcBorders>
            <w:shd w:val="clear" w:color="auto" w:fill="auto"/>
          </w:tcPr>
          <w:p w:rsidR="003A1765" w:rsidRDefault="003A1765" w:rsidP="003A1765">
            <w:pPr>
              <w:rPr>
                <w:rFonts w:cs="Arial"/>
              </w:rPr>
            </w:pPr>
            <w:r>
              <w:rPr>
                <w:rFonts w:cs="Arial"/>
              </w:rPr>
              <w:t>Rel-15 Mission Critical work items and issues:</w:t>
            </w:r>
          </w:p>
          <w:p w:rsidR="003A1765" w:rsidRDefault="003A1765" w:rsidP="003A1765">
            <w:pPr>
              <w:rPr>
                <w:rFonts w:eastAsia="Batang" w:cs="Arial"/>
                <w:lang w:eastAsia="ko-KR"/>
              </w:rPr>
            </w:pPr>
          </w:p>
          <w:p w:rsidR="003A1765" w:rsidRPr="00D95972" w:rsidRDefault="003A1765" w:rsidP="003A1765">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rsidR="003A1765" w:rsidRDefault="003A1765" w:rsidP="003A1765">
            <w:pPr>
              <w:rPr>
                <w:rFonts w:cs="Arial"/>
              </w:rPr>
            </w:pPr>
            <w:proofErr w:type="spellStart"/>
            <w:r w:rsidRPr="00D95972">
              <w:rPr>
                <w:rFonts w:cs="Arial"/>
              </w:rPr>
              <w:t>eMCDATA</w:t>
            </w:r>
            <w:proofErr w:type="spellEnd"/>
            <w:r w:rsidRPr="00D95972">
              <w:rPr>
                <w:rFonts w:cs="Arial"/>
              </w:rPr>
              <w:t>-CT</w:t>
            </w:r>
          </w:p>
          <w:p w:rsidR="003A1765" w:rsidRDefault="003A1765" w:rsidP="003A1765">
            <w:pPr>
              <w:rPr>
                <w:rFonts w:cs="Arial"/>
              </w:rPr>
            </w:pPr>
            <w:proofErr w:type="spellStart"/>
            <w:r w:rsidRPr="00D95972">
              <w:rPr>
                <w:rFonts w:cs="Arial"/>
              </w:rPr>
              <w:t>enhMCPTT</w:t>
            </w:r>
            <w:proofErr w:type="spellEnd"/>
            <w:r w:rsidRPr="00D95972">
              <w:rPr>
                <w:rFonts w:cs="Arial"/>
              </w:rPr>
              <w:t>-CT</w:t>
            </w:r>
          </w:p>
          <w:p w:rsidR="003A1765" w:rsidRDefault="003A1765" w:rsidP="003A1765">
            <w:pPr>
              <w:rPr>
                <w:rFonts w:cs="Arial"/>
                <w:color w:val="000000"/>
              </w:rPr>
            </w:pPr>
            <w:r w:rsidRPr="00D95972">
              <w:rPr>
                <w:rFonts w:cs="Arial"/>
                <w:color w:val="000000"/>
              </w:rPr>
              <w:t>MCProtoc15</w:t>
            </w:r>
          </w:p>
          <w:p w:rsidR="003A1765" w:rsidRDefault="003A1765" w:rsidP="003A1765">
            <w:pPr>
              <w:rPr>
                <w:rFonts w:cs="Arial"/>
                <w:color w:val="000000"/>
              </w:rPr>
            </w:pPr>
            <w:r w:rsidRPr="00D95972">
              <w:rPr>
                <w:rFonts w:cs="Arial"/>
                <w:color w:val="000000"/>
              </w:rPr>
              <w:t>MONASTERY</w:t>
            </w:r>
          </w:p>
          <w:p w:rsidR="003A1765" w:rsidRDefault="003A1765" w:rsidP="003A1765">
            <w:pPr>
              <w:rPr>
                <w:rFonts w:cs="Arial"/>
              </w:rPr>
            </w:pPr>
            <w:proofErr w:type="spellStart"/>
            <w:r w:rsidRPr="00D95972">
              <w:rPr>
                <w:rFonts w:cs="Arial"/>
              </w:rPr>
              <w:t>MBMS_MCservices</w:t>
            </w:r>
            <w:proofErr w:type="spellEnd"/>
          </w:p>
          <w:p w:rsidR="003A1765" w:rsidRPr="00D95972" w:rsidRDefault="003A1765" w:rsidP="003A1765">
            <w:pPr>
              <w:rPr>
                <w:rFont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color w:val="FF0000"/>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color w:val="000000"/>
              </w:rPr>
            </w:pPr>
            <w:r>
              <w:rPr>
                <w:rFonts w:eastAsia="Calibri" w:cs="Arial"/>
                <w:color w:val="000000"/>
                <w:highlight w:val="yellow"/>
              </w:rPr>
              <w:t>Jörgen</w:t>
            </w: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color w:val="000000"/>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Default="003A1765" w:rsidP="003A1765">
            <w:pPr>
              <w:rPr>
                <w:rFonts w:cs="Arial"/>
              </w:rPr>
            </w:pPr>
            <w:r>
              <w:rPr>
                <w:rFonts w:cs="Arial"/>
              </w:rPr>
              <w:t>All work items complete</w:t>
            </w:r>
          </w:p>
          <w:p w:rsidR="003A1765" w:rsidRDefault="003A1765" w:rsidP="003A1765">
            <w:pPr>
              <w:rPr>
                <w:rFonts w:cs="Arial"/>
                <w:color w:val="000000"/>
              </w:rPr>
            </w:pPr>
          </w:p>
          <w:p w:rsidR="003A1765" w:rsidRDefault="003A1765" w:rsidP="003A1765">
            <w:pPr>
              <w:rPr>
                <w:rFonts w:cs="Arial"/>
                <w:color w:val="000000"/>
              </w:rPr>
            </w:pPr>
          </w:p>
          <w:p w:rsidR="003A1765" w:rsidRDefault="003A1765" w:rsidP="003A1765">
            <w:pPr>
              <w:rPr>
                <w:rFonts w:cs="Arial"/>
                <w:color w:val="000000"/>
              </w:rPr>
            </w:pPr>
          </w:p>
          <w:p w:rsidR="003A1765" w:rsidRDefault="003A1765" w:rsidP="003A1765">
            <w:pPr>
              <w:rPr>
                <w:rFonts w:cs="Arial"/>
                <w:color w:val="000000"/>
              </w:rPr>
            </w:pPr>
          </w:p>
          <w:p w:rsidR="003A1765" w:rsidRDefault="003A1765" w:rsidP="003A1765">
            <w:pPr>
              <w:rPr>
                <w:rFonts w:cs="Arial"/>
                <w:color w:val="000000"/>
              </w:rPr>
            </w:pPr>
          </w:p>
          <w:p w:rsidR="003A1765" w:rsidRDefault="003A1765" w:rsidP="003A1765">
            <w:pPr>
              <w:rPr>
                <w:rFonts w:cs="Arial"/>
                <w:color w:val="000000"/>
              </w:rPr>
            </w:pPr>
            <w:r w:rsidRPr="00D95972">
              <w:rPr>
                <w:rFonts w:cs="Arial"/>
                <w:color w:val="000000"/>
              </w:rPr>
              <w:t>Enhancements to Mission Critical Video – CT aspects</w:t>
            </w:r>
          </w:p>
          <w:p w:rsidR="003A1765" w:rsidRDefault="003A1765" w:rsidP="003A1765">
            <w:pPr>
              <w:rPr>
                <w:rFonts w:cs="Arial"/>
              </w:rPr>
            </w:pPr>
            <w:r w:rsidRPr="00D95972">
              <w:rPr>
                <w:rFonts w:cs="Arial"/>
              </w:rPr>
              <w:t>Enhancements for Mission Critical Data – CT aspects</w:t>
            </w:r>
          </w:p>
          <w:p w:rsidR="003A1765" w:rsidRDefault="003A1765" w:rsidP="003A1765">
            <w:pPr>
              <w:rPr>
                <w:rFonts w:cs="Arial"/>
              </w:rPr>
            </w:pPr>
            <w:r w:rsidRPr="00D95972">
              <w:rPr>
                <w:rFonts w:cs="Arial"/>
              </w:rPr>
              <w:t>Enhancements for Mission Critical Push-to-Talk – CT aspects</w:t>
            </w:r>
          </w:p>
          <w:p w:rsidR="003A1765" w:rsidRDefault="003A1765" w:rsidP="003A1765">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rsidR="003A1765" w:rsidRDefault="003A1765" w:rsidP="003A1765">
            <w:pPr>
              <w:rPr>
                <w:rFonts w:cs="Arial"/>
              </w:rPr>
            </w:pPr>
            <w:r w:rsidRPr="00D95972">
              <w:rPr>
                <w:rFonts w:cs="Arial"/>
              </w:rPr>
              <w:t>Mobile Communication System for Railways</w:t>
            </w:r>
          </w:p>
          <w:p w:rsidR="003A1765" w:rsidRDefault="003A1765" w:rsidP="003A1765">
            <w:pPr>
              <w:rPr>
                <w:rFonts w:cs="Arial"/>
              </w:rPr>
            </w:pPr>
            <w:r w:rsidRPr="00D95972">
              <w:rPr>
                <w:rFonts w:cs="Arial"/>
              </w:rPr>
              <w:t>MBMS usage for mission critical communication services</w:t>
            </w:r>
          </w:p>
          <w:p w:rsidR="003A1765" w:rsidRPr="00D95972" w:rsidRDefault="003A1765" w:rsidP="003A1765">
            <w:pPr>
              <w:rPr>
                <w:rFonts w:eastAsia="Batang" w:cs="Arial"/>
                <w:lang w:eastAsia="ko-KR"/>
              </w:rPr>
            </w:pPr>
          </w:p>
        </w:tc>
      </w:tr>
      <w:tr w:rsidR="003A1765" w:rsidRPr="00D95972" w:rsidTr="008419FC">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8419FC">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8419FC">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8419FC">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8419FC">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D0101F">
        <w:tc>
          <w:tcPr>
            <w:tcW w:w="976" w:type="dxa"/>
            <w:tcBorders>
              <w:top w:val="single" w:sz="4" w:space="0" w:color="auto"/>
              <w:left w:val="thinThickThinSmallGap" w:sz="24" w:space="0" w:color="auto"/>
              <w:bottom w:val="single" w:sz="4" w:space="0" w:color="auto"/>
            </w:tcBorders>
            <w:shd w:val="clear" w:color="auto" w:fill="auto"/>
          </w:tcPr>
          <w:p w:rsidR="003A1765" w:rsidRPr="00D95972" w:rsidRDefault="003A1765" w:rsidP="003A1765">
            <w:pPr>
              <w:pStyle w:val="ListParagraph"/>
              <w:numPr>
                <w:ilvl w:val="2"/>
                <w:numId w:val="26"/>
              </w:numPr>
              <w:rPr>
                <w:rFonts w:cs="Arial"/>
                <w:lang w:val="en-US"/>
              </w:rPr>
            </w:pPr>
          </w:p>
        </w:tc>
        <w:tc>
          <w:tcPr>
            <w:tcW w:w="1315" w:type="dxa"/>
            <w:gridSpan w:val="2"/>
            <w:tcBorders>
              <w:top w:val="single" w:sz="4" w:space="0" w:color="auto"/>
              <w:bottom w:val="single" w:sz="4" w:space="0" w:color="auto"/>
            </w:tcBorders>
            <w:shd w:val="clear" w:color="auto" w:fill="auto"/>
          </w:tcPr>
          <w:p w:rsidR="003A1765" w:rsidRDefault="003A1765" w:rsidP="003A1765">
            <w:pPr>
              <w:rPr>
                <w:rFonts w:cs="Arial"/>
              </w:rPr>
            </w:pPr>
            <w:r>
              <w:rPr>
                <w:rFonts w:cs="Arial"/>
              </w:rPr>
              <w:t>Rel-15 IMS work items and issues</w:t>
            </w:r>
          </w:p>
          <w:p w:rsidR="003A1765" w:rsidRDefault="003A1765" w:rsidP="003A1765">
            <w:pPr>
              <w:rPr>
                <w:rFonts w:cs="Arial"/>
              </w:rPr>
            </w:pPr>
          </w:p>
          <w:p w:rsidR="003A1765" w:rsidRDefault="003A1765" w:rsidP="003A1765">
            <w:pPr>
              <w:rPr>
                <w:rFonts w:cs="Arial"/>
              </w:rPr>
            </w:pPr>
            <w:r w:rsidRPr="00D95972">
              <w:rPr>
                <w:rFonts w:cs="Arial"/>
              </w:rPr>
              <w:t>5GS_Ph1-IMSo5G</w:t>
            </w:r>
          </w:p>
          <w:p w:rsidR="003A1765" w:rsidRDefault="003A1765" w:rsidP="003A1765">
            <w:pPr>
              <w:rPr>
                <w:rFonts w:cs="Arial"/>
              </w:rPr>
            </w:pPr>
            <w:proofErr w:type="spellStart"/>
            <w:r w:rsidRPr="00D95972">
              <w:rPr>
                <w:rFonts w:cs="Arial"/>
              </w:rPr>
              <w:t>eCNAM</w:t>
            </w:r>
            <w:proofErr w:type="spellEnd"/>
            <w:r w:rsidRPr="00D95972">
              <w:rPr>
                <w:rFonts w:cs="Arial"/>
              </w:rPr>
              <w:t>-CT</w:t>
            </w:r>
          </w:p>
          <w:p w:rsidR="003A1765" w:rsidRDefault="003A1765" w:rsidP="003A1765">
            <w:pPr>
              <w:rPr>
                <w:rFonts w:cs="Arial"/>
                <w:color w:val="000000"/>
              </w:rPr>
            </w:pPr>
            <w:r w:rsidRPr="00D95972">
              <w:rPr>
                <w:rFonts w:cs="Arial"/>
                <w:color w:val="000000"/>
              </w:rPr>
              <w:t>FS_PC_VBC (CT3)</w:t>
            </w:r>
          </w:p>
          <w:p w:rsidR="003A1765" w:rsidRDefault="003A1765" w:rsidP="003A1765">
            <w:pPr>
              <w:rPr>
                <w:rFonts w:cs="Arial"/>
                <w:color w:val="000000"/>
              </w:rPr>
            </w:pPr>
            <w:r w:rsidRPr="00D95972">
              <w:rPr>
                <w:rFonts w:cs="Arial"/>
                <w:color w:val="000000"/>
              </w:rPr>
              <w:t>IMSProtoc9</w:t>
            </w:r>
          </w:p>
          <w:p w:rsidR="003A1765" w:rsidRDefault="003A1765" w:rsidP="003A1765">
            <w:pPr>
              <w:rPr>
                <w:rFonts w:cs="Arial"/>
              </w:rPr>
            </w:pPr>
            <w:proofErr w:type="spellStart"/>
            <w:r w:rsidRPr="00D95972">
              <w:rPr>
                <w:rFonts w:cs="Arial"/>
              </w:rPr>
              <w:t>bSRVCC_MT</w:t>
            </w:r>
            <w:proofErr w:type="spellEnd"/>
          </w:p>
          <w:p w:rsidR="003A1765" w:rsidRDefault="003A1765" w:rsidP="003A1765">
            <w:pPr>
              <w:rPr>
                <w:rFonts w:cs="Arial"/>
              </w:rPr>
            </w:pPr>
            <w:proofErr w:type="spellStart"/>
            <w:r w:rsidRPr="00D95972">
              <w:rPr>
                <w:rFonts w:cs="Arial"/>
              </w:rPr>
              <w:t>eSPECTRE</w:t>
            </w:r>
            <w:proofErr w:type="spellEnd"/>
          </w:p>
          <w:p w:rsidR="003A1765" w:rsidRDefault="003A1765" w:rsidP="003A1765">
            <w:pPr>
              <w:rPr>
                <w:rFonts w:cs="Arial"/>
                <w:lang w:eastAsia="zh-CN"/>
              </w:rPr>
            </w:pPr>
            <w:r w:rsidRPr="00D95972">
              <w:rPr>
                <w:rFonts w:cs="Arial"/>
                <w:lang w:eastAsia="zh-CN"/>
              </w:rPr>
              <w:t>PC_VBC (CT3)</w:t>
            </w:r>
          </w:p>
          <w:p w:rsidR="003A1765" w:rsidRDefault="003A1765" w:rsidP="003A1765">
            <w:pPr>
              <w:rPr>
                <w:rFonts w:cs="Arial"/>
                <w:color w:val="000000"/>
              </w:rPr>
            </w:pPr>
            <w:r>
              <w:rPr>
                <w:rFonts w:cs="Arial"/>
                <w:lang w:eastAsia="zh-CN"/>
              </w:rPr>
              <w:t>TEI15 (IMS)</w:t>
            </w:r>
          </w:p>
          <w:p w:rsidR="003A1765" w:rsidRPr="00D95972" w:rsidRDefault="003A1765" w:rsidP="003A1765">
            <w:pPr>
              <w:rPr>
                <w:rFont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color w:val="FF0000"/>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color w:val="000000"/>
              </w:rPr>
            </w:pPr>
            <w:r w:rsidRPr="003A1765">
              <w:rPr>
                <w:rFonts w:eastAsia="Calibri" w:cs="Arial"/>
                <w:color w:val="000000"/>
                <w:highlight w:val="yellow"/>
              </w:rPr>
              <w:t>Jörgen</w:t>
            </w: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color w:val="000000"/>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Default="003A1765" w:rsidP="003A1765">
            <w:pPr>
              <w:rPr>
                <w:rFonts w:cs="Arial"/>
              </w:rPr>
            </w:pPr>
            <w:r>
              <w:rPr>
                <w:rFonts w:cs="Arial"/>
              </w:rPr>
              <w:t>All work items complete</w:t>
            </w:r>
          </w:p>
          <w:p w:rsidR="003A1765" w:rsidRDefault="003A1765" w:rsidP="003A1765">
            <w:pPr>
              <w:rPr>
                <w:rFonts w:cs="Arial"/>
              </w:rPr>
            </w:pPr>
          </w:p>
          <w:p w:rsidR="003A1765" w:rsidRDefault="003A1765" w:rsidP="003A1765">
            <w:pPr>
              <w:rPr>
                <w:rFonts w:cs="Arial"/>
              </w:rPr>
            </w:pPr>
          </w:p>
          <w:p w:rsidR="003A1765" w:rsidRDefault="003A1765" w:rsidP="003A1765">
            <w:pPr>
              <w:rPr>
                <w:rFonts w:cs="Arial"/>
              </w:rPr>
            </w:pPr>
          </w:p>
          <w:p w:rsidR="003A1765" w:rsidRDefault="003A1765" w:rsidP="003A1765">
            <w:pPr>
              <w:rPr>
                <w:rFonts w:cs="Arial"/>
              </w:rPr>
            </w:pPr>
            <w:r w:rsidRPr="00D95972">
              <w:rPr>
                <w:rFonts w:cs="Arial"/>
              </w:rPr>
              <w:t>IMS impact due to 5GS IP-CAN</w:t>
            </w:r>
          </w:p>
          <w:p w:rsidR="003A1765" w:rsidRDefault="003A1765" w:rsidP="003A1765">
            <w:pPr>
              <w:rPr>
                <w:rFonts w:cs="Arial"/>
              </w:rPr>
            </w:pPr>
            <w:r>
              <w:rPr>
                <w:rFonts w:cs="Arial"/>
              </w:rPr>
              <w:t>C</w:t>
            </w:r>
            <w:r w:rsidRPr="00D95972">
              <w:rPr>
                <w:rFonts w:cs="Arial"/>
              </w:rPr>
              <w:t>T aspects of Enhanced Calling Name Service</w:t>
            </w:r>
          </w:p>
          <w:p w:rsidR="003A1765" w:rsidRDefault="003A1765" w:rsidP="003A1765">
            <w:pPr>
              <w:rPr>
                <w:rFonts w:cs="Arial"/>
              </w:rPr>
            </w:pPr>
            <w:r w:rsidRPr="00D95972">
              <w:rPr>
                <w:rFonts w:cs="Arial"/>
              </w:rPr>
              <w:t>Study on Policy and Charging for Volume Based Charging</w:t>
            </w:r>
          </w:p>
          <w:p w:rsidR="003A1765" w:rsidRDefault="003A1765" w:rsidP="003A1765">
            <w:pPr>
              <w:rPr>
                <w:rFonts w:cs="Arial"/>
                <w:color w:val="000000"/>
              </w:rPr>
            </w:pPr>
            <w:r w:rsidRPr="00D95972">
              <w:rPr>
                <w:rFonts w:cs="Arial"/>
                <w:color w:val="000000"/>
              </w:rPr>
              <w:t>IMS Stage-3 IETF Protocol Alignment for Rel-15</w:t>
            </w:r>
          </w:p>
          <w:p w:rsidR="003A1765" w:rsidRDefault="003A1765" w:rsidP="003A1765">
            <w:pPr>
              <w:rPr>
                <w:rFonts w:cs="Arial"/>
              </w:rPr>
            </w:pPr>
            <w:r w:rsidRPr="00D95972">
              <w:rPr>
                <w:rFonts w:cs="Arial"/>
              </w:rPr>
              <w:t>SRVCC for terminating call in pre-alerting phase</w:t>
            </w:r>
          </w:p>
          <w:p w:rsidR="003A1765" w:rsidRPr="00D95972" w:rsidRDefault="003A1765" w:rsidP="003A1765">
            <w:pPr>
              <w:rPr>
                <w:rFonts w:cs="Arial"/>
              </w:rPr>
            </w:pPr>
            <w:r w:rsidRPr="00D95972">
              <w:rPr>
                <w:rFonts w:cs="Arial"/>
              </w:rPr>
              <w:t>Enhancements to Call spoofing functionality Policy and Charging for Volume Based Charging</w:t>
            </w:r>
          </w:p>
          <w:p w:rsidR="003A1765" w:rsidRPr="00D95972" w:rsidRDefault="003A1765" w:rsidP="003A1765">
            <w:pPr>
              <w:rPr>
                <w:rFonts w:eastAsia="Batang" w:cs="Arial"/>
                <w:lang w:eastAsia="ko-KR"/>
              </w:rPr>
            </w:pPr>
          </w:p>
        </w:tc>
      </w:tr>
      <w:tr w:rsidR="003A1765" w:rsidRPr="00D95972" w:rsidTr="00D0101F">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FFFF00"/>
          </w:tcPr>
          <w:p w:rsidR="003A1765" w:rsidRPr="00D95972" w:rsidRDefault="000A1A22" w:rsidP="003A1765">
            <w:pPr>
              <w:rPr>
                <w:rFonts w:cs="Arial"/>
              </w:rPr>
            </w:pPr>
            <w:hyperlink r:id="rId52" w:history="1">
              <w:r w:rsidR="00D0101F">
                <w:rPr>
                  <w:rStyle w:val="Hyperlink"/>
                </w:rPr>
                <w:t>C1-202584</w:t>
              </w:r>
            </w:hyperlink>
          </w:p>
        </w:tc>
        <w:tc>
          <w:tcPr>
            <w:tcW w:w="4190" w:type="dxa"/>
            <w:gridSpan w:val="3"/>
            <w:tcBorders>
              <w:top w:val="single" w:sz="4" w:space="0" w:color="auto"/>
              <w:bottom w:val="single" w:sz="4" w:space="0" w:color="auto"/>
            </w:tcBorders>
            <w:shd w:val="clear" w:color="auto" w:fill="FFFF00"/>
          </w:tcPr>
          <w:p w:rsidR="003A1765" w:rsidRPr="00D95972" w:rsidRDefault="00B243E0" w:rsidP="003A1765">
            <w:pPr>
              <w:rPr>
                <w:rFonts w:cs="Arial"/>
              </w:rPr>
            </w:pPr>
            <w:r>
              <w:rPr>
                <w:rFonts w:cs="Arial"/>
              </w:rPr>
              <w:t xml:space="preserve">Reference update for </w:t>
            </w:r>
            <w:proofErr w:type="spellStart"/>
            <w:r>
              <w:rPr>
                <w:rFonts w:cs="Arial"/>
              </w:rPr>
              <w:t>PASSporT</w:t>
            </w:r>
            <w:proofErr w:type="spellEnd"/>
            <w:r>
              <w:rPr>
                <w:rFonts w:cs="Arial"/>
              </w:rPr>
              <w:t xml:space="preserve"> Extension for Diverted Calls</w:t>
            </w:r>
          </w:p>
        </w:tc>
        <w:tc>
          <w:tcPr>
            <w:tcW w:w="1766" w:type="dxa"/>
            <w:tcBorders>
              <w:top w:val="single" w:sz="4" w:space="0" w:color="auto"/>
              <w:bottom w:val="single" w:sz="4" w:space="0" w:color="auto"/>
            </w:tcBorders>
            <w:shd w:val="clear" w:color="auto" w:fill="FFFF00"/>
          </w:tcPr>
          <w:p w:rsidR="003A1765" w:rsidRPr="00D95972" w:rsidRDefault="00B243E0" w:rsidP="003A1765">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rsidR="003A1765" w:rsidRPr="00D95972" w:rsidRDefault="00B243E0" w:rsidP="003A1765">
            <w:pPr>
              <w:rPr>
                <w:rFonts w:cs="Arial"/>
              </w:rPr>
            </w:pPr>
            <w:r>
              <w:rPr>
                <w:rFonts w:cs="Arial"/>
              </w:rPr>
              <w:t>CR 6416 24.229 Rel-15</w:t>
            </w:r>
          </w:p>
        </w:tc>
        <w:tc>
          <w:tcPr>
            <w:tcW w:w="4564" w:type="dxa"/>
            <w:gridSpan w:val="2"/>
            <w:tcBorders>
              <w:top w:val="single" w:sz="4" w:space="0" w:color="auto"/>
              <w:bottom w:val="single" w:sz="4" w:space="0" w:color="auto"/>
              <w:right w:val="thinThickThinSmallGap" w:sz="24" w:space="0" w:color="auto"/>
            </w:tcBorders>
            <w:shd w:val="clear" w:color="auto" w:fill="FFFF00"/>
          </w:tcPr>
          <w:p w:rsidR="003A1765" w:rsidRPr="00D95972" w:rsidRDefault="003A1765" w:rsidP="003A1765">
            <w:pPr>
              <w:rPr>
                <w:rFonts w:eastAsia="Batang" w:cs="Arial"/>
                <w:lang w:eastAsia="ko-KR"/>
              </w:rPr>
            </w:pPr>
          </w:p>
        </w:tc>
      </w:tr>
      <w:tr w:rsidR="00B243E0" w:rsidRPr="00D95972" w:rsidTr="00D0101F">
        <w:tc>
          <w:tcPr>
            <w:tcW w:w="976" w:type="dxa"/>
            <w:tcBorders>
              <w:top w:val="nil"/>
              <w:left w:val="thinThickThinSmallGap" w:sz="24" w:space="0" w:color="auto"/>
              <w:bottom w:val="nil"/>
            </w:tcBorders>
            <w:shd w:val="clear" w:color="auto" w:fill="auto"/>
          </w:tcPr>
          <w:p w:rsidR="00B243E0" w:rsidRPr="00D95972" w:rsidRDefault="00B243E0" w:rsidP="003A1765">
            <w:pPr>
              <w:rPr>
                <w:rFonts w:cs="Arial"/>
              </w:rPr>
            </w:pPr>
          </w:p>
        </w:tc>
        <w:tc>
          <w:tcPr>
            <w:tcW w:w="1315" w:type="dxa"/>
            <w:gridSpan w:val="2"/>
            <w:tcBorders>
              <w:top w:val="nil"/>
              <w:bottom w:val="nil"/>
            </w:tcBorders>
            <w:shd w:val="clear" w:color="auto" w:fill="auto"/>
          </w:tcPr>
          <w:p w:rsidR="00B243E0" w:rsidRPr="00D95972" w:rsidRDefault="00B243E0" w:rsidP="003A1765">
            <w:pPr>
              <w:rPr>
                <w:rFonts w:eastAsia="Arial Unicode MS" w:cs="Arial"/>
              </w:rPr>
            </w:pPr>
          </w:p>
        </w:tc>
        <w:tc>
          <w:tcPr>
            <w:tcW w:w="1088" w:type="dxa"/>
            <w:tcBorders>
              <w:top w:val="single" w:sz="4" w:space="0" w:color="auto"/>
              <w:bottom w:val="single" w:sz="4" w:space="0" w:color="auto"/>
            </w:tcBorders>
            <w:shd w:val="clear" w:color="auto" w:fill="FFFF00"/>
          </w:tcPr>
          <w:p w:rsidR="00B243E0" w:rsidRPr="00D95972" w:rsidRDefault="000A1A22" w:rsidP="003A1765">
            <w:pPr>
              <w:rPr>
                <w:rFonts w:cs="Arial"/>
              </w:rPr>
            </w:pPr>
            <w:hyperlink r:id="rId53" w:history="1">
              <w:r w:rsidR="00D0101F">
                <w:rPr>
                  <w:rStyle w:val="Hyperlink"/>
                </w:rPr>
                <w:t>C1-202585</w:t>
              </w:r>
            </w:hyperlink>
          </w:p>
        </w:tc>
        <w:tc>
          <w:tcPr>
            <w:tcW w:w="4190" w:type="dxa"/>
            <w:gridSpan w:val="3"/>
            <w:tcBorders>
              <w:top w:val="single" w:sz="4" w:space="0" w:color="auto"/>
              <w:bottom w:val="single" w:sz="4" w:space="0" w:color="auto"/>
            </w:tcBorders>
            <w:shd w:val="clear" w:color="auto" w:fill="FFFF00"/>
          </w:tcPr>
          <w:p w:rsidR="00B243E0" w:rsidRPr="00D95972" w:rsidRDefault="00B243E0" w:rsidP="003A1765">
            <w:pPr>
              <w:rPr>
                <w:rFonts w:cs="Arial"/>
              </w:rPr>
            </w:pPr>
            <w:r>
              <w:rPr>
                <w:rFonts w:cs="Arial"/>
              </w:rPr>
              <w:t xml:space="preserve">Reference update for </w:t>
            </w:r>
            <w:proofErr w:type="spellStart"/>
            <w:r>
              <w:rPr>
                <w:rFonts w:cs="Arial"/>
              </w:rPr>
              <w:t>PASSporT</w:t>
            </w:r>
            <w:proofErr w:type="spellEnd"/>
            <w:r>
              <w:rPr>
                <w:rFonts w:cs="Arial"/>
              </w:rPr>
              <w:t xml:space="preserve"> Extension for Diverted Calls</w:t>
            </w:r>
          </w:p>
        </w:tc>
        <w:tc>
          <w:tcPr>
            <w:tcW w:w="1766" w:type="dxa"/>
            <w:tcBorders>
              <w:top w:val="single" w:sz="4" w:space="0" w:color="auto"/>
              <w:bottom w:val="single" w:sz="4" w:space="0" w:color="auto"/>
            </w:tcBorders>
            <w:shd w:val="clear" w:color="auto" w:fill="FFFF00"/>
          </w:tcPr>
          <w:p w:rsidR="00B243E0" w:rsidRPr="00D95972" w:rsidRDefault="00B243E0" w:rsidP="003A1765">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rsidR="00B243E0" w:rsidRPr="00D95972" w:rsidRDefault="00B243E0" w:rsidP="003A1765">
            <w:pPr>
              <w:rPr>
                <w:rFonts w:cs="Arial"/>
              </w:rPr>
            </w:pPr>
            <w:r>
              <w:rPr>
                <w:rFonts w:cs="Arial"/>
              </w:rPr>
              <w:t>CR 6417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B243E0" w:rsidRPr="00D95972" w:rsidRDefault="00B243E0" w:rsidP="003A1765">
            <w:pPr>
              <w:rPr>
                <w:rFonts w:eastAsia="Batang" w:cs="Arial"/>
                <w:lang w:eastAsia="ko-KR"/>
              </w:rPr>
            </w:pPr>
          </w:p>
        </w:tc>
      </w:tr>
      <w:tr w:rsidR="003A1765" w:rsidRPr="00D95972" w:rsidTr="008419FC">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8419FC">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8419FC">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8419FC">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E10AFD">
        <w:tc>
          <w:tcPr>
            <w:tcW w:w="976" w:type="dxa"/>
            <w:tcBorders>
              <w:top w:val="single" w:sz="4" w:space="0" w:color="auto"/>
              <w:left w:val="thinThickThinSmallGap" w:sz="24" w:space="0" w:color="auto"/>
              <w:bottom w:val="single" w:sz="4" w:space="0" w:color="auto"/>
            </w:tcBorders>
            <w:shd w:val="clear" w:color="auto" w:fill="auto"/>
          </w:tcPr>
          <w:p w:rsidR="003A1765" w:rsidRPr="00D95972" w:rsidRDefault="003A1765" w:rsidP="00E07D10">
            <w:pPr>
              <w:pStyle w:val="ListParagraph"/>
              <w:numPr>
                <w:ilvl w:val="2"/>
                <w:numId w:val="26"/>
              </w:numPr>
              <w:rPr>
                <w:rFonts w:cs="Arial"/>
                <w:lang w:val="en-US"/>
              </w:rPr>
            </w:pPr>
          </w:p>
        </w:tc>
        <w:tc>
          <w:tcPr>
            <w:tcW w:w="1315" w:type="dxa"/>
            <w:gridSpan w:val="2"/>
            <w:tcBorders>
              <w:top w:val="single" w:sz="4" w:space="0" w:color="auto"/>
              <w:bottom w:val="single" w:sz="4" w:space="0" w:color="auto"/>
            </w:tcBorders>
            <w:shd w:val="clear" w:color="auto" w:fill="auto"/>
          </w:tcPr>
          <w:p w:rsidR="003A1765" w:rsidRDefault="003A1765" w:rsidP="003A1765">
            <w:pPr>
              <w:rPr>
                <w:rFonts w:cs="Arial"/>
              </w:rPr>
            </w:pPr>
            <w:r>
              <w:rPr>
                <w:rFonts w:cs="Arial"/>
              </w:rPr>
              <w:t>Rel-15 non-IMS/non-MC work items and issues</w:t>
            </w:r>
          </w:p>
          <w:p w:rsidR="003A1765" w:rsidRDefault="003A1765" w:rsidP="003A1765">
            <w:pPr>
              <w:rPr>
                <w:rFonts w:cs="Arial"/>
              </w:rPr>
            </w:pPr>
          </w:p>
          <w:p w:rsidR="003A1765" w:rsidRDefault="003A1765" w:rsidP="00E07D10">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lastRenderedPageBreak/>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proofErr w:type="spellStart"/>
            <w:r w:rsidRPr="00D95972">
              <w:rPr>
                <w:rFonts w:cs="Arial"/>
                <w:color w:val="000000"/>
                <w:lang w:val="nb-NO"/>
              </w:rPr>
              <w:t>AT_CIoT</w:t>
            </w:r>
            <w:proofErr w:type="spellEnd"/>
            <w:r w:rsidRPr="00D95972">
              <w:rPr>
                <w:rFonts w:cs="Arial"/>
                <w:color w:val="000000"/>
                <w:lang w:val="nb-NO"/>
              </w:rPr>
              <w: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rsidR="003A1765" w:rsidRPr="00D95972" w:rsidRDefault="003A1765" w:rsidP="00E07D10">
            <w:pPr>
              <w:rPr>
                <w:rFonts w:cs="Arial"/>
              </w:rPr>
            </w:pPr>
          </w:p>
        </w:tc>
        <w:tc>
          <w:tcPr>
            <w:tcW w:w="1088" w:type="dxa"/>
            <w:tcBorders>
              <w:top w:val="single" w:sz="4" w:space="0" w:color="auto"/>
              <w:bottom w:val="single" w:sz="4" w:space="0" w:color="auto"/>
            </w:tcBorders>
            <w:shd w:val="clear" w:color="auto" w:fill="auto"/>
          </w:tcPr>
          <w:p w:rsidR="003A1765" w:rsidRPr="00D95972" w:rsidRDefault="003A1765" w:rsidP="00E07D10">
            <w:pPr>
              <w:rPr>
                <w:rFonts w:cs="Arial"/>
                <w:color w:val="FF0000"/>
              </w:rPr>
            </w:pPr>
          </w:p>
        </w:tc>
        <w:tc>
          <w:tcPr>
            <w:tcW w:w="4190" w:type="dxa"/>
            <w:gridSpan w:val="3"/>
            <w:tcBorders>
              <w:top w:val="single" w:sz="4" w:space="0" w:color="auto"/>
              <w:bottom w:val="single" w:sz="4" w:space="0" w:color="auto"/>
            </w:tcBorders>
            <w:shd w:val="clear" w:color="auto" w:fill="auto"/>
          </w:tcPr>
          <w:p w:rsidR="003A1765" w:rsidRPr="00D95972" w:rsidRDefault="003A1765" w:rsidP="00E07D10">
            <w:pPr>
              <w:rPr>
                <w:rFonts w:cs="Arial"/>
                <w:color w:val="000000"/>
              </w:rPr>
            </w:pPr>
            <w:r w:rsidRPr="003A1765">
              <w:rPr>
                <w:rFonts w:eastAsia="Calibri" w:cs="Arial"/>
                <w:color w:val="000000"/>
                <w:highlight w:val="yellow"/>
              </w:rPr>
              <w:t>Peter</w:t>
            </w:r>
          </w:p>
        </w:tc>
        <w:tc>
          <w:tcPr>
            <w:tcW w:w="1766" w:type="dxa"/>
            <w:tcBorders>
              <w:top w:val="single" w:sz="4" w:space="0" w:color="auto"/>
              <w:bottom w:val="single" w:sz="4" w:space="0" w:color="auto"/>
            </w:tcBorders>
            <w:shd w:val="clear" w:color="auto" w:fill="auto"/>
          </w:tcPr>
          <w:p w:rsidR="003A1765" w:rsidRPr="00D95972" w:rsidRDefault="003A1765" w:rsidP="00E07D10">
            <w:pPr>
              <w:rPr>
                <w:rFonts w:cs="Arial"/>
                <w:color w:val="000000"/>
              </w:rPr>
            </w:pPr>
          </w:p>
        </w:tc>
        <w:tc>
          <w:tcPr>
            <w:tcW w:w="827" w:type="dxa"/>
            <w:tcBorders>
              <w:top w:val="single" w:sz="4" w:space="0" w:color="auto"/>
              <w:bottom w:val="single" w:sz="4" w:space="0" w:color="auto"/>
            </w:tcBorders>
            <w:shd w:val="clear" w:color="auto" w:fill="auto"/>
          </w:tcPr>
          <w:p w:rsidR="003A1765" w:rsidRPr="00D95972" w:rsidRDefault="003A1765" w:rsidP="00E07D10">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Default="003A1765" w:rsidP="003A1765">
            <w:pPr>
              <w:rPr>
                <w:rFonts w:eastAsia="Batang" w:cs="Arial"/>
                <w:color w:val="000000"/>
                <w:lang w:eastAsia="ko-KR"/>
              </w:rPr>
            </w:pPr>
            <w:r>
              <w:rPr>
                <w:rFonts w:eastAsia="Batang" w:cs="Arial"/>
                <w:color w:val="000000"/>
                <w:lang w:eastAsia="ko-KR"/>
              </w:rPr>
              <w:t>All work items complete</w:t>
            </w:r>
          </w:p>
          <w:p w:rsidR="003A1765" w:rsidRDefault="003A1765" w:rsidP="003A1765">
            <w:pPr>
              <w:rPr>
                <w:rFonts w:eastAsia="Batang" w:cs="Arial"/>
                <w:color w:val="000000"/>
                <w:lang w:eastAsia="ko-KR"/>
              </w:rPr>
            </w:pPr>
          </w:p>
          <w:p w:rsidR="003A1765" w:rsidRDefault="003A1765" w:rsidP="003A1765">
            <w:pPr>
              <w:rPr>
                <w:rFonts w:eastAsia="Batang" w:cs="Arial"/>
                <w:color w:val="000000"/>
                <w:lang w:eastAsia="ko-KR"/>
              </w:rPr>
            </w:pPr>
          </w:p>
          <w:p w:rsidR="003A1765" w:rsidRDefault="003A1765" w:rsidP="003A1765">
            <w:pPr>
              <w:rPr>
                <w:rFonts w:eastAsia="Batang" w:cs="Arial"/>
                <w:color w:val="000000"/>
                <w:lang w:eastAsia="ko-KR"/>
              </w:rPr>
            </w:pPr>
          </w:p>
          <w:p w:rsidR="003A1765" w:rsidRDefault="003A1765" w:rsidP="003A1765">
            <w:pPr>
              <w:rPr>
                <w:rFonts w:eastAsia="Batang" w:cs="Arial"/>
                <w:color w:val="000000"/>
                <w:lang w:eastAsia="ko-KR"/>
              </w:rPr>
            </w:pPr>
          </w:p>
          <w:p w:rsidR="003A1765" w:rsidRDefault="003A1765" w:rsidP="003A1765">
            <w:pPr>
              <w:rPr>
                <w:rFonts w:eastAsia="Batang" w:cs="Arial"/>
                <w:color w:val="000000"/>
                <w:lang w:val="en-US" w:eastAsia="ko-KR"/>
              </w:rPr>
            </w:pPr>
            <w:r w:rsidRPr="00D95972">
              <w:rPr>
                <w:rFonts w:eastAsia="Batang" w:cs="Arial"/>
                <w:color w:val="000000"/>
                <w:lang w:val="en-US" w:eastAsia="ko-KR"/>
              </w:rPr>
              <w:t>CT aspects on 5G System - Phase 1</w:t>
            </w:r>
          </w:p>
          <w:p w:rsidR="003A1765" w:rsidRPr="00D95972" w:rsidRDefault="003A1765" w:rsidP="003A1765">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lastRenderedPageBreak/>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3A1765" w:rsidRPr="00D95972" w:rsidTr="00E10AFD">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FFFF00"/>
          </w:tcPr>
          <w:p w:rsidR="003A1765" w:rsidRPr="00D95972" w:rsidRDefault="000A1A22" w:rsidP="003A1765">
            <w:pPr>
              <w:rPr>
                <w:rFonts w:cs="Arial"/>
              </w:rPr>
            </w:pPr>
            <w:hyperlink r:id="rId54" w:history="1">
              <w:r w:rsidR="005707B3">
                <w:rPr>
                  <w:rStyle w:val="Hyperlink"/>
                </w:rPr>
                <w:t>C1-202032</w:t>
              </w:r>
            </w:hyperlink>
          </w:p>
        </w:tc>
        <w:tc>
          <w:tcPr>
            <w:tcW w:w="4190" w:type="dxa"/>
            <w:gridSpan w:val="3"/>
            <w:tcBorders>
              <w:top w:val="single" w:sz="4" w:space="0" w:color="auto"/>
              <w:bottom w:val="single" w:sz="4" w:space="0" w:color="auto"/>
            </w:tcBorders>
            <w:shd w:val="clear" w:color="auto" w:fill="FFFF00"/>
          </w:tcPr>
          <w:p w:rsidR="003A1765" w:rsidRPr="00D95972" w:rsidRDefault="00F230C4" w:rsidP="003A1765">
            <w:pPr>
              <w:rPr>
                <w:rFonts w:cs="Arial"/>
              </w:rPr>
            </w:pPr>
            <w:r>
              <w:rPr>
                <w:rFonts w:cs="Arial"/>
              </w:rPr>
              <w:t xml:space="preserve">Remove the duplicated cause value for announce request procedure not accepted by the </w:t>
            </w:r>
            <w:proofErr w:type="spellStart"/>
            <w:r>
              <w:rPr>
                <w:rFonts w:cs="Arial"/>
              </w:rPr>
              <w:t>ProSe</w:t>
            </w:r>
            <w:proofErr w:type="spellEnd"/>
            <w:r>
              <w:rPr>
                <w:rFonts w:cs="Arial"/>
              </w:rPr>
              <w:t xml:space="preserve"> Function</w:t>
            </w:r>
          </w:p>
        </w:tc>
        <w:tc>
          <w:tcPr>
            <w:tcW w:w="1766" w:type="dxa"/>
            <w:tcBorders>
              <w:top w:val="single" w:sz="4" w:space="0" w:color="auto"/>
              <w:bottom w:val="single" w:sz="4" w:space="0" w:color="auto"/>
            </w:tcBorders>
            <w:shd w:val="clear" w:color="auto" w:fill="FFFF00"/>
          </w:tcPr>
          <w:p w:rsidR="003A1765" w:rsidRPr="00D95972" w:rsidRDefault="00F230C4" w:rsidP="003A1765">
            <w:pPr>
              <w:rPr>
                <w:rFonts w:cs="Arial"/>
              </w:rPr>
            </w:pPr>
            <w:r>
              <w:rPr>
                <w:rFonts w:cs="Arial"/>
              </w:rPr>
              <w:t>CATT</w:t>
            </w:r>
          </w:p>
        </w:tc>
        <w:tc>
          <w:tcPr>
            <w:tcW w:w="827" w:type="dxa"/>
            <w:tcBorders>
              <w:top w:val="single" w:sz="4" w:space="0" w:color="auto"/>
              <w:bottom w:val="single" w:sz="4" w:space="0" w:color="auto"/>
            </w:tcBorders>
            <w:shd w:val="clear" w:color="auto" w:fill="FFFF00"/>
          </w:tcPr>
          <w:p w:rsidR="003A1765" w:rsidRPr="00D95972" w:rsidRDefault="00F230C4" w:rsidP="003A1765">
            <w:pPr>
              <w:rPr>
                <w:rFonts w:cs="Arial"/>
              </w:rPr>
            </w:pPr>
            <w:r>
              <w:rPr>
                <w:rFonts w:cs="Arial"/>
              </w:rPr>
              <w:t>CR 0328 24.334 Rel-15</w:t>
            </w:r>
          </w:p>
        </w:tc>
        <w:tc>
          <w:tcPr>
            <w:tcW w:w="4564" w:type="dxa"/>
            <w:gridSpan w:val="2"/>
            <w:tcBorders>
              <w:top w:val="single" w:sz="4" w:space="0" w:color="auto"/>
              <w:bottom w:val="single" w:sz="4" w:space="0" w:color="auto"/>
              <w:right w:val="thinThickThinSmallGap" w:sz="24" w:space="0" w:color="auto"/>
            </w:tcBorders>
            <w:shd w:val="clear" w:color="auto" w:fill="FFFF00"/>
          </w:tcPr>
          <w:p w:rsidR="00F90FB3" w:rsidRDefault="00F90FB3" w:rsidP="003A1765">
            <w:pPr>
              <w:rPr>
                <w:rFonts w:eastAsia="Batang" w:cs="Arial"/>
                <w:lang w:eastAsia="ko-KR"/>
              </w:rPr>
            </w:pPr>
          </w:p>
          <w:p w:rsidR="003A1765" w:rsidRDefault="00764345" w:rsidP="003A1765">
            <w:pPr>
              <w:rPr>
                <w:rFonts w:eastAsia="Batang" w:cs="Arial"/>
                <w:lang w:eastAsia="ko-KR"/>
              </w:rPr>
            </w:pPr>
            <w:r>
              <w:rPr>
                <w:rFonts w:eastAsia="Batang" w:cs="Arial"/>
                <w:lang w:eastAsia="ko-KR"/>
              </w:rPr>
              <w:t>Frederic, Thu, 11:06</w:t>
            </w:r>
          </w:p>
          <w:p w:rsidR="00764345" w:rsidRDefault="00764345" w:rsidP="003A1765">
            <w:pPr>
              <w:rPr>
                <w:rFonts w:eastAsia="Batang" w:cs="Arial"/>
                <w:lang w:eastAsia="ko-KR"/>
              </w:rPr>
            </w:pPr>
            <w:r>
              <w:rPr>
                <w:rFonts w:eastAsia="Batang" w:cs="Arial"/>
                <w:lang w:eastAsia="ko-KR"/>
              </w:rPr>
              <w:t>Coversheet, category wrong, source to TSG wrong</w:t>
            </w:r>
          </w:p>
          <w:p w:rsidR="003A24D7" w:rsidRDefault="003A24D7" w:rsidP="003A1765">
            <w:pPr>
              <w:rPr>
                <w:rFonts w:eastAsia="Batang" w:cs="Arial"/>
                <w:lang w:eastAsia="ko-KR"/>
              </w:rPr>
            </w:pPr>
          </w:p>
          <w:p w:rsidR="003A24D7" w:rsidRDefault="003A24D7" w:rsidP="003A1765">
            <w:pPr>
              <w:rPr>
                <w:rFonts w:eastAsia="Batang" w:cs="Arial"/>
                <w:lang w:eastAsia="ko-KR"/>
              </w:rPr>
            </w:pPr>
            <w:r>
              <w:rPr>
                <w:rFonts w:eastAsia="Batang" w:cs="Arial"/>
                <w:lang w:eastAsia="ko-KR"/>
              </w:rPr>
              <w:t>Lena, Thu, 16:41</w:t>
            </w:r>
          </w:p>
          <w:p w:rsidR="003A24D7" w:rsidRDefault="003A24D7" w:rsidP="003A1765">
            <w:pPr>
              <w:rPr>
                <w:rFonts w:eastAsia="Batang" w:cs="Arial"/>
                <w:lang w:eastAsia="ko-KR"/>
              </w:rPr>
            </w:pPr>
            <w:r>
              <w:rPr>
                <w:rFonts w:eastAsia="Batang" w:cs="Arial"/>
                <w:lang w:eastAsia="ko-KR"/>
              </w:rPr>
              <w:t>Either start the change from Rel-13 or Rel-16 only</w:t>
            </w:r>
          </w:p>
          <w:p w:rsidR="00C034DC" w:rsidRDefault="00C034DC" w:rsidP="003A1765">
            <w:pPr>
              <w:rPr>
                <w:rFonts w:eastAsia="Batang" w:cs="Arial"/>
                <w:lang w:eastAsia="ko-KR"/>
              </w:rPr>
            </w:pPr>
          </w:p>
          <w:p w:rsidR="009F4DC8" w:rsidRDefault="009F4DC8" w:rsidP="003A1765">
            <w:pPr>
              <w:rPr>
                <w:rFonts w:eastAsia="Batang" w:cs="Arial"/>
                <w:lang w:eastAsia="ko-KR"/>
              </w:rPr>
            </w:pPr>
            <w:r>
              <w:rPr>
                <w:rFonts w:eastAsia="Batang" w:cs="Arial"/>
                <w:lang w:eastAsia="ko-KR"/>
              </w:rPr>
              <w:t>Sung, THU, 16:13</w:t>
            </w:r>
          </w:p>
          <w:p w:rsidR="009F4DC8" w:rsidRDefault="009F4DC8" w:rsidP="003A1765">
            <w:pPr>
              <w:rPr>
                <w:rFonts w:eastAsia="Batang" w:cs="Arial"/>
                <w:lang w:eastAsia="ko-KR"/>
              </w:rPr>
            </w:pPr>
            <w:r>
              <w:rPr>
                <w:rFonts w:eastAsia="Batang" w:cs="Arial"/>
                <w:lang w:eastAsia="ko-KR"/>
              </w:rPr>
              <w:t>No FASMO</w:t>
            </w:r>
          </w:p>
          <w:p w:rsidR="009F4DC8" w:rsidRDefault="009F4DC8" w:rsidP="003A1765">
            <w:pPr>
              <w:rPr>
                <w:rFonts w:eastAsia="Batang" w:cs="Arial"/>
                <w:lang w:eastAsia="ko-KR"/>
              </w:rPr>
            </w:pPr>
          </w:p>
          <w:p w:rsidR="00C034DC" w:rsidRDefault="00C034DC" w:rsidP="003A1765">
            <w:pPr>
              <w:rPr>
                <w:rFonts w:eastAsia="Batang" w:cs="Arial"/>
                <w:lang w:eastAsia="ko-KR"/>
              </w:rPr>
            </w:pPr>
            <w:r>
              <w:rPr>
                <w:rFonts w:eastAsia="Batang" w:cs="Arial"/>
                <w:lang w:eastAsia="ko-KR"/>
              </w:rPr>
              <w:t>Bao, Thu, 19:07</w:t>
            </w:r>
          </w:p>
          <w:p w:rsidR="00C034DC" w:rsidRDefault="009F4DC8" w:rsidP="003A1765">
            <w:pPr>
              <w:rPr>
                <w:rFonts w:eastAsia="Batang" w:cs="Arial"/>
                <w:lang w:eastAsia="ko-KR"/>
              </w:rPr>
            </w:pPr>
            <w:r>
              <w:rPr>
                <w:rFonts w:eastAsia="Batang" w:cs="Arial"/>
                <w:lang w:eastAsia="ko-KR"/>
              </w:rPr>
              <w:t>Answering Frederic</w:t>
            </w:r>
          </w:p>
          <w:p w:rsidR="009F4DC8" w:rsidRDefault="009F4DC8" w:rsidP="003A1765">
            <w:pPr>
              <w:rPr>
                <w:rFonts w:eastAsia="Batang" w:cs="Arial"/>
                <w:lang w:eastAsia="ko-KR"/>
              </w:rPr>
            </w:pPr>
            <w:r>
              <w:rPr>
                <w:rFonts w:eastAsia="Batang" w:cs="Arial"/>
                <w:lang w:eastAsia="ko-KR"/>
              </w:rPr>
              <w:t>Answering Sung</w:t>
            </w:r>
          </w:p>
          <w:p w:rsidR="009F4DC8" w:rsidRDefault="009F4DC8" w:rsidP="003A1765">
            <w:pPr>
              <w:rPr>
                <w:rFonts w:eastAsia="Batang" w:cs="Arial"/>
                <w:lang w:eastAsia="ko-KR"/>
              </w:rPr>
            </w:pPr>
            <w:r>
              <w:rPr>
                <w:rFonts w:eastAsia="Batang" w:cs="Arial"/>
                <w:lang w:eastAsia="ko-KR"/>
              </w:rPr>
              <w:t>Answering Lena</w:t>
            </w:r>
          </w:p>
          <w:p w:rsidR="009F4DC8" w:rsidRDefault="009F4DC8" w:rsidP="003A1765">
            <w:pPr>
              <w:rPr>
                <w:rFonts w:eastAsia="Batang" w:cs="Arial"/>
                <w:lang w:eastAsia="ko-KR"/>
              </w:rPr>
            </w:pPr>
          </w:p>
          <w:p w:rsidR="009F4DC8" w:rsidRDefault="009F4DC8" w:rsidP="003A1765">
            <w:pPr>
              <w:rPr>
                <w:rFonts w:eastAsia="Batang" w:cs="Arial"/>
                <w:lang w:eastAsia="ko-KR"/>
              </w:rPr>
            </w:pPr>
            <w:r>
              <w:rPr>
                <w:rFonts w:eastAsia="Batang" w:cs="Arial"/>
                <w:lang w:eastAsia="ko-KR"/>
              </w:rPr>
              <w:t>Sung, Thu, 19:23</w:t>
            </w:r>
          </w:p>
          <w:p w:rsidR="009F4DC8" w:rsidRDefault="009F4DC8" w:rsidP="003A1765">
            <w:pPr>
              <w:rPr>
                <w:rFonts w:eastAsia="Batang" w:cs="Arial"/>
                <w:lang w:eastAsia="ko-KR"/>
              </w:rPr>
            </w:pPr>
            <w:r>
              <w:rPr>
                <w:rFonts w:eastAsia="Batang" w:cs="Arial"/>
                <w:lang w:eastAsia="ko-KR"/>
              </w:rPr>
              <w:t>Explaining this is not FASMO</w:t>
            </w:r>
          </w:p>
          <w:p w:rsidR="009F4DC8" w:rsidRDefault="009F4DC8" w:rsidP="003A1765">
            <w:pPr>
              <w:rPr>
                <w:rFonts w:eastAsia="Batang" w:cs="Arial"/>
                <w:lang w:eastAsia="ko-KR"/>
              </w:rPr>
            </w:pPr>
          </w:p>
          <w:p w:rsidR="009F4DC8" w:rsidRDefault="009F4DC8" w:rsidP="003A1765">
            <w:pPr>
              <w:rPr>
                <w:rFonts w:eastAsia="Batang" w:cs="Arial"/>
                <w:lang w:eastAsia="ko-KR"/>
              </w:rPr>
            </w:pPr>
            <w:r>
              <w:rPr>
                <w:rFonts w:eastAsia="Batang" w:cs="Arial"/>
                <w:lang w:eastAsia="ko-KR"/>
              </w:rPr>
              <w:t>Bao, Thu, 19:37</w:t>
            </w:r>
          </w:p>
          <w:p w:rsidR="009F4DC8" w:rsidRDefault="009F4DC8" w:rsidP="003A1765">
            <w:pPr>
              <w:rPr>
                <w:rFonts w:eastAsia="Batang" w:cs="Arial"/>
                <w:lang w:eastAsia="ko-KR"/>
              </w:rPr>
            </w:pPr>
            <w:r>
              <w:rPr>
                <w:rFonts w:eastAsia="Batang" w:cs="Arial"/>
                <w:lang w:eastAsia="ko-KR"/>
              </w:rPr>
              <w:t xml:space="preserve">Is open for other delegates </w:t>
            </w:r>
            <w:proofErr w:type="spellStart"/>
            <w:r>
              <w:rPr>
                <w:rFonts w:eastAsia="Batang" w:cs="Arial"/>
                <w:lang w:eastAsia="ko-KR"/>
              </w:rPr>
              <w:t>opnions</w:t>
            </w:r>
            <w:proofErr w:type="spellEnd"/>
          </w:p>
          <w:p w:rsidR="009F4DC8" w:rsidRDefault="009F4DC8" w:rsidP="003A1765">
            <w:pPr>
              <w:rPr>
                <w:rFonts w:eastAsia="Batang" w:cs="Arial"/>
                <w:lang w:eastAsia="ko-KR"/>
              </w:rPr>
            </w:pPr>
          </w:p>
          <w:p w:rsidR="009F4DC8" w:rsidRDefault="009F4DC8" w:rsidP="003A1765">
            <w:pPr>
              <w:rPr>
                <w:rFonts w:eastAsia="Batang" w:cs="Arial"/>
                <w:lang w:eastAsia="ko-KR"/>
              </w:rPr>
            </w:pPr>
            <w:r>
              <w:rPr>
                <w:rFonts w:eastAsia="Batang" w:cs="Arial"/>
                <w:lang w:eastAsia="ko-KR"/>
              </w:rPr>
              <w:t>Lena, Thu, 22:35</w:t>
            </w:r>
          </w:p>
          <w:p w:rsidR="009F4DC8" w:rsidRDefault="009F4DC8" w:rsidP="003A1765">
            <w:pPr>
              <w:rPr>
                <w:rFonts w:eastAsia="Batang" w:cs="Arial"/>
                <w:lang w:eastAsia="ko-KR"/>
              </w:rPr>
            </w:pPr>
            <w:r>
              <w:rPr>
                <w:rFonts w:eastAsia="Batang" w:cs="Arial"/>
                <w:lang w:eastAsia="ko-KR"/>
              </w:rPr>
              <w:t>Prefers TEI16, i.e. only Rel-16</w:t>
            </w:r>
          </w:p>
          <w:p w:rsidR="00075203" w:rsidRDefault="00075203" w:rsidP="003A1765">
            <w:pPr>
              <w:rPr>
                <w:rFonts w:eastAsia="Batang" w:cs="Arial"/>
                <w:lang w:eastAsia="ko-KR"/>
              </w:rPr>
            </w:pPr>
          </w:p>
          <w:p w:rsidR="00075203" w:rsidRDefault="00075203" w:rsidP="003A1765">
            <w:pPr>
              <w:rPr>
                <w:rFonts w:eastAsia="Batang" w:cs="Arial"/>
                <w:lang w:eastAsia="ko-KR"/>
              </w:rPr>
            </w:pPr>
            <w:r>
              <w:rPr>
                <w:rFonts w:eastAsia="Batang" w:cs="Arial"/>
                <w:lang w:eastAsia="ko-KR"/>
              </w:rPr>
              <w:t>Christian, Fri, 15:02</w:t>
            </w:r>
          </w:p>
          <w:p w:rsidR="00075203" w:rsidRDefault="00075203" w:rsidP="003A1765">
            <w:pPr>
              <w:rPr>
                <w:rFonts w:eastAsia="Batang" w:cs="Arial"/>
                <w:lang w:eastAsia="ko-KR"/>
              </w:rPr>
            </w:pPr>
            <w:r>
              <w:rPr>
                <w:rFonts w:eastAsia="Batang" w:cs="Arial"/>
                <w:lang w:eastAsia="ko-KR"/>
              </w:rPr>
              <w:t>CAT D, to go to Rel-16</w:t>
            </w:r>
          </w:p>
          <w:p w:rsidR="00F90FB3" w:rsidRDefault="00F90FB3" w:rsidP="003A1765">
            <w:pPr>
              <w:rPr>
                <w:rFonts w:eastAsia="Batang" w:cs="Arial"/>
                <w:lang w:eastAsia="ko-KR"/>
              </w:rPr>
            </w:pPr>
          </w:p>
          <w:p w:rsidR="00F90FB3" w:rsidRDefault="00F90FB3" w:rsidP="003A1765">
            <w:pPr>
              <w:rPr>
                <w:rFonts w:eastAsia="Batang" w:cs="Arial"/>
                <w:lang w:eastAsia="ko-KR"/>
              </w:rPr>
            </w:pPr>
          </w:p>
          <w:p w:rsidR="003A24D7" w:rsidRPr="00D95972" w:rsidRDefault="003A24D7" w:rsidP="003A1765">
            <w:pPr>
              <w:rPr>
                <w:rFonts w:eastAsia="Batang" w:cs="Arial"/>
                <w:lang w:eastAsia="ko-KR"/>
              </w:rPr>
            </w:pPr>
          </w:p>
        </w:tc>
      </w:tr>
      <w:tr w:rsidR="00B24CB5" w:rsidRPr="00D95972" w:rsidTr="000F3A40">
        <w:tc>
          <w:tcPr>
            <w:tcW w:w="976" w:type="dxa"/>
            <w:tcBorders>
              <w:top w:val="nil"/>
              <w:left w:val="thinThickThinSmallGap" w:sz="24" w:space="0" w:color="auto"/>
              <w:bottom w:val="nil"/>
            </w:tcBorders>
            <w:shd w:val="clear" w:color="auto" w:fill="auto"/>
          </w:tcPr>
          <w:p w:rsidR="00B24CB5" w:rsidRPr="00D95972" w:rsidRDefault="00B24CB5" w:rsidP="003A1765">
            <w:pPr>
              <w:rPr>
                <w:rFonts w:cs="Arial"/>
              </w:rPr>
            </w:pPr>
          </w:p>
        </w:tc>
        <w:tc>
          <w:tcPr>
            <w:tcW w:w="1315" w:type="dxa"/>
            <w:gridSpan w:val="2"/>
            <w:tcBorders>
              <w:top w:val="nil"/>
              <w:bottom w:val="nil"/>
            </w:tcBorders>
            <w:shd w:val="clear" w:color="auto" w:fill="auto"/>
          </w:tcPr>
          <w:p w:rsidR="00B24CB5" w:rsidRPr="00D95972" w:rsidRDefault="00B24CB5" w:rsidP="003A1765">
            <w:pPr>
              <w:rPr>
                <w:rFonts w:eastAsia="Arial Unicode MS" w:cs="Arial"/>
              </w:rPr>
            </w:pPr>
          </w:p>
        </w:tc>
        <w:tc>
          <w:tcPr>
            <w:tcW w:w="1088" w:type="dxa"/>
            <w:tcBorders>
              <w:top w:val="single" w:sz="4" w:space="0" w:color="auto"/>
              <w:bottom w:val="single" w:sz="4" w:space="0" w:color="auto"/>
            </w:tcBorders>
            <w:shd w:val="clear" w:color="auto" w:fill="FFFFFF"/>
          </w:tcPr>
          <w:p w:rsidR="00B24CB5" w:rsidRPr="00D95972" w:rsidRDefault="000A1A22" w:rsidP="003A1765">
            <w:pPr>
              <w:rPr>
                <w:rFonts w:cs="Arial"/>
              </w:rPr>
            </w:pPr>
            <w:hyperlink r:id="rId55" w:history="1">
              <w:r w:rsidR="005707B3">
                <w:rPr>
                  <w:rStyle w:val="Hyperlink"/>
                </w:rPr>
                <w:t>C1-202096</w:t>
              </w:r>
            </w:hyperlink>
          </w:p>
        </w:tc>
        <w:tc>
          <w:tcPr>
            <w:tcW w:w="4190" w:type="dxa"/>
            <w:gridSpan w:val="3"/>
            <w:tcBorders>
              <w:top w:val="single" w:sz="4" w:space="0" w:color="auto"/>
              <w:bottom w:val="single" w:sz="4" w:space="0" w:color="auto"/>
            </w:tcBorders>
            <w:shd w:val="clear" w:color="auto" w:fill="FFFFFF"/>
          </w:tcPr>
          <w:p w:rsidR="00B24CB5" w:rsidRPr="00D95972" w:rsidRDefault="00B24CB5" w:rsidP="003A1765">
            <w:pPr>
              <w:rPr>
                <w:rFonts w:cs="Arial"/>
              </w:rPr>
            </w:pPr>
            <w:r>
              <w:rPr>
                <w:rFonts w:cs="Arial"/>
              </w:rPr>
              <w:t>Correct EPS SRVCC support indication when registering with 5GS</w:t>
            </w:r>
          </w:p>
        </w:tc>
        <w:tc>
          <w:tcPr>
            <w:tcW w:w="1766" w:type="dxa"/>
            <w:tcBorders>
              <w:top w:val="single" w:sz="4" w:space="0" w:color="auto"/>
              <w:bottom w:val="single" w:sz="4" w:space="0" w:color="auto"/>
            </w:tcBorders>
            <w:shd w:val="clear" w:color="auto" w:fill="FFFFFF"/>
          </w:tcPr>
          <w:p w:rsidR="00B24CB5" w:rsidRPr="00D95972" w:rsidRDefault="00B24CB5" w:rsidP="003A1765">
            <w:pPr>
              <w:rPr>
                <w:rFonts w:cs="Arial"/>
              </w:rPr>
            </w:pPr>
            <w:r>
              <w:rPr>
                <w:rFonts w:cs="Arial"/>
              </w:rPr>
              <w:t xml:space="preserve">BlackBerry </w:t>
            </w:r>
            <w:proofErr w:type="spellStart"/>
            <w:r>
              <w:rPr>
                <w:rFonts w:cs="Arial"/>
              </w:rPr>
              <w:t>Uk</w:t>
            </w:r>
            <w:proofErr w:type="spellEnd"/>
            <w:r>
              <w:rPr>
                <w:rFonts w:cs="Arial"/>
              </w:rPr>
              <w:t xml:space="preserve"> Ltd.</w:t>
            </w:r>
          </w:p>
        </w:tc>
        <w:tc>
          <w:tcPr>
            <w:tcW w:w="827" w:type="dxa"/>
            <w:tcBorders>
              <w:top w:val="single" w:sz="4" w:space="0" w:color="auto"/>
              <w:bottom w:val="single" w:sz="4" w:space="0" w:color="auto"/>
            </w:tcBorders>
            <w:shd w:val="clear" w:color="auto" w:fill="FFFFFF"/>
          </w:tcPr>
          <w:p w:rsidR="00B24CB5" w:rsidRPr="00D95972" w:rsidRDefault="00B24CB5" w:rsidP="003A1765">
            <w:pPr>
              <w:rPr>
                <w:rFonts w:cs="Arial"/>
              </w:rPr>
            </w:pPr>
            <w:r>
              <w:rPr>
                <w:rFonts w:cs="Arial"/>
              </w:rPr>
              <w:t>CR 1642 24.501 Rel-15</w:t>
            </w:r>
          </w:p>
        </w:tc>
        <w:tc>
          <w:tcPr>
            <w:tcW w:w="4564" w:type="dxa"/>
            <w:gridSpan w:val="2"/>
            <w:tcBorders>
              <w:top w:val="single" w:sz="4" w:space="0" w:color="auto"/>
              <w:bottom w:val="single" w:sz="4" w:space="0" w:color="auto"/>
              <w:right w:val="thinThickThinSmallGap" w:sz="24" w:space="0" w:color="auto"/>
            </w:tcBorders>
            <w:shd w:val="clear" w:color="auto" w:fill="FFFFFF"/>
          </w:tcPr>
          <w:p w:rsidR="000F3A40" w:rsidRDefault="000F3A40" w:rsidP="003A1765">
            <w:pPr>
              <w:rPr>
                <w:rFonts w:eastAsia="Batang" w:cs="Arial"/>
                <w:lang w:eastAsia="ko-KR"/>
              </w:rPr>
            </w:pPr>
            <w:r>
              <w:rPr>
                <w:rFonts w:eastAsia="Batang" w:cs="Arial"/>
                <w:lang w:eastAsia="ko-KR"/>
              </w:rPr>
              <w:t>Withdrawn</w:t>
            </w:r>
          </w:p>
          <w:p w:rsidR="000F3A40" w:rsidRDefault="000F3A40" w:rsidP="003A1765">
            <w:pPr>
              <w:rPr>
                <w:rFonts w:eastAsia="Batang" w:cs="Arial"/>
                <w:lang w:eastAsia="ko-KR"/>
              </w:rPr>
            </w:pPr>
            <w:r>
              <w:rPr>
                <w:rFonts w:eastAsia="Batang" w:cs="Arial"/>
                <w:lang w:eastAsia="ko-KR"/>
              </w:rPr>
              <w:t xml:space="preserve">Following </w:t>
            </w:r>
            <w:proofErr w:type="spellStart"/>
            <w:r>
              <w:rPr>
                <w:rFonts w:eastAsia="Batang" w:cs="Arial"/>
                <w:lang w:eastAsia="ko-KR"/>
              </w:rPr>
              <w:t>ConfCall</w:t>
            </w:r>
            <w:proofErr w:type="spellEnd"/>
          </w:p>
          <w:p w:rsidR="00B24CB5" w:rsidRDefault="00B24CB5" w:rsidP="003A1765">
            <w:pPr>
              <w:rPr>
                <w:rFonts w:eastAsia="Batang" w:cs="Arial"/>
                <w:lang w:eastAsia="ko-KR"/>
              </w:rPr>
            </w:pPr>
            <w:r>
              <w:rPr>
                <w:rFonts w:eastAsia="Batang" w:cs="Arial"/>
                <w:lang w:eastAsia="ko-KR"/>
              </w:rPr>
              <w:t>Revision of C1-198013</w:t>
            </w:r>
          </w:p>
          <w:p w:rsidR="00FE7E46" w:rsidRDefault="00FE7E46" w:rsidP="003A1765">
            <w:pPr>
              <w:rPr>
                <w:rFonts w:eastAsia="Batang" w:cs="Arial"/>
                <w:lang w:eastAsia="ko-KR"/>
              </w:rPr>
            </w:pPr>
            <w:r>
              <w:rPr>
                <w:rFonts w:eastAsia="Batang" w:cs="Arial"/>
                <w:lang w:eastAsia="ko-KR"/>
              </w:rPr>
              <w:t>Alternative to C1-202133 (is Rel-16 only)</w:t>
            </w:r>
          </w:p>
          <w:p w:rsidR="00DE1375" w:rsidRDefault="00DE1375" w:rsidP="003A1765">
            <w:pPr>
              <w:rPr>
                <w:rFonts w:eastAsia="Batang" w:cs="Arial"/>
                <w:lang w:eastAsia="ko-KR"/>
              </w:rPr>
            </w:pPr>
          </w:p>
          <w:p w:rsidR="00DE1375" w:rsidRDefault="00DE1375" w:rsidP="003A1765">
            <w:pPr>
              <w:rPr>
                <w:rFonts w:eastAsia="Batang" w:cs="Arial"/>
                <w:lang w:eastAsia="ko-KR"/>
              </w:rPr>
            </w:pPr>
            <w:r>
              <w:rPr>
                <w:rFonts w:eastAsia="Batang" w:cs="Arial"/>
                <w:lang w:eastAsia="ko-KR"/>
              </w:rPr>
              <w:t>Ivo, Thu, 11:52</w:t>
            </w:r>
          </w:p>
          <w:p w:rsidR="00DE1375" w:rsidRDefault="00DE1375" w:rsidP="003A1765">
            <w:pPr>
              <w:rPr>
                <w:lang w:val="en-US"/>
              </w:rPr>
            </w:pPr>
            <w:r>
              <w:rPr>
                <w:lang w:val="en-US"/>
              </w:rPr>
              <w:t xml:space="preserve">need to impact UEs and 5GS core network entities with EPS SRVCC aspects </w:t>
            </w:r>
          </w:p>
          <w:p w:rsidR="00DE1375" w:rsidRDefault="00DE1375" w:rsidP="003A1765">
            <w:pPr>
              <w:rPr>
                <w:lang w:val="en-US"/>
              </w:rPr>
            </w:pPr>
            <w:r>
              <w:rPr>
                <w:lang w:val="en-US"/>
              </w:rPr>
              <w:t>CR requires a UE not support a feature to perform an action related to the feature - not a good approach.</w:t>
            </w:r>
          </w:p>
          <w:p w:rsidR="00DE1375" w:rsidRDefault="00DE1375" w:rsidP="003A1765">
            <w:pPr>
              <w:rPr>
                <w:lang w:val="en-US"/>
              </w:rPr>
            </w:pPr>
            <w:r>
              <w:rPr>
                <w:lang w:val="en-US"/>
              </w:rPr>
              <w:t xml:space="preserve">no need of the CR, there is another alternative </w:t>
            </w:r>
          </w:p>
          <w:p w:rsidR="003A24D7" w:rsidRDefault="003A24D7" w:rsidP="003A1765">
            <w:pPr>
              <w:rPr>
                <w:lang w:val="en-US"/>
              </w:rPr>
            </w:pPr>
          </w:p>
          <w:p w:rsidR="003A24D7" w:rsidRDefault="003A24D7" w:rsidP="003A1765">
            <w:pPr>
              <w:rPr>
                <w:lang w:val="en-US"/>
              </w:rPr>
            </w:pPr>
            <w:r>
              <w:rPr>
                <w:lang w:val="en-US"/>
              </w:rPr>
              <w:t>Lena, Thu, 16:41</w:t>
            </w:r>
          </w:p>
          <w:p w:rsidR="003A24D7" w:rsidRDefault="003A24D7" w:rsidP="003A1765">
            <w:pPr>
              <w:rPr>
                <w:lang w:val="en-US"/>
              </w:rPr>
            </w:pPr>
            <w:r>
              <w:rPr>
                <w:lang w:val="en-US"/>
              </w:rPr>
              <w:t>This is not FASMO</w:t>
            </w:r>
          </w:p>
          <w:p w:rsidR="003A24D7" w:rsidRDefault="003A24D7" w:rsidP="003A1765">
            <w:pPr>
              <w:rPr>
                <w:lang w:eastAsia="ko-KR"/>
              </w:rPr>
            </w:pPr>
            <w:r>
              <w:rPr>
                <w:lang w:val="en-US"/>
              </w:rPr>
              <w:t xml:space="preserve">For Rel-16 prefers </w:t>
            </w:r>
            <w:r>
              <w:rPr>
                <w:lang w:eastAsia="ko-KR"/>
              </w:rPr>
              <w:t>C1-202133</w:t>
            </w:r>
          </w:p>
          <w:p w:rsidR="001D2952" w:rsidRDefault="001D2952" w:rsidP="003A1765">
            <w:pPr>
              <w:rPr>
                <w:lang w:eastAsia="ko-KR"/>
              </w:rPr>
            </w:pPr>
          </w:p>
          <w:p w:rsidR="001D2952" w:rsidRDefault="001D2952" w:rsidP="003A1765">
            <w:pPr>
              <w:rPr>
                <w:lang w:eastAsia="ko-KR"/>
              </w:rPr>
            </w:pPr>
            <w:r>
              <w:rPr>
                <w:lang w:eastAsia="ko-KR"/>
              </w:rPr>
              <w:t>Ivo, Tue, 00:55</w:t>
            </w:r>
          </w:p>
          <w:p w:rsidR="001D2952" w:rsidRDefault="001D2952" w:rsidP="003A1765">
            <w:pPr>
              <w:rPr>
                <w:lang w:eastAsia="ko-KR"/>
              </w:rPr>
            </w:pPr>
            <w:r>
              <w:rPr>
                <w:lang w:eastAsia="ko-KR"/>
              </w:rPr>
              <w:t xml:space="preserve">No need to impact </w:t>
            </w:r>
            <w:proofErr w:type="spellStart"/>
            <w:r>
              <w:rPr>
                <w:lang w:eastAsia="ko-KR"/>
              </w:rPr>
              <w:t>ue</w:t>
            </w:r>
            <w:proofErr w:type="spellEnd"/>
            <w:r>
              <w:rPr>
                <w:lang w:eastAsia="ko-KR"/>
              </w:rPr>
              <w:t xml:space="preserve"> and 5gs CN, no need for the CR</w:t>
            </w:r>
          </w:p>
          <w:p w:rsidR="00A8083F" w:rsidRDefault="00A8083F" w:rsidP="003A1765">
            <w:pPr>
              <w:rPr>
                <w:lang w:eastAsia="ko-KR"/>
              </w:rPr>
            </w:pPr>
          </w:p>
          <w:p w:rsidR="00A8083F" w:rsidRDefault="00A8083F" w:rsidP="003A1765">
            <w:pPr>
              <w:rPr>
                <w:lang w:eastAsia="ko-KR"/>
              </w:rPr>
            </w:pPr>
            <w:proofErr w:type="spellStart"/>
            <w:r>
              <w:rPr>
                <w:lang w:eastAsia="ko-KR"/>
              </w:rPr>
              <w:t>Oppo</w:t>
            </w:r>
            <w:proofErr w:type="spellEnd"/>
            <w:r>
              <w:rPr>
                <w:lang w:eastAsia="ko-KR"/>
              </w:rPr>
              <w:t>, Tue, 04:09</w:t>
            </w:r>
          </w:p>
          <w:p w:rsidR="00A8083F" w:rsidRPr="00D95972" w:rsidRDefault="00A8083F" w:rsidP="003A1765">
            <w:pPr>
              <w:rPr>
                <w:rFonts w:eastAsia="Batang" w:cs="Arial"/>
                <w:lang w:eastAsia="ko-KR"/>
              </w:rPr>
            </w:pPr>
            <w:r>
              <w:rPr>
                <w:lang w:eastAsia="ko-KR"/>
              </w:rPr>
              <w:t>Not needed</w:t>
            </w:r>
          </w:p>
        </w:tc>
      </w:tr>
      <w:tr w:rsidR="00B24CB5" w:rsidRPr="00D95972" w:rsidTr="000F3A40">
        <w:tc>
          <w:tcPr>
            <w:tcW w:w="976" w:type="dxa"/>
            <w:tcBorders>
              <w:top w:val="nil"/>
              <w:left w:val="thinThickThinSmallGap" w:sz="24" w:space="0" w:color="auto"/>
              <w:bottom w:val="nil"/>
            </w:tcBorders>
            <w:shd w:val="clear" w:color="auto" w:fill="auto"/>
          </w:tcPr>
          <w:p w:rsidR="00B24CB5" w:rsidRPr="00D95972" w:rsidRDefault="00B24CB5" w:rsidP="003A1765">
            <w:pPr>
              <w:rPr>
                <w:rFonts w:cs="Arial"/>
              </w:rPr>
            </w:pPr>
          </w:p>
        </w:tc>
        <w:tc>
          <w:tcPr>
            <w:tcW w:w="1315" w:type="dxa"/>
            <w:gridSpan w:val="2"/>
            <w:tcBorders>
              <w:top w:val="nil"/>
              <w:bottom w:val="nil"/>
            </w:tcBorders>
            <w:shd w:val="clear" w:color="auto" w:fill="auto"/>
          </w:tcPr>
          <w:p w:rsidR="00B24CB5" w:rsidRPr="00D95972" w:rsidRDefault="00B24CB5" w:rsidP="003A1765">
            <w:pPr>
              <w:rPr>
                <w:rFonts w:eastAsia="Arial Unicode MS" w:cs="Arial"/>
              </w:rPr>
            </w:pPr>
          </w:p>
        </w:tc>
        <w:tc>
          <w:tcPr>
            <w:tcW w:w="1088" w:type="dxa"/>
            <w:tcBorders>
              <w:top w:val="single" w:sz="4" w:space="0" w:color="auto"/>
              <w:bottom w:val="single" w:sz="4" w:space="0" w:color="auto"/>
            </w:tcBorders>
            <w:shd w:val="clear" w:color="auto" w:fill="FFFFFF"/>
          </w:tcPr>
          <w:p w:rsidR="00B24CB5" w:rsidRPr="00D95972" w:rsidRDefault="000A1A22" w:rsidP="003A1765">
            <w:pPr>
              <w:rPr>
                <w:rFonts w:cs="Arial"/>
              </w:rPr>
            </w:pPr>
            <w:hyperlink r:id="rId56" w:history="1">
              <w:r w:rsidR="005707B3">
                <w:rPr>
                  <w:rStyle w:val="Hyperlink"/>
                </w:rPr>
                <w:t>C1-202097</w:t>
              </w:r>
            </w:hyperlink>
          </w:p>
        </w:tc>
        <w:tc>
          <w:tcPr>
            <w:tcW w:w="4190" w:type="dxa"/>
            <w:gridSpan w:val="3"/>
            <w:tcBorders>
              <w:top w:val="single" w:sz="4" w:space="0" w:color="auto"/>
              <w:bottom w:val="single" w:sz="4" w:space="0" w:color="auto"/>
            </w:tcBorders>
            <w:shd w:val="clear" w:color="auto" w:fill="FFFFFF"/>
          </w:tcPr>
          <w:p w:rsidR="00B24CB5" w:rsidRPr="00D95972" w:rsidRDefault="00B24CB5" w:rsidP="003A1765">
            <w:pPr>
              <w:rPr>
                <w:rFonts w:cs="Arial"/>
              </w:rPr>
            </w:pPr>
            <w:r>
              <w:rPr>
                <w:rFonts w:cs="Arial"/>
              </w:rPr>
              <w:t>Correct EPS SRVCC support indication when registering with 5GS</w:t>
            </w:r>
          </w:p>
        </w:tc>
        <w:tc>
          <w:tcPr>
            <w:tcW w:w="1766" w:type="dxa"/>
            <w:tcBorders>
              <w:top w:val="single" w:sz="4" w:space="0" w:color="auto"/>
              <w:bottom w:val="single" w:sz="4" w:space="0" w:color="auto"/>
            </w:tcBorders>
            <w:shd w:val="clear" w:color="auto" w:fill="FFFFFF"/>
          </w:tcPr>
          <w:p w:rsidR="00B24CB5" w:rsidRPr="00D95972" w:rsidRDefault="00B24CB5" w:rsidP="003A1765">
            <w:pPr>
              <w:rPr>
                <w:rFonts w:cs="Arial"/>
              </w:rPr>
            </w:pPr>
            <w:r>
              <w:rPr>
                <w:rFonts w:cs="Arial"/>
              </w:rPr>
              <w:t xml:space="preserve">BlackBerry </w:t>
            </w:r>
            <w:proofErr w:type="spellStart"/>
            <w:r>
              <w:rPr>
                <w:rFonts w:cs="Arial"/>
              </w:rPr>
              <w:t>Uk</w:t>
            </w:r>
            <w:proofErr w:type="spellEnd"/>
            <w:r>
              <w:rPr>
                <w:rFonts w:cs="Arial"/>
              </w:rPr>
              <w:t xml:space="preserve"> Ltd.</w:t>
            </w:r>
          </w:p>
        </w:tc>
        <w:tc>
          <w:tcPr>
            <w:tcW w:w="827" w:type="dxa"/>
            <w:tcBorders>
              <w:top w:val="single" w:sz="4" w:space="0" w:color="auto"/>
              <w:bottom w:val="single" w:sz="4" w:space="0" w:color="auto"/>
            </w:tcBorders>
            <w:shd w:val="clear" w:color="auto" w:fill="FFFFFF"/>
          </w:tcPr>
          <w:p w:rsidR="00B24CB5" w:rsidRPr="00D95972" w:rsidRDefault="00B24CB5" w:rsidP="003A1765">
            <w:pPr>
              <w:rPr>
                <w:rFonts w:cs="Arial"/>
              </w:rPr>
            </w:pPr>
            <w:r>
              <w:rPr>
                <w:rFonts w:cs="Arial"/>
              </w:rPr>
              <w:t>CR 1643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F3A40" w:rsidRDefault="000F3A40" w:rsidP="000F3A40">
            <w:pPr>
              <w:rPr>
                <w:rFonts w:eastAsia="Batang" w:cs="Arial"/>
                <w:lang w:eastAsia="ko-KR"/>
              </w:rPr>
            </w:pPr>
            <w:r>
              <w:rPr>
                <w:rFonts w:eastAsia="Batang" w:cs="Arial"/>
                <w:lang w:eastAsia="ko-KR"/>
              </w:rPr>
              <w:t>Withdrawn</w:t>
            </w:r>
          </w:p>
          <w:p w:rsidR="000F3A40" w:rsidRDefault="000F3A40" w:rsidP="000F3A40">
            <w:pPr>
              <w:rPr>
                <w:rFonts w:eastAsia="Batang" w:cs="Arial"/>
                <w:lang w:eastAsia="ko-KR"/>
              </w:rPr>
            </w:pPr>
            <w:r>
              <w:rPr>
                <w:rFonts w:eastAsia="Batang" w:cs="Arial"/>
                <w:lang w:eastAsia="ko-KR"/>
              </w:rPr>
              <w:t xml:space="preserve">Following </w:t>
            </w:r>
            <w:proofErr w:type="spellStart"/>
            <w:r>
              <w:rPr>
                <w:rFonts w:eastAsia="Batang" w:cs="Arial"/>
                <w:lang w:eastAsia="ko-KR"/>
              </w:rPr>
              <w:t>ConfCall</w:t>
            </w:r>
            <w:proofErr w:type="spellEnd"/>
          </w:p>
          <w:p w:rsidR="00B24CB5" w:rsidRDefault="00B24CB5" w:rsidP="003A1765">
            <w:pPr>
              <w:rPr>
                <w:rFonts w:eastAsia="Batang" w:cs="Arial"/>
                <w:lang w:eastAsia="ko-KR"/>
              </w:rPr>
            </w:pPr>
            <w:r>
              <w:rPr>
                <w:rFonts w:eastAsia="Batang" w:cs="Arial"/>
                <w:lang w:eastAsia="ko-KR"/>
              </w:rPr>
              <w:t>Revision of C1-198014</w:t>
            </w:r>
          </w:p>
          <w:p w:rsidR="00FE7E46" w:rsidRDefault="00FE7E46" w:rsidP="003A1765">
            <w:pPr>
              <w:rPr>
                <w:rFonts w:eastAsia="Batang" w:cs="Arial"/>
                <w:lang w:eastAsia="ko-KR"/>
              </w:rPr>
            </w:pPr>
            <w:r>
              <w:rPr>
                <w:rFonts w:eastAsia="Batang" w:cs="Arial"/>
                <w:lang w:eastAsia="ko-KR"/>
              </w:rPr>
              <w:t>Alternative to C1-202133 (is Rel-16 only)</w:t>
            </w:r>
          </w:p>
          <w:p w:rsidR="00DE1375" w:rsidRDefault="00DE1375" w:rsidP="003A1765">
            <w:pPr>
              <w:rPr>
                <w:rFonts w:eastAsia="Batang" w:cs="Arial"/>
                <w:lang w:eastAsia="ko-KR"/>
              </w:rPr>
            </w:pPr>
          </w:p>
          <w:p w:rsidR="00DE1375" w:rsidRDefault="00DE1375" w:rsidP="003A1765">
            <w:pPr>
              <w:rPr>
                <w:rFonts w:eastAsia="Batang" w:cs="Arial"/>
                <w:lang w:eastAsia="ko-KR"/>
              </w:rPr>
            </w:pPr>
            <w:r>
              <w:rPr>
                <w:rFonts w:eastAsia="Batang" w:cs="Arial"/>
                <w:lang w:eastAsia="ko-KR"/>
              </w:rPr>
              <w:t>Ivo, Thu, 11:53</w:t>
            </w:r>
          </w:p>
          <w:p w:rsidR="00DE1375" w:rsidRDefault="00DE1375" w:rsidP="003A1765">
            <w:pPr>
              <w:rPr>
                <w:rFonts w:eastAsia="Batang" w:cs="Arial"/>
                <w:lang w:eastAsia="ko-KR"/>
              </w:rPr>
            </w:pPr>
            <w:r>
              <w:rPr>
                <w:rFonts w:eastAsia="Batang" w:cs="Arial"/>
                <w:lang w:eastAsia="ko-KR"/>
              </w:rPr>
              <w:t>Same comments as for 2096</w:t>
            </w:r>
          </w:p>
          <w:p w:rsidR="003A24D7" w:rsidRDefault="003A24D7" w:rsidP="003A1765">
            <w:pPr>
              <w:rPr>
                <w:rFonts w:eastAsia="Batang" w:cs="Arial"/>
                <w:lang w:eastAsia="ko-KR"/>
              </w:rPr>
            </w:pPr>
          </w:p>
          <w:p w:rsidR="003A24D7" w:rsidRDefault="003A24D7" w:rsidP="003A1765">
            <w:pPr>
              <w:rPr>
                <w:rFonts w:eastAsia="Batang" w:cs="Arial"/>
                <w:lang w:eastAsia="ko-KR"/>
              </w:rPr>
            </w:pPr>
            <w:r>
              <w:rPr>
                <w:rFonts w:eastAsia="Batang" w:cs="Arial"/>
                <w:lang w:eastAsia="ko-KR"/>
              </w:rPr>
              <w:t>Lena, Thu, 16:41</w:t>
            </w:r>
          </w:p>
          <w:p w:rsidR="003A24D7" w:rsidRDefault="003A24D7" w:rsidP="003A1765">
            <w:pPr>
              <w:rPr>
                <w:lang w:val="en-US" w:eastAsia="ko-KR"/>
              </w:rPr>
            </w:pPr>
            <w:r>
              <w:rPr>
                <w:lang w:val="en-US" w:eastAsia="ko-KR"/>
              </w:rPr>
              <w:t>prefer Ericsson’s competing proposal without UE impact in C1-202133.</w:t>
            </w:r>
          </w:p>
          <w:p w:rsidR="00675F73" w:rsidRDefault="00675F73" w:rsidP="003A1765">
            <w:pPr>
              <w:rPr>
                <w:lang w:val="en-US" w:eastAsia="ko-KR"/>
              </w:rPr>
            </w:pPr>
          </w:p>
          <w:p w:rsidR="00675F73" w:rsidRDefault="00675F73" w:rsidP="003A1765">
            <w:pPr>
              <w:rPr>
                <w:lang w:val="en-US" w:eastAsia="ko-KR"/>
              </w:rPr>
            </w:pPr>
            <w:r>
              <w:rPr>
                <w:lang w:val="en-US" w:eastAsia="ko-KR"/>
              </w:rPr>
              <w:t>John-Luc, Mon, 18:49</w:t>
            </w:r>
          </w:p>
          <w:p w:rsidR="00675F73" w:rsidRDefault="00675F73" w:rsidP="003A1765">
            <w:pPr>
              <w:rPr>
                <w:rFonts w:eastAsia="Batang" w:cs="Arial"/>
                <w:lang w:eastAsia="ko-KR"/>
              </w:rPr>
            </w:pPr>
            <w:r>
              <w:rPr>
                <w:lang w:val="en-US" w:eastAsia="ko-KR"/>
              </w:rPr>
              <w:t xml:space="preserve">SA2 will follow </w:t>
            </w:r>
            <w:proofErr w:type="gramStart"/>
            <w:r>
              <w:rPr>
                <w:lang w:val="en-US" w:eastAsia="ko-KR"/>
              </w:rPr>
              <w:t>stage-3</w:t>
            </w:r>
            <w:proofErr w:type="gramEnd"/>
          </w:p>
          <w:p w:rsidR="00DE1375" w:rsidRPr="00D95972" w:rsidRDefault="00DE1375" w:rsidP="003A1765">
            <w:pPr>
              <w:rPr>
                <w:rFonts w:eastAsia="Batang" w:cs="Arial"/>
                <w:lang w:eastAsia="ko-KR"/>
              </w:rPr>
            </w:pPr>
          </w:p>
        </w:tc>
      </w:tr>
      <w:tr w:rsidR="00B24CB5" w:rsidRPr="00D95972" w:rsidTr="00D0101F">
        <w:tc>
          <w:tcPr>
            <w:tcW w:w="976" w:type="dxa"/>
            <w:tcBorders>
              <w:top w:val="nil"/>
              <w:left w:val="thinThickThinSmallGap" w:sz="24" w:space="0" w:color="auto"/>
              <w:bottom w:val="nil"/>
            </w:tcBorders>
            <w:shd w:val="clear" w:color="auto" w:fill="auto"/>
          </w:tcPr>
          <w:p w:rsidR="00B24CB5" w:rsidRPr="00D95972" w:rsidRDefault="00B24CB5" w:rsidP="003A1765">
            <w:pPr>
              <w:rPr>
                <w:rFonts w:cs="Arial"/>
              </w:rPr>
            </w:pPr>
          </w:p>
        </w:tc>
        <w:tc>
          <w:tcPr>
            <w:tcW w:w="1315" w:type="dxa"/>
            <w:gridSpan w:val="2"/>
            <w:tcBorders>
              <w:top w:val="nil"/>
              <w:bottom w:val="nil"/>
            </w:tcBorders>
            <w:shd w:val="clear" w:color="auto" w:fill="auto"/>
          </w:tcPr>
          <w:p w:rsidR="00B24CB5" w:rsidRPr="00D95972" w:rsidRDefault="00B24CB5" w:rsidP="003A1765">
            <w:pPr>
              <w:rPr>
                <w:rFonts w:eastAsia="Arial Unicode MS" w:cs="Arial"/>
              </w:rPr>
            </w:pPr>
          </w:p>
        </w:tc>
        <w:tc>
          <w:tcPr>
            <w:tcW w:w="1088" w:type="dxa"/>
            <w:tcBorders>
              <w:top w:val="single" w:sz="4" w:space="0" w:color="auto"/>
              <w:bottom w:val="single" w:sz="4" w:space="0" w:color="auto"/>
            </w:tcBorders>
            <w:shd w:val="clear" w:color="auto" w:fill="FFFF00"/>
          </w:tcPr>
          <w:p w:rsidR="00B24CB5" w:rsidRPr="00D95972" w:rsidRDefault="000A1A22" w:rsidP="003A1765">
            <w:pPr>
              <w:rPr>
                <w:rFonts w:cs="Arial"/>
              </w:rPr>
            </w:pPr>
            <w:hyperlink r:id="rId57" w:history="1">
              <w:r w:rsidR="005707B3">
                <w:rPr>
                  <w:rStyle w:val="Hyperlink"/>
                </w:rPr>
                <w:t>C1-202227</w:t>
              </w:r>
            </w:hyperlink>
          </w:p>
        </w:tc>
        <w:tc>
          <w:tcPr>
            <w:tcW w:w="4190" w:type="dxa"/>
            <w:gridSpan w:val="3"/>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Adding Unstructured type(non-IP) to encoding of UE policy part type URSP(R15)</w:t>
            </w:r>
          </w:p>
        </w:tc>
        <w:tc>
          <w:tcPr>
            <w:tcW w:w="1766"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China Telecom Corporation Ltd.</w:t>
            </w:r>
          </w:p>
        </w:tc>
        <w:tc>
          <w:tcPr>
            <w:tcW w:w="827"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CR 0074 24.526 Rel-15</w:t>
            </w:r>
          </w:p>
        </w:tc>
        <w:tc>
          <w:tcPr>
            <w:tcW w:w="4564" w:type="dxa"/>
            <w:gridSpan w:val="2"/>
            <w:tcBorders>
              <w:top w:val="single" w:sz="4" w:space="0" w:color="auto"/>
              <w:bottom w:val="single" w:sz="4" w:space="0" w:color="auto"/>
              <w:right w:val="thinThickThinSmallGap" w:sz="24" w:space="0" w:color="auto"/>
            </w:tcBorders>
            <w:shd w:val="clear" w:color="auto" w:fill="FFFF00"/>
          </w:tcPr>
          <w:p w:rsidR="00B24CB5" w:rsidRDefault="00DE1375" w:rsidP="003A1765">
            <w:pPr>
              <w:rPr>
                <w:rFonts w:eastAsia="Batang" w:cs="Arial"/>
                <w:lang w:eastAsia="ko-KR"/>
              </w:rPr>
            </w:pPr>
            <w:r>
              <w:rPr>
                <w:rFonts w:eastAsia="Batang" w:cs="Arial"/>
                <w:lang w:eastAsia="ko-KR"/>
              </w:rPr>
              <w:t>Ivo, Thu, 11:58</w:t>
            </w:r>
          </w:p>
          <w:p w:rsidR="00DE1375" w:rsidRDefault="00DE1375" w:rsidP="003A1765">
            <w:pPr>
              <w:rPr>
                <w:rFonts w:eastAsia="Batang" w:cs="Arial"/>
                <w:lang w:eastAsia="ko-KR"/>
              </w:rPr>
            </w:pPr>
            <w:r>
              <w:rPr>
                <w:rFonts w:eastAsia="Batang" w:cs="Arial"/>
                <w:lang w:eastAsia="ko-KR"/>
              </w:rPr>
              <w:t>No FASMO</w:t>
            </w:r>
          </w:p>
          <w:p w:rsidR="00DE1375" w:rsidRDefault="00DE1375" w:rsidP="003A1765">
            <w:pPr>
              <w:rPr>
                <w:lang w:val="en-US"/>
              </w:rPr>
            </w:pPr>
            <w:r>
              <w:rPr>
                <w:lang w:val="en-US"/>
              </w:rPr>
              <w:t>not clear why the traffic descriptor component value field needs to contain two values</w:t>
            </w:r>
          </w:p>
          <w:p w:rsidR="003A24D7" w:rsidRDefault="003A24D7" w:rsidP="003A1765">
            <w:pPr>
              <w:rPr>
                <w:lang w:val="en-US"/>
              </w:rPr>
            </w:pPr>
          </w:p>
          <w:p w:rsidR="003A24D7" w:rsidRDefault="003A24D7" w:rsidP="003A1765">
            <w:pPr>
              <w:rPr>
                <w:lang w:val="en-US"/>
              </w:rPr>
            </w:pPr>
            <w:r>
              <w:rPr>
                <w:lang w:val="en-US"/>
              </w:rPr>
              <w:t>Lena, Thu, 16:41</w:t>
            </w:r>
          </w:p>
          <w:p w:rsidR="003A24D7" w:rsidRDefault="003A24D7" w:rsidP="003A1765">
            <w:pPr>
              <w:rPr>
                <w:lang w:val="en-US"/>
              </w:rPr>
            </w:pPr>
            <w:r>
              <w:rPr>
                <w:lang w:val="en-US"/>
              </w:rPr>
              <w:t>Not needed.</w:t>
            </w:r>
          </w:p>
          <w:p w:rsidR="00B73525" w:rsidRDefault="00B73525" w:rsidP="003A1765">
            <w:pPr>
              <w:rPr>
                <w:lang w:val="en-US"/>
              </w:rPr>
            </w:pPr>
          </w:p>
          <w:p w:rsidR="00B73525" w:rsidRDefault="00B73525" w:rsidP="003A1765">
            <w:pPr>
              <w:rPr>
                <w:lang w:val="en-US"/>
              </w:rPr>
            </w:pPr>
            <w:r>
              <w:rPr>
                <w:lang w:val="en-US"/>
              </w:rPr>
              <w:t>Roozbeh, Fri, 22:45</w:t>
            </w:r>
          </w:p>
          <w:p w:rsidR="00B73525" w:rsidRDefault="00B73525" w:rsidP="003A1765">
            <w:pPr>
              <w:rPr>
                <w:lang w:val="en-US"/>
              </w:rPr>
            </w:pPr>
            <w:r>
              <w:rPr>
                <w:lang w:val="en-US"/>
              </w:rPr>
              <w:t>CR is incorrect</w:t>
            </w:r>
          </w:p>
          <w:p w:rsidR="00B73525" w:rsidRPr="00D95972" w:rsidRDefault="00B73525" w:rsidP="003A1765">
            <w:pPr>
              <w:rPr>
                <w:rFonts w:eastAsia="Batang" w:cs="Arial"/>
                <w:lang w:eastAsia="ko-KR"/>
              </w:rPr>
            </w:pPr>
          </w:p>
        </w:tc>
      </w:tr>
      <w:tr w:rsidR="00B24CB5" w:rsidRPr="00D95972" w:rsidTr="00D0101F">
        <w:tc>
          <w:tcPr>
            <w:tcW w:w="976" w:type="dxa"/>
            <w:tcBorders>
              <w:top w:val="nil"/>
              <w:left w:val="thinThickThinSmallGap" w:sz="24" w:space="0" w:color="auto"/>
              <w:bottom w:val="nil"/>
            </w:tcBorders>
            <w:shd w:val="clear" w:color="auto" w:fill="auto"/>
          </w:tcPr>
          <w:p w:rsidR="00B24CB5" w:rsidRPr="00D95972" w:rsidRDefault="00B24CB5" w:rsidP="003A1765">
            <w:pPr>
              <w:rPr>
                <w:rFonts w:cs="Arial"/>
              </w:rPr>
            </w:pPr>
          </w:p>
        </w:tc>
        <w:tc>
          <w:tcPr>
            <w:tcW w:w="1315" w:type="dxa"/>
            <w:gridSpan w:val="2"/>
            <w:tcBorders>
              <w:top w:val="nil"/>
              <w:bottom w:val="nil"/>
            </w:tcBorders>
            <w:shd w:val="clear" w:color="auto" w:fill="auto"/>
          </w:tcPr>
          <w:p w:rsidR="00B24CB5" w:rsidRPr="00D95972" w:rsidRDefault="00B24CB5" w:rsidP="003A1765">
            <w:pPr>
              <w:rPr>
                <w:rFonts w:eastAsia="Arial Unicode MS" w:cs="Arial"/>
              </w:rPr>
            </w:pPr>
          </w:p>
        </w:tc>
        <w:tc>
          <w:tcPr>
            <w:tcW w:w="1088" w:type="dxa"/>
            <w:tcBorders>
              <w:top w:val="single" w:sz="4" w:space="0" w:color="auto"/>
              <w:bottom w:val="single" w:sz="4" w:space="0" w:color="auto"/>
            </w:tcBorders>
            <w:shd w:val="clear" w:color="auto" w:fill="FFFF00"/>
          </w:tcPr>
          <w:p w:rsidR="00B24CB5" w:rsidRPr="00D95972" w:rsidRDefault="000A1A22" w:rsidP="003A1765">
            <w:pPr>
              <w:rPr>
                <w:rFonts w:cs="Arial"/>
              </w:rPr>
            </w:pPr>
            <w:hyperlink r:id="rId58" w:history="1">
              <w:r w:rsidR="00D0101F">
                <w:rPr>
                  <w:rStyle w:val="Hyperlink"/>
                </w:rPr>
                <w:t>C1-202231</w:t>
              </w:r>
            </w:hyperlink>
          </w:p>
        </w:tc>
        <w:tc>
          <w:tcPr>
            <w:tcW w:w="4190" w:type="dxa"/>
            <w:gridSpan w:val="3"/>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CWMI use in PWS</w:t>
            </w:r>
          </w:p>
        </w:tc>
        <w:tc>
          <w:tcPr>
            <w:tcW w:w="1766"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discussion   Rel-15</w:t>
            </w:r>
          </w:p>
        </w:tc>
        <w:tc>
          <w:tcPr>
            <w:tcW w:w="4564" w:type="dxa"/>
            <w:gridSpan w:val="2"/>
            <w:tcBorders>
              <w:top w:val="single" w:sz="4" w:space="0" w:color="auto"/>
              <w:bottom w:val="single" w:sz="4" w:space="0" w:color="auto"/>
              <w:right w:val="thinThickThinSmallGap" w:sz="24" w:space="0" w:color="auto"/>
            </w:tcBorders>
            <w:shd w:val="clear" w:color="auto" w:fill="FFFF00"/>
          </w:tcPr>
          <w:p w:rsidR="00B24CB5" w:rsidRDefault="00334B0D" w:rsidP="003A1765">
            <w:pPr>
              <w:rPr>
                <w:rFonts w:eastAsia="Batang" w:cs="Arial"/>
                <w:lang w:eastAsia="ko-KR"/>
              </w:rPr>
            </w:pPr>
            <w:r>
              <w:rPr>
                <w:rFonts w:eastAsia="Batang" w:cs="Arial"/>
                <w:lang w:eastAsia="ko-KR"/>
              </w:rPr>
              <w:t>Lazaros, Thu, 15:01</w:t>
            </w:r>
          </w:p>
          <w:p w:rsidR="00334B0D" w:rsidRDefault="00334B0D" w:rsidP="003A1765">
            <w:pPr>
              <w:rPr>
                <w:rFonts w:eastAsia="Batang" w:cs="Arial"/>
                <w:lang w:eastAsia="ko-KR"/>
              </w:rPr>
            </w:pPr>
            <w:r>
              <w:rPr>
                <w:rFonts w:eastAsia="Batang" w:cs="Arial"/>
                <w:lang w:eastAsia="ko-KR"/>
              </w:rPr>
              <w:t>Ok with the DISC in principle, needs clarification on one case</w:t>
            </w:r>
          </w:p>
          <w:p w:rsidR="00DF23A1" w:rsidRDefault="00DF23A1" w:rsidP="003A1765">
            <w:pPr>
              <w:rPr>
                <w:rFonts w:eastAsia="Batang" w:cs="Arial"/>
                <w:lang w:eastAsia="ko-KR"/>
              </w:rPr>
            </w:pPr>
          </w:p>
          <w:p w:rsidR="00DF23A1" w:rsidRDefault="00DF23A1" w:rsidP="003A1765">
            <w:pPr>
              <w:rPr>
                <w:rFonts w:eastAsia="Batang" w:cs="Arial"/>
                <w:lang w:eastAsia="ko-KR"/>
              </w:rPr>
            </w:pPr>
            <w:r>
              <w:rPr>
                <w:rFonts w:eastAsia="Batang" w:cs="Arial"/>
                <w:lang w:eastAsia="ko-KR"/>
              </w:rPr>
              <w:t>Mikael, Mon, 11:14</w:t>
            </w:r>
          </w:p>
          <w:p w:rsidR="00DF23A1" w:rsidRDefault="00DF23A1" w:rsidP="003A1765">
            <w:pPr>
              <w:rPr>
                <w:rFonts w:eastAsia="Batang" w:cs="Arial"/>
                <w:lang w:eastAsia="ko-KR"/>
              </w:rPr>
            </w:pPr>
            <w:r>
              <w:rPr>
                <w:rFonts w:eastAsia="Batang" w:cs="Arial"/>
                <w:lang w:eastAsia="ko-KR"/>
              </w:rPr>
              <w:t>Acks Lazaros, a Note can be needed, which release to start with</w:t>
            </w:r>
          </w:p>
          <w:p w:rsidR="00334B0D" w:rsidRPr="00D95972" w:rsidRDefault="00334B0D" w:rsidP="003A1765">
            <w:pPr>
              <w:rPr>
                <w:rFonts w:eastAsia="Batang" w:cs="Arial"/>
                <w:lang w:eastAsia="ko-KR"/>
              </w:rPr>
            </w:pPr>
          </w:p>
        </w:tc>
      </w:tr>
      <w:tr w:rsidR="00B24CB5" w:rsidRPr="00D95972" w:rsidTr="005707B3">
        <w:tc>
          <w:tcPr>
            <w:tcW w:w="976" w:type="dxa"/>
            <w:tcBorders>
              <w:top w:val="nil"/>
              <w:left w:val="thinThickThinSmallGap" w:sz="24" w:space="0" w:color="auto"/>
              <w:bottom w:val="nil"/>
            </w:tcBorders>
            <w:shd w:val="clear" w:color="auto" w:fill="auto"/>
          </w:tcPr>
          <w:p w:rsidR="00B24CB5" w:rsidRPr="00D95972" w:rsidRDefault="00B24CB5" w:rsidP="003A1765">
            <w:pPr>
              <w:rPr>
                <w:rFonts w:cs="Arial"/>
              </w:rPr>
            </w:pPr>
          </w:p>
        </w:tc>
        <w:tc>
          <w:tcPr>
            <w:tcW w:w="1315" w:type="dxa"/>
            <w:gridSpan w:val="2"/>
            <w:tcBorders>
              <w:top w:val="nil"/>
              <w:bottom w:val="nil"/>
            </w:tcBorders>
            <w:shd w:val="clear" w:color="auto" w:fill="auto"/>
          </w:tcPr>
          <w:p w:rsidR="00B24CB5" w:rsidRPr="00D95972" w:rsidRDefault="00B24CB5" w:rsidP="003A1765">
            <w:pPr>
              <w:rPr>
                <w:rFonts w:eastAsia="Arial Unicode MS" w:cs="Arial"/>
              </w:rPr>
            </w:pPr>
          </w:p>
        </w:tc>
        <w:tc>
          <w:tcPr>
            <w:tcW w:w="1088" w:type="dxa"/>
            <w:tcBorders>
              <w:top w:val="single" w:sz="4" w:space="0" w:color="auto"/>
              <w:bottom w:val="single" w:sz="4" w:space="0" w:color="auto"/>
            </w:tcBorders>
            <w:shd w:val="clear" w:color="auto" w:fill="FFFF00"/>
          </w:tcPr>
          <w:p w:rsidR="00B24CB5" w:rsidRPr="00D95972" w:rsidRDefault="000A1A22" w:rsidP="003A1765">
            <w:pPr>
              <w:rPr>
                <w:rFonts w:cs="Arial"/>
              </w:rPr>
            </w:pPr>
            <w:hyperlink r:id="rId59" w:history="1">
              <w:r w:rsidR="005707B3">
                <w:rPr>
                  <w:rStyle w:val="Hyperlink"/>
                </w:rPr>
                <w:t>C1-202291</w:t>
              </w:r>
            </w:hyperlink>
          </w:p>
        </w:tc>
        <w:tc>
          <w:tcPr>
            <w:tcW w:w="4190" w:type="dxa"/>
            <w:gridSpan w:val="3"/>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Remove USE_TRANSPORT_MODE in response</w:t>
            </w:r>
          </w:p>
        </w:tc>
        <w:tc>
          <w:tcPr>
            <w:tcW w:w="1766"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CR 0124 24.502 Rel-15</w:t>
            </w:r>
          </w:p>
        </w:tc>
        <w:tc>
          <w:tcPr>
            <w:tcW w:w="4564" w:type="dxa"/>
            <w:gridSpan w:val="2"/>
            <w:tcBorders>
              <w:top w:val="single" w:sz="4" w:space="0" w:color="auto"/>
              <w:bottom w:val="single" w:sz="4" w:space="0" w:color="auto"/>
              <w:right w:val="thinThickThinSmallGap" w:sz="24" w:space="0" w:color="auto"/>
            </w:tcBorders>
            <w:shd w:val="clear" w:color="auto" w:fill="FFFF00"/>
          </w:tcPr>
          <w:p w:rsidR="00B24CB5" w:rsidRDefault="00075203" w:rsidP="003A1765">
            <w:pPr>
              <w:rPr>
                <w:rFonts w:eastAsia="Batang" w:cs="Arial"/>
                <w:lang w:eastAsia="ko-KR"/>
              </w:rPr>
            </w:pPr>
            <w:r>
              <w:rPr>
                <w:rFonts w:eastAsia="Batang" w:cs="Arial"/>
                <w:lang w:eastAsia="ko-KR"/>
              </w:rPr>
              <w:t>Christian, Fri, 15:22</w:t>
            </w:r>
          </w:p>
          <w:p w:rsidR="00075203" w:rsidRDefault="00075203" w:rsidP="003A1765">
            <w:pPr>
              <w:rPr>
                <w:rFonts w:eastAsia="Batang" w:cs="Arial"/>
                <w:lang w:eastAsia="ko-KR"/>
              </w:rPr>
            </w:pPr>
            <w:r>
              <w:rPr>
                <w:rFonts w:eastAsia="Batang" w:cs="Arial"/>
                <w:lang w:eastAsia="ko-KR"/>
              </w:rPr>
              <w:t>Agrees this is an issue, cover sheet needs to be updated, wants to co-</w:t>
            </w:r>
            <w:proofErr w:type="spellStart"/>
            <w:r>
              <w:rPr>
                <w:rFonts w:eastAsia="Batang" w:cs="Arial"/>
                <w:lang w:eastAsia="ko-KR"/>
              </w:rPr>
              <w:t>signe</w:t>
            </w:r>
            <w:proofErr w:type="spellEnd"/>
          </w:p>
          <w:p w:rsidR="00445A11" w:rsidRDefault="00445A11" w:rsidP="003A1765">
            <w:pPr>
              <w:rPr>
                <w:rFonts w:eastAsia="Batang" w:cs="Arial"/>
                <w:lang w:eastAsia="ko-KR"/>
              </w:rPr>
            </w:pPr>
          </w:p>
          <w:p w:rsidR="00445A11" w:rsidRDefault="00445A11" w:rsidP="003A1765">
            <w:pPr>
              <w:rPr>
                <w:rFonts w:eastAsia="Batang" w:cs="Arial"/>
                <w:lang w:eastAsia="ko-KR"/>
              </w:rPr>
            </w:pPr>
            <w:r>
              <w:rPr>
                <w:rFonts w:eastAsia="Batang" w:cs="Arial"/>
                <w:lang w:eastAsia="ko-KR"/>
              </w:rPr>
              <w:t>Joy, Tue, 17:43</w:t>
            </w:r>
          </w:p>
          <w:p w:rsidR="00445A11" w:rsidRDefault="00445A11" w:rsidP="003A1765">
            <w:pPr>
              <w:rPr>
                <w:rFonts w:eastAsia="Batang" w:cs="Arial"/>
                <w:lang w:eastAsia="ko-KR"/>
              </w:rPr>
            </w:pPr>
            <w:r>
              <w:rPr>
                <w:rFonts w:eastAsia="Batang" w:cs="Arial"/>
                <w:lang w:eastAsia="ko-KR"/>
              </w:rPr>
              <w:t>Asks Christian one aspect</w:t>
            </w:r>
          </w:p>
          <w:p w:rsidR="003913FC" w:rsidRDefault="003913FC" w:rsidP="003A1765">
            <w:pPr>
              <w:rPr>
                <w:rFonts w:eastAsia="Batang" w:cs="Arial"/>
                <w:lang w:eastAsia="ko-KR"/>
              </w:rPr>
            </w:pPr>
          </w:p>
          <w:p w:rsidR="003913FC" w:rsidRDefault="003913FC" w:rsidP="003A1765">
            <w:pPr>
              <w:rPr>
                <w:rFonts w:eastAsia="Batang" w:cs="Arial"/>
                <w:lang w:eastAsia="ko-KR"/>
              </w:rPr>
            </w:pPr>
            <w:r>
              <w:rPr>
                <w:rFonts w:eastAsia="Batang" w:cs="Arial"/>
                <w:lang w:eastAsia="ko-KR"/>
              </w:rPr>
              <w:t>Joy, Wed, 17:16</w:t>
            </w:r>
          </w:p>
          <w:p w:rsidR="003913FC" w:rsidRPr="00D95972" w:rsidRDefault="003913FC" w:rsidP="003A1765">
            <w:pPr>
              <w:rPr>
                <w:rFonts w:eastAsia="Batang" w:cs="Arial"/>
                <w:lang w:eastAsia="ko-KR"/>
              </w:rPr>
            </w:pPr>
            <w:r>
              <w:rPr>
                <w:rFonts w:eastAsia="Batang" w:cs="Arial"/>
                <w:lang w:eastAsia="ko-KR"/>
              </w:rPr>
              <w:t xml:space="preserve">On backward comp </w:t>
            </w:r>
            <w:proofErr w:type="spellStart"/>
            <w:r>
              <w:rPr>
                <w:rFonts w:eastAsia="Batang" w:cs="Arial"/>
                <w:lang w:eastAsia="ko-KR"/>
              </w:rPr>
              <w:t>approacheds</w:t>
            </w:r>
            <w:proofErr w:type="spellEnd"/>
          </w:p>
        </w:tc>
      </w:tr>
      <w:tr w:rsidR="00B24CB5" w:rsidRPr="00D95972" w:rsidTr="005707B3">
        <w:tc>
          <w:tcPr>
            <w:tcW w:w="976" w:type="dxa"/>
            <w:tcBorders>
              <w:top w:val="nil"/>
              <w:left w:val="thinThickThinSmallGap" w:sz="24" w:space="0" w:color="auto"/>
              <w:bottom w:val="nil"/>
            </w:tcBorders>
            <w:shd w:val="clear" w:color="auto" w:fill="auto"/>
          </w:tcPr>
          <w:p w:rsidR="00B24CB5" w:rsidRPr="00D95972" w:rsidRDefault="00B24CB5" w:rsidP="003A1765">
            <w:pPr>
              <w:rPr>
                <w:rFonts w:cs="Arial"/>
              </w:rPr>
            </w:pPr>
          </w:p>
        </w:tc>
        <w:tc>
          <w:tcPr>
            <w:tcW w:w="1315" w:type="dxa"/>
            <w:gridSpan w:val="2"/>
            <w:tcBorders>
              <w:top w:val="nil"/>
              <w:bottom w:val="nil"/>
            </w:tcBorders>
            <w:shd w:val="clear" w:color="auto" w:fill="auto"/>
          </w:tcPr>
          <w:p w:rsidR="00B24CB5" w:rsidRPr="00D95972" w:rsidRDefault="00B24CB5" w:rsidP="003A1765">
            <w:pPr>
              <w:rPr>
                <w:rFonts w:eastAsia="Arial Unicode MS" w:cs="Arial"/>
              </w:rPr>
            </w:pPr>
          </w:p>
        </w:tc>
        <w:tc>
          <w:tcPr>
            <w:tcW w:w="1088" w:type="dxa"/>
            <w:tcBorders>
              <w:top w:val="single" w:sz="4" w:space="0" w:color="auto"/>
              <w:bottom w:val="single" w:sz="4" w:space="0" w:color="auto"/>
            </w:tcBorders>
            <w:shd w:val="clear" w:color="auto" w:fill="FFFF00"/>
          </w:tcPr>
          <w:p w:rsidR="00B24CB5" w:rsidRPr="00D95972" w:rsidRDefault="000A1A22" w:rsidP="003A1765">
            <w:pPr>
              <w:rPr>
                <w:rFonts w:cs="Arial"/>
              </w:rPr>
            </w:pPr>
            <w:hyperlink r:id="rId60" w:history="1">
              <w:r w:rsidR="005707B3">
                <w:rPr>
                  <w:rStyle w:val="Hyperlink"/>
                </w:rPr>
                <w:t>C1-202292</w:t>
              </w:r>
            </w:hyperlink>
          </w:p>
        </w:tc>
        <w:tc>
          <w:tcPr>
            <w:tcW w:w="4190" w:type="dxa"/>
            <w:gridSpan w:val="3"/>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Remove USE_TRANSPORT_MODE in response</w:t>
            </w:r>
          </w:p>
        </w:tc>
        <w:tc>
          <w:tcPr>
            <w:tcW w:w="1766"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CR 0125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75203" w:rsidRDefault="00075203" w:rsidP="00075203">
            <w:pPr>
              <w:rPr>
                <w:rFonts w:eastAsia="Batang" w:cs="Arial"/>
                <w:lang w:eastAsia="ko-KR"/>
              </w:rPr>
            </w:pPr>
            <w:r>
              <w:rPr>
                <w:rFonts w:eastAsia="Batang" w:cs="Arial"/>
                <w:lang w:eastAsia="ko-KR"/>
              </w:rPr>
              <w:t>Christian, Fri, 15:22</w:t>
            </w:r>
          </w:p>
          <w:p w:rsidR="00B24CB5" w:rsidRDefault="00075203" w:rsidP="00075203">
            <w:pPr>
              <w:rPr>
                <w:rFonts w:eastAsia="Batang" w:cs="Arial"/>
                <w:lang w:eastAsia="ko-KR"/>
              </w:rPr>
            </w:pPr>
            <w:r>
              <w:rPr>
                <w:rFonts w:eastAsia="Batang" w:cs="Arial"/>
                <w:lang w:eastAsia="ko-KR"/>
              </w:rPr>
              <w:t>Agrees this is an issue, cover sheet needs to be updated, wants to co-</w:t>
            </w:r>
            <w:proofErr w:type="spellStart"/>
            <w:r>
              <w:rPr>
                <w:rFonts w:eastAsia="Batang" w:cs="Arial"/>
                <w:lang w:eastAsia="ko-KR"/>
              </w:rPr>
              <w:t>signe</w:t>
            </w:r>
            <w:proofErr w:type="spellEnd"/>
          </w:p>
          <w:p w:rsidR="00445A11" w:rsidRDefault="00445A11" w:rsidP="00075203">
            <w:pPr>
              <w:rPr>
                <w:rFonts w:eastAsia="Batang" w:cs="Arial"/>
                <w:lang w:eastAsia="ko-KR"/>
              </w:rPr>
            </w:pPr>
          </w:p>
          <w:p w:rsidR="00445A11" w:rsidRDefault="00445A11" w:rsidP="00445A11">
            <w:pPr>
              <w:rPr>
                <w:rFonts w:eastAsia="Batang" w:cs="Arial"/>
                <w:lang w:eastAsia="ko-KR"/>
              </w:rPr>
            </w:pPr>
            <w:r>
              <w:rPr>
                <w:rFonts w:eastAsia="Batang" w:cs="Arial"/>
                <w:lang w:eastAsia="ko-KR"/>
              </w:rPr>
              <w:t>Joy, Tue, 17:43</w:t>
            </w:r>
          </w:p>
          <w:p w:rsidR="00445A11" w:rsidRDefault="00445A11" w:rsidP="00445A11">
            <w:pPr>
              <w:rPr>
                <w:rFonts w:eastAsia="Batang" w:cs="Arial"/>
                <w:lang w:eastAsia="ko-KR"/>
              </w:rPr>
            </w:pPr>
            <w:r>
              <w:rPr>
                <w:rFonts w:eastAsia="Batang" w:cs="Arial"/>
                <w:lang w:eastAsia="ko-KR"/>
              </w:rPr>
              <w:t>Asks Christian one aspect</w:t>
            </w:r>
          </w:p>
          <w:p w:rsidR="00445A11" w:rsidRPr="00D95972" w:rsidRDefault="00445A11" w:rsidP="00075203">
            <w:pPr>
              <w:rPr>
                <w:rFonts w:eastAsia="Batang" w:cs="Arial"/>
                <w:lang w:eastAsia="ko-KR"/>
              </w:rPr>
            </w:pPr>
          </w:p>
        </w:tc>
      </w:tr>
      <w:tr w:rsidR="00B24CB5" w:rsidRPr="00D95972" w:rsidTr="005707B3">
        <w:tc>
          <w:tcPr>
            <w:tcW w:w="976" w:type="dxa"/>
            <w:tcBorders>
              <w:top w:val="nil"/>
              <w:left w:val="thinThickThinSmallGap" w:sz="24" w:space="0" w:color="auto"/>
              <w:bottom w:val="nil"/>
            </w:tcBorders>
            <w:shd w:val="clear" w:color="auto" w:fill="auto"/>
          </w:tcPr>
          <w:p w:rsidR="00B24CB5" w:rsidRPr="00D95972" w:rsidRDefault="00B24CB5" w:rsidP="003A1765">
            <w:pPr>
              <w:rPr>
                <w:rFonts w:cs="Arial"/>
              </w:rPr>
            </w:pPr>
          </w:p>
        </w:tc>
        <w:tc>
          <w:tcPr>
            <w:tcW w:w="1315" w:type="dxa"/>
            <w:gridSpan w:val="2"/>
            <w:tcBorders>
              <w:top w:val="nil"/>
              <w:bottom w:val="nil"/>
            </w:tcBorders>
            <w:shd w:val="clear" w:color="auto" w:fill="auto"/>
          </w:tcPr>
          <w:p w:rsidR="00B24CB5" w:rsidRPr="00D95972" w:rsidRDefault="00B24CB5" w:rsidP="003A1765">
            <w:pPr>
              <w:rPr>
                <w:rFonts w:eastAsia="Arial Unicode MS" w:cs="Arial"/>
              </w:rPr>
            </w:pPr>
          </w:p>
        </w:tc>
        <w:tc>
          <w:tcPr>
            <w:tcW w:w="1088" w:type="dxa"/>
            <w:tcBorders>
              <w:top w:val="single" w:sz="4" w:space="0" w:color="auto"/>
              <w:bottom w:val="single" w:sz="4" w:space="0" w:color="auto"/>
            </w:tcBorders>
            <w:shd w:val="clear" w:color="auto" w:fill="FFFF00"/>
          </w:tcPr>
          <w:p w:rsidR="00B24CB5" w:rsidRPr="00D95972" w:rsidRDefault="000A1A22" w:rsidP="003A1765">
            <w:pPr>
              <w:rPr>
                <w:rFonts w:cs="Arial"/>
              </w:rPr>
            </w:pPr>
            <w:hyperlink r:id="rId61" w:history="1">
              <w:r w:rsidR="005707B3">
                <w:rPr>
                  <w:rStyle w:val="Hyperlink"/>
                </w:rPr>
                <w:t>C1-202360</w:t>
              </w:r>
            </w:hyperlink>
          </w:p>
        </w:tc>
        <w:tc>
          <w:tcPr>
            <w:tcW w:w="4190" w:type="dxa"/>
            <w:gridSpan w:val="3"/>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Remove SUPI in the form of NSI from stage 2(in R15)</w:t>
            </w:r>
          </w:p>
        </w:tc>
        <w:tc>
          <w:tcPr>
            <w:tcW w:w="1766"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China Telecom / Michelle</w:t>
            </w:r>
          </w:p>
        </w:tc>
        <w:tc>
          <w:tcPr>
            <w:tcW w:w="827"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CR 2127 24.501 Rel-15</w:t>
            </w:r>
          </w:p>
        </w:tc>
        <w:tc>
          <w:tcPr>
            <w:tcW w:w="4564" w:type="dxa"/>
            <w:gridSpan w:val="2"/>
            <w:tcBorders>
              <w:top w:val="single" w:sz="4" w:space="0" w:color="auto"/>
              <w:bottom w:val="single" w:sz="4" w:space="0" w:color="auto"/>
              <w:right w:val="thinThickThinSmallGap" w:sz="24" w:space="0" w:color="auto"/>
            </w:tcBorders>
            <w:shd w:val="clear" w:color="auto" w:fill="FFFF00"/>
          </w:tcPr>
          <w:p w:rsidR="00B24CB5" w:rsidRDefault="00160B77" w:rsidP="003A1765">
            <w:pPr>
              <w:rPr>
                <w:rFonts w:eastAsia="Batang" w:cs="Arial"/>
                <w:lang w:eastAsia="ko-KR"/>
              </w:rPr>
            </w:pPr>
            <w:r>
              <w:rPr>
                <w:rFonts w:eastAsia="Batang" w:cs="Arial"/>
                <w:lang w:eastAsia="ko-KR"/>
              </w:rPr>
              <w:t>Ivo, Thu, 11:53</w:t>
            </w:r>
          </w:p>
          <w:p w:rsidR="00160B77" w:rsidRDefault="00160B77" w:rsidP="003A1765">
            <w:pPr>
              <w:rPr>
                <w:rFonts w:eastAsia="Batang" w:cs="Arial"/>
                <w:lang w:eastAsia="ko-KR"/>
              </w:rPr>
            </w:pPr>
            <w:r>
              <w:rPr>
                <w:rFonts w:eastAsia="Batang" w:cs="Arial"/>
                <w:lang w:eastAsia="ko-KR"/>
              </w:rPr>
              <w:t xml:space="preserve">Not essential, not aligned with </w:t>
            </w:r>
            <w:proofErr w:type="gramStart"/>
            <w:r>
              <w:rPr>
                <w:rFonts w:eastAsia="Batang" w:cs="Arial"/>
                <w:lang w:eastAsia="ko-KR"/>
              </w:rPr>
              <w:t>stage-2</w:t>
            </w:r>
            <w:proofErr w:type="gramEnd"/>
          </w:p>
          <w:p w:rsidR="003A24D7" w:rsidRDefault="003A24D7" w:rsidP="003A1765">
            <w:pPr>
              <w:rPr>
                <w:rFonts w:eastAsia="Batang" w:cs="Arial"/>
                <w:lang w:eastAsia="ko-KR"/>
              </w:rPr>
            </w:pPr>
          </w:p>
          <w:p w:rsidR="003A24D7" w:rsidRDefault="003A24D7" w:rsidP="003A24D7">
            <w:pPr>
              <w:rPr>
                <w:lang w:val="en-US"/>
              </w:rPr>
            </w:pPr>
            <w:r>
              <w:rPr>
                <w:lang w:val="en-US"/>
              </w:rPr>
              <w:t>Lena, Thu, 16:41</w:t>
            </w:r>
          </w:p>
          <w:p w:rsidR="003A24D7" w:rsidRDefault="003A24D7" w:rsidP="003A24D7">
            <w:pPr>
              <w:rPr>
                <w:lang w:val="en-US"/>
              </w:rPr>
            </w:pPr>
            <w:r>
              <w:rPr>
                <w:lang w:val="en-US"/>
              </w:rPr>
              <w:t xml:space="preserve">Not aligned with </w:t>
            </w:r>
            <w:proofErr w:type="gramStart"/>
            <w:r>
              <w:rPr>
                <w:lang w:val="en-US"/>
              </w:rPr>
              <w:t>stage-2</w:t>
            </w:r>
            <w:proofErr w:type="gramEnd"/>
          </w:p>
          <w:p w:rsidR="003A24D7" w:rsidRDefault="003A24D7" w:rsidP="003A24D7">
            <w:pPr>
              <w:rPr>
                <w:lang w:val="en-US"/>
              </w:rPr>
            </w:pPr>
            <w:proofErr w:type="spellStart"/>
            <w:r>
              <w:rPr>
                <w:lang w:val="en-US"/>
              </w:rPr>
              <w:t>Can not</w:t>
            </w:r>
            <w:proofErr w:type="spellEnd"/>
            <w:r>
              <w:rPr>
                <w:lang w:val="en-US"/>
              </w:rPr>
              <w:t xml:space="preserve"> agree with the CR</w:t>
            </w:r>
          </w:p>
          <w:p w:rsidR="003A24D7" w:rsidRDefault="003A24D7" w:rsidP="003A24D7">
            <w:pPr>
              <w:rPr>
                <w:lang w:val="en-US"/>
              </w:rPr>
            </w:pPr>
          </w:p>
          <w:p w:rsidR="003A24D7" w:rsidRDefault="003A24D7" w:rsidP="003A24D7">
            <w:pPr>
              <w:rPr>
                <w:lang w:val="en-US"/>
              </w:rPr>
            </w:pPr>
            <w:r>
              <w:rPr>
                <w:lang w:val="en-US"/>
              </w:rPr>
              <w:t>Sung, Thu, 16:49</w:t>
            </w:r>
          </w:p>
          <w:p w:rsidR="003A24D7" w:rsidRDefault="003A24D7" w:rsidP="003A24D7">
            <w:pPr>
              <w:rPr>
                <w:lang w:val="en-US"/>
              </w:rPr>
            </w:pPr>
            <w:r>
              <w:rPr>
                <w:lang w:val="en-US"/>
              </w:rPr>
              <w:t>Not FASMO, objects</w:t>
            </w:r>
          </w:p>
          <w:p w:rsidR="00111690" w:rsidRDefault="00111690" w:rsidP="003A24D7">
            <w:pPr>
              <w:rPr>
                <w:lang w:val="en-US"/>
              </w:rPr>
            </w:pPr>
          </w:p>
          <w:p w:rsidR="00111690" w:rsidRDefault="00111690" w:rsidP="003A24D7">
            <w:pPr>
              <w:rPr>
                <w:lang w:val="en-US"/>
              </w:rPr>
            </w:pPr>
            <w:r>
              <w:rPr>
                <w:lang w:val="en-US"/>
              </w:rPr>
              <w:t>Christian, Fri, 16:12</w:t>
            </w:r>
          </w:p>
          <w:p w:rsidR="00111690" w:rsidRDefault="00111690" w:rsidP="003A24D7">
            <w:pPr>
              <w:rPr>
                <w:lang w:val="en-US"/>
              </w:rPr>
            </w:pPr>
            <w:r>
              <w:rPr>
                <w:lang w:val="en-US"/>
              </w:rPr>
              <w:t>Comments, no need to update NAS spec</w:t>
            </w:r>
          </w:p>
          <w:p w:rsidR="002E39C5" w:rsidRDefault="002E39C5" w:rsidP="003A24D7">
            <w:pPr>
              <w:rPr>
                <w:lang w:val="en-US"/>
              </w:rPr>
            </w:pPr>
          </w:p>
          <w:p w:rsidR="002E39C5" w:rsidRDefault="002E39C5" w:rsidP="003A24D7">
            <w:pPr>
              <w:rPr>
                <w:lang w:val="en-US"/>
              </w:rPr>
            </w:pPr>
            <w:r>
              <w:rPr>
                <w:lang w:val="en-US"/>
              </w:rPr>
              <w:t>Michelle, Tue, 17:08</w:t>
            </w:r>
          </w:p>
          <w:p w:rsidR="002E39C5" w:rsidRDefault="002E39C5" w:rsidP="003A24D7">
            <w:pPr>
              <w:rPr>
                <w:lang w:val="en-US"/>
              </w:rPr>
            </w:pPr>
            <w:r>
              <w:rPr>
                <w:lang w:val="en-US"/>
              </w:rPr>
              <w:lastRenderedPageBreak/>
              <w:t>Q for clarification</w:t>
            </w:r>
          </w:p>
          <w:p w:rsidR="003A24D7" w:rsidRPr="003A24D7" w:rsidRDefault="003A24D7" w:rsidP="003A1765">
            <w:pPr>
              <w:rPr>
                <w:rFonts w:eastAsia="Batang" w:cs="Arial"/>
                <w:lang w:val="en-US" w:eastAsia="ko-KR"/>
              </w:rPr>
            </w:pPr>
          </w:p>
        </w:tc>
      </w:tr>
      <w:tr w:rsidR="00B24CB5" w:rsidRPr="00D95972" w:rsidTr="00D0101F">
        <w:tc>
          <w:tcPr>
            <w:tcW w:w="976" w:type="dxa"/>
            <w:tcBorders>
              <w:top w:val="nil"/>
              <w:left w:val="thinThickThinSmallGap" w:sz="24" w:space="0" w:color="auto"/>
              <w:bottom w:val="nil"/>
            </w:tcBorders>
            <w:shd w:val="clear" w:color="auto" w:fill="auto"/>
          </w:tcPr>
          <w:p w:rsidR="00B24CB5" w:rsidRPr="00D95972" w:rsidRDefault="00B24CB5" w:rsidP="003A1765">
            <w:pPr>
              <w:rPr>
                <w:rFonts w:cs="Arial"/>
              </w:rPr>
            </w:pPr>
          </w:p>
        </w:tc>
        <w:tc>
          <w:tcPr>
            <w:tcW w:w="1315" w:type="dxa"/>
            <w:gridSpan w:val="2"/>
            <w:tcBorders>
              <w:top w:val="nil"/>
              <w:bottom w:val="nil"/>
            </w:tcBorders>
            <w:shd w:val="clear" w:color="auto" w:fill="auto"/>
          </w:tcPr>
          <w:p w:rsidR="00B24CB5" w:rsidRPr="00D95972" w:rsidRDefault="00B24CB5" w:rsidP="003A1765">
            <w:pPr>
              <w:rPr>
                <w:rFonts w:eastAsia="Arial Unicode MS" w:cs="Arial"/>
              </w:rPr>
            </w:pPr>
          </w:p>
        </w:tc>
        <w:tc>
          <w:tcPr>
            <w:tcW w:w="1088" w:type="dxa"/>
            <w:tcBorders>
              <w:top w:val="single" w:sz="4" w:space="0" w:color="auto"/>
              <w:bottom w:val="single" w:sz="4" w:space="0" w:color="auto"/>
            </w:tcBorders>
            <w:shd w:val="clear" w:color="auto" w:fill="FFFF00"/>
          </w:tcPr>
          <w:p w:rsidR="00B24CB5" w:rsidRPr="00D95972" w:rsidRDefault="000A1A22" w:rsidP="003A1765">
            <w:pPr>
              <w:rPr>
                <w:rFonts w:cs="Arial"/>
              </w:rPr>
            </w:pPr>
            <w:hyperlink r:id="rId62" w:history="1">
              <w:r w:rsidR="005707B3">
                <w:rPr>
                  <w:rStyle w:val="Hyperlink"/>
                </w:rPr>
                <w:t>C1-202361</w:t>
              </w:r>
            </w:hyperlink>
          </w:p>
        </w:tc>
        <w:tc>
          <w:tcPr>
            <w:tcW w:w="4190" w:type="dxa"/>
            <w:gridSpan w:val="3"/>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Remove SUPI in the form of NSI from stage 2(in R15)</w:t>
            </w:r>
          </w:p>
        </w:tc>
        <w:tc>
          <w:tcPr>
            <w:tcW w:w="1766"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China Telecommunications</w:t>
            </w:r>
          </w:p>
        </w:tc>
        <w:tc>
          <w:tcPr>
            <w:tcW w:w="827"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CR 0127 24.502 Rel-15</w:t>
            </w:r>
          </w:p>
        </w:tc>
        <w:tc>
          <w:tcPr>
            <w:tcW w:w="4564" w:type="dxa"/>
            <w:gridSpan w:val="2"/>
            <w:tcBorders>
              <w:top w:val="single" w:sz="4" w:space="0" w:color="auto"/>
              <w:bottom w:val="single" w:sz="4" w:space="0" w:color="auto"/>
              <w:right w:val="thinThickThinSmallGap" w:sz="24" w:space="0" w:color="auto"/>
            </w:tcBorders>
            <w:shd w:val="clear" w:color="auto" w:fill="FFFF00"/>
          </w:tcPr>
          <w:p w:rsidR="00160B77" w:rsidRDefault="00160B77" w:rsidP="00160B77">
            <w:pPr>
              <w:rPr>
                <w:rFonts w:eastAsia="Batang" w:cs="Arial"/>
                <w:lang w:eastAsia="ko-KR"/>
              </w:rPr>
            </w:pPr>
            <w:r>
              <w:rPr>
                <w:rFonts w:eastAsia="Batang" w:cs="Arial"/>
                <w:lang w:eastAsia="ko-KR"/>
              </w:rPr>
              <w:t>Ivo, Thu, 11:53</w:t>
            </w:r>
          </w:p>
          <w:p w:rsidR="00B24CB5" w:rsidRDefault="00160B77" w:rsidP="00160B77">
            <w:pPr>
              <w:rPr>
                <w:lang w:val="en-US"/>
              </w:rPr>
            </w:pPr>
            <w:r>
              <w:rPr>
                <w:lang w:val="en-US"/>
              </w:rPr>
              <w:t>not aligned with 23.501 Rel-15 which enables NSI as a SUPI type</w:t>
            </w:r>
          </w:p>
          <w:p w:rsidR="003A24D7" w:rsidRDefault="003A24D7" w:rsidP="00160B77">
            <w:pPr>
              <w:rPr>
                <w:lang w:val="en-US"/>
              </w:rPr>
            </w:pPr>
          </w:p>
          <w:p w:rsidR="003A24D7" w:rsidRDefault="003A24D7" w:rsidP="00160B77">
            <w:pPr>
              <w:rPr>
                <w:lang w:val="en-US"/>
              </w:rPr>
            </w:pPr>
            <w:r>
              <w:rPr>
                <w:lang w:val="en-US"/>
              </w:rPr>
              <w:t>Lena, Thu, 16:41</w:t>
            </w:r>
          </w:p>
          <w:p w:rsidR="003A24D7" w:rsidRDefault="003A24D7" w:rsidP="00160B77">
            <w:pPr>
              <w:rPr>
                <w:lang w:val="en-US"/>
              </w:rPr>
            </w:pPr>
            <w:r>
              <w:rPr>
                <w:lang w:val="en-US"/>
              </w:rPr>
              <w:t xml:space="preserve">Not aligned with </w:t>
            </w:r>
            <w:proofErr w:type="gramStart"/>
            <w:r>
              <w:rPr>
                <w:lang w:val="en-US"/>
              </w:rPr>
              <w:t>stage-2</w:t>
            </w:r>
            <w:proofErr w:type="gramEnd"/>
          </w:p>
          <w:p w:rsidR="003A24D7" w:rsidRDefault="003A24D7" w:rsidP="00160B77">
            <w:pPr>
              <w:rPr>
                <w:lang w:val="en-US"/>
              </w:rPr>
            </w:pPr>
            <w:proofErr w:type="spellStart"/>
            <w:r>
              <w:rPr>
                <w:lang w:val="en-US"/>
              </w:rPr>
              <w:t>Can not</w:t>
            </w:r>
            <w:proofErr w:type="spellEnd"/>
            <w:r>
              <w:rPr>
                <w:lang w:val="en-US"/>
              </w:rPr>
              <w:t xml:space="preserve"> agree with the CR</w:t>
            </w:r>
          </w:p>
          <w:p w:rsidR="00E010BB" w:rsidRDefault="00E010BB" w:rsidP="00160B77">
            <w:pPr>
              <w:rPr>
                <w:lang w:val="en-US"/>
              </w:rPr>
            </w:pPr>
          </w:p>
          <w:p w:rsidR="00E010BB" w:rsidRDefault="00E010BB" w:rsidP="00160B77">
            <w:pPr>
              <w:rPr>
                <w:lang w:val="en-US"/>
              </w:rPr>
            </w:pPr>
            <w:r>
              <w:rPr>
                <w:lang w:val="en-US"/>
              </w:rPr>
              <w:t>Sung, Thu, 16:51</w:t>
            </w:r>
          </w:p>
          <w:p w:rsidR="00E010BB" w:rsidRDefault="00E010BB" w:rsidP="00160B77">
            <w:pPr>
              <w:rPr>
                <w:lang w:val="en-US"/>
              </w:rPr>
            </w:pPr>
            <w:r>
              <w:rPr>
                <w:lang w:val="en-US"/>
              </w:rPr>
              <w:t>NSI is valid option in Rel-16, object the CR</w:t>
            </w:r>
          </w:p>
          <w:p w:rsidR="003A24D7" w:rsidRDefault="003A24D7" w:rsidP="00160B77">
            <w:pPr>
              <w:rPr>
                <w:lang w:val="en-US"/>
              </w:rPr>
            </w:pPr>
          </w:p>
          <w:p w:rsidR="00111690" w:rsidRDefault="00111690" w:rsidP="00111690">
            <w:pPr>
              <w:rPr>
                <w:lang w:val="en-US"/>
              </w:rPr>
            </w:pPr>
            <w:r>
              <w:rPr>
                <w:lang w:val="en-US"/>
              </w:rPr>
              <w:t>Christian, Fri, 16:12</w:t>
            </w:r>
          </w:p>
          <w:p w:rsidR="00111690" w:rsidRDefault="00111690" w:rsidP="00111690">
            <w:pPr>
              <w:rPr>
                <w:lang w:val="en-US"/>
              </w:rPr>
            </w:pPr>
            <w:r>
              <w:rPr>
                <w:lang w:val="en-US"/>
              </w:rPr>
              <w:t>Comments, no need to update NAS spec</w:t>
            </w:r>
          </w:p>
          <w:p w:rsidR="00111690" w:rsidRDefault="00111690" w:rsidP="00160B77">
            <w:pPr>
              <w:rPr>
                <w:lang w:val="en-US"/>
              </w:rPr>
            </w:pPr>
          </w:p>
          <w:p w:rsidR="003A24D7" w:rsidRPr="00D95972" w:rsidRDefault="003A24D7" w:rsidP="00160B77">
            <w:pPr>
              <w:rPr>
                <w:rFonts w:eastAsia="Batang" w:cs="Arial"/>
                <w:lang w:eastAsia="ko-KR"/>
              </w:rPr>
            </w:pPr>
          </w:p>
        </w:tc>
      </w:tr>
      <w:tr w:rsidR="00B243E0" w:rsidRPr="00D95972" w:rsidTr="009634D4">
        <w:tc>
          <w:tcPr>
            <w:tcW w:w="976" w:type="dxa"/>
            <w:tcBorders>
              <w:top w:val="nil"/>
              <w:left w:val="thinThickThinSmallGap" w:sz="24" w:space="0" w:color="auto"/>
              <w:bottom w:val="nil"/>
            </w:tcBorders>
            <w:shd w:val="clear" w:color="auto" w:fill="auto"/>
          </w:tcPr>
          <w:p w:rsidR="00B243E0" w:rsidRPr="00D95972" w:rsidRDefault="00B243E0" w:rsidP="003A1765">
            <w:pPr>
              <w:rPr>
                <w:rFonts w:cs="Arial"/>
              </w:rPr>
            </w:pPr>
          </w:p>
        </w:tc>
        <w:tc>
          <w:tcPr>
            <w:tcW w:w="1315" w:type="dxa"/>
            <w:gridSpan w:val="2"/>
            <w:tcBorders>
              <w:top w:val="nil"/>
              <w:bottom w:val="nil"/>
            </w:tcBorders>
            <w:shd w:val="clear" w:color="auto" w:fill="auto"/>
          </w:tcPr>
          <w:p w:rsidR="00B243E0" w:rsidRPr="00D95972" w:rsidRDefault="00B243E0" w:rsidP="003A1765">
            <w:pPr>
              <w:rPr>
                <w:rFonts w:eastAsia="Arial Unicode MS" w:cs="Arial"/>
              </w:rPr>
            </w:pPr>
          </w:p>
        </w:tc>
        <w:tc>
          <w:tcPr>
            <w:tcW w:w="1088" w:type="dxa"/>
            <w:tcBorders>
              <w:top w:val="single" w:sz="4" w:space="0" w:color="auto"/>
              <w:bottom w:val="single" w:sz="4" w:space="0" w:color="auto"/>
            </w:tcBorders>
            <w:shd w:val="clear" w:color="auto" w:fill="FFFF00"/>
          </w:tcPr>
          <w:p w:rsidR="00B243E0" w:rsidRPr="00D95972" w:rsidRDefault="000A1A22" w:rsidP="003A1765">
            <w:pPr>
              <w:rPr>
                <w:rFonts w:cs="Arial"/>
              </w:rPr>
            </w:pPr>
            <w:hyperlink r:id="rId63" w:history="1">
              <w:r w:rsidR="00D0101F">
                <w:rPr>
                  <w:rStyle w:val="Hyperlink"/>
                </w:rPr>
                <w:t>C1-202507</w:t>
              </w:r>
            </w:hyperlink>
          </w:p>
        </w:tc>
        <w:tc>
          <w:tcPr>
            <w:tcW w:w="4190" w:type="dxa"/>
            <w:gridSpan w:val="3"/>
            <w:tcBorders>
              <w:top w:val="single" w:sz="4" w:space="0" w:color="auto"/>
              <w:bottom w:val="single" w:sz="4" w:space="0" w:color="auto"/>
            </w:tcBorders>
            <w:shd w:val="clear" w:color="auto" w:fill="FFFF00"/>
          </w:tcPr>
          <w:p w:rsidR="00B243E0" w:rsidRPr="00D95972" w:rsidRDefault="00B243E0" w:rsidP="003A1765">
            <w:pPr>
              <w:rPr>
                <w:rFonts w:cs="Arial"/>
              </w:rPr>
            </w:pPr>
            <w:r>
              <w:rPr>
                <w:rFonts w:cs="Arial"/>
              </w:rPr>
              <w:t xml:space="preserve">Registration at PLMN change at PLMN-SEARCH </w:t>
            </w:r>
            <w:proofErr w:type="spellStart"/>
            <w:r>
              <w:rPr>
                <w:rFonts w:cs="Arial"/>
              </w:rPr>
              <w:t>substate</w:t>
            </w:r>
            <w:proofErr w:type="spellEnd"/>
          </w:p>
        </w:tc>
        <w:tc>
          <w:tcPr>
            <w:tcW w:w="1766" w:type="dxa"/>
            <w:tcBorders>
              <w:top w:val="single" w:sz="4" w:space="0" w:color="auto"/>
              <w:bottom w:val="single" w:sz="4" w:space="0" w:color="auto"/>
            </w:tcBorders>
            <w:shd w:val="clear" w:color="auto" w:fill="FFFF00"/>
          </w:tcPr>
          <w:p w:rsidR="00B243E0" w:rsidRPr="00D95972" w:rsidRDefault="00B243E0" w:rsidP="003A1765">
            <w:pPr>
              <w:rPr>
                <w:rFonts w:cs="Arial"/>
              </w:rPr>
            </w:pPr>
            <w:r>
              <w:rPr>
                <w:rFonts w:cs="Arial"/>
              </w:rPr>
              <w:t>MediaTek Inc.</w:t>
            </w:r>
          </w:p>
        </w:tc>
        <w:tc>
          <w:tcPr>
            <w:tcW w:w="827" w:type="dxa"/>
            <w:tcBorders>
              <w:top w:val="single" w:sz="4" w:space="0" w:color="auto"/>
              <w:bottom w:val="single" w:sz="4" w:space="0" w:color="auto"/>
            </w:tcBorders>
            <w:shd w:val="clear" w:color="auto" w:fill="FFFF00"/>
          </w:tcPr>
          <w:p w:rsidR="00B243E0" w:rsidRPr="00D95972" w:rsidRDefault="00B243E0" w:rsidP="003A1765">
            <w:pPr>
              <w:rPr>
                <w:rFonts w:cs="Arial"/>
              </w:rPr>
            </w:pPr>
            <w:r>
              <w:rPr>
                <w:rFonts w:cs="Arial"/>
              </w:rPr>
              <w:t>CR 2189 24.501 Rel-15</w:t>
            </w:r>
          </w:p>
        </w:tc>
        <w:tc>
          <w:tcPr>
            <w:tcW w:w="4564" w:type="dxa"/>
            <w:gridSpan w:val="2"/>
            <w:tcBorders>
              <w:top w:val="single" w:sz="4" w:space="0" w:color="auto"/>
              <w:bottom w:val="single" w:sz="4" w:space="0" w:color="auto"/>
              <w:right w:val="thinThickThinSmallGap" w:sz="24" w:space="0" w:color="auto"/>
            </w:tcBorders>
            <w:shd w:val="clear" w:color="auto" w:fill="FFFF00"/>
          </w:tcPr>
          <w:p w:rsidR="00B243E0" w:rsidRDefault="00FD7F0F" w:rsidP="003A1765">
            <w:pPr>
              <w:rPr>
                <w:rFonts w:eastAsia="Batang" w:cs="Arial"/>
                <w:lang w:eastAsia="ko-KR"/>
              </w:rPr>
            </w:pPr>
            <w:r>
              <w:rPr>
                <w:rFonts w:eastAsia="Batang" w:cs="Arial"/>
                <w:lang w:eastAsia="ko-KR"/>
              </w:rPr>
              <w:t>Kaj, Thu, 14:32</w:t>
            </w:r>
          </w:p>
          <w:p w:rsidR="00FD7F0F" w:rsidRDefault="00FD7F0F" w:rsidP="003A1765">
            <w:pPr>
              <w:rPr>
                <w:rFonts w:eastAsia="Batang" w:cs="Arial"/>
                <w:lang w:eastAsia="ko-KR"/>
              </w:rPr>
            </w:pPr>
            <w:r>
              <w:rPr>
                <w:rFonts w:eastAsia="Batang" w:cs="Arial"/>
                <w:lang w:eastAsia="ko-KR"/>
              </w:rPr>
              <w:t>Questionable that this is essential, would need rewording</w:t>
            </w:r>
          </w:p>
          <w:p w:rsidR="00E010BB" w:rsidRDefault="00E010BB" w:rsidP="003A1765">
            <w:pPr>
              <w:rPr>
                <w:rFonts w:eastAsia="Batang" w:cs="Arial"/>
                <w:lang w:eastAsia="ko-KR"/>
              </w:rPr>
            </w:pPr>
          </w:p>
          <w:p w:rsidR="00E010BB" w:rsidRDefault="00E010BB" w:rsidP="003A1765">
            <w:pPr>
              <w:rPr>
                <w:rFonts w:eastAsia="Batang" w:cs="Arial"/>
                <w:lang w:eastAsia="ko-KR"/>
              </w:rPr>
            </w:pPr>
            <w:r>
              <w:rPr>
                <w:rFonts w:eastAsia="Batang" w:cs="Arial"/>
                <w:lang w:eastAsia="ko-KR"/>
              </w:rPr>
              <w:t>Sung, Thu, 17:03</w:t>
            </w:r>
          </w:p>
          <w:p w:rsidR="00E010BB" w:rsidRDefault="00E010BB" w:rsidP="003A1765">
            <w:pPr>
              <w:rPr>
                <w:rFonts w:eastAsia="Batang" w:cs="Arial"/>
                <w:lang w:eastAsia="ko-KR"/>
              </w:rPr>
            </w:pPr>
            <w:r>
              <w:rPr>
                <w:rFonts w:eastAsia="Batang" w:cs="Arial"/>
                <w:lang w:eastAsia="ko-KR"/>
              </w:rPr>
              <w:t>This is not FASMO</w:t>
            </w:r>
          </w:p>
          <w:p w:rsidR="00C034DC" w:rsidRDefault="00C034DC" w:rsidP="003A1765">
            <w:pPr>
              <w:rPr>
                <w:rFonts w:eastAsia="Batang" w:cs="Arial"/>
                <w:lang w:eastAsia="ko-KR"/>
              </w:rPr>
            </w:pPr>
          </w:p>
          <w:p w:rsidR="00C034DC" w:rsidRDefault="00C034DC" w:rsidP="003A1765">
            <w:pPr>
              <w:rPr>
                <w:rFonts w:eastAsia="Batang" w:cs="Arial"/>
                <w:lang w:eastAsia="ko-KR"/>
              </w:rPr>
            </w:pPr>
            <w:proofErr w:type="spellStart"/>
            <w:r>
              <w:rPr>
                <w:rFonts w:eastAsia="Batang" w:cs="Arial"/>
                <w:lang w:eastAsia="ko-KR"/>
              </w:rPr>
              <w:t>Osamah</w:t>
            </w:r>
            <w:proofErr w:type="spellEnd"/>
            <w:r>
              <w:rPr>
                <w:rFonts w:eastAsia="Batang" w:cs="Arial"/>
                <w:lang w:eastAsia="ko-KR"/>
              </w:rPr>
              <w:t>, Thu, 19:06</w:t>
            </w:r>
          </w:p>
          <w:p w:rsidR="00C034DC" w:rsidRDefault="00C034DC" w:rsidP="003A1765">
            <w:pPr>
              <w:rPr>
                <w:rFonts w:eastAsia="Batang" w:cs="Arial"/>
                <w:lang w:eastAsia="ko-KR"/>
              </w:rPr>
            </w:pPr>
            <w:r w:rsidRPr="00C034DC">
              <w:rPr>
                <w:rFonts w:eastAsia="Batang" w:cs="Arial"/>
                <w:lang w:eastAsia="ko-KR"/>
              </w:rPr>
              <w:t>do not think this is FASMO to be included in Rel15 spec</w:t>
            </w:r>
          </w:p>
          <w:p w:rsidR="00FD7F0F" w:rsidRDefault="00FD7F0F" w:rsidP="003A1765">
            <w:pPr>
              <w:rPr>
                <w:rFonts w:eastAsia="Batang" w:cs="Arial"/>
                <w:lang w:eastAsia="ko-KR"/>
              </w:rPr>
            </w:pPr>
          </w:p>
          <w:p w:rsidR="00075203" w:rsidRDefault="00075203" w:rsidP="003A1765">
            <w:pPr>
              <w:rPr>
                <w:rFonts w:eastAsia="Batang" w:cs="Arial"/>
                <w:lang w:eastAsia="ko-KR"/>
              </w:rPr>
            </w:pPr>
            <w:r>
              <w:rPr>
                <w:rFonts w:eastAsia="Batang" w:cs="Arial"/>
                <w:lang w:eastAsia="ko-KR"/>
              </w:rPr>
              <w:t>Christian, Fri, 15:41</w:t>
            </w:r>
          </w:p>
          <w:p w:rsidR="00075203" w:rsidRDefault="00075203" w:rsidP="003A1765">
            <w:pPr>
              <w:rPr>
                <w:rFonts w:eastAsia="Batang" w:cs="Arial"/>
                <w:lang w:eastAsia="ko-KR"/>
              </w:rPr>
            </w:pPr>
            <w:r>
              <w:rPr>
                <w:lang w:val="en-US"/>
              </w:rPr>
              <w:t>is not of FASMO nature. Hence, we cannot agree to roll back to Rel-15</w:t>
            </w:r>
          </w:p>
          <w:p w:rsidR="00FD7F0F" w:rsidRDefault="00FD7F0F" w:rsidP="003A1765">
            <w:pPr>
              <w:rPr>
                <w:rFonts w:eastAsia="Batang" w:cs="Arial"/>
                <w:lang w:eastAsia="ko-KR"/>
              </w:rPr>
            </w:pPr>
          </w:p>
          <w:p w:rsidR="00B6124F" w:rsidRDefault="00B6124F" w:rsidP="003A1765">
            <w:pPr>
              <w:rPr>
                <w:rFonts w:eastAsia="Batang" w:cs="Arial"/>
                <w:lang w:eastAsia="ko-KR"/>
              </w:rPr>
            </w:pPr>
            <w:r>
              <w:rPr>
                <w:rFonts w:eastAsia="Batang" w:cs="Arial"/>
                <w:lang w:eastAsia="ko-KR"/>
              </w:rPr>
              <w:t>Marko, Mon, 12:04</w:t>
            </w:r>
          </w:p>
          <w:p w:rsidR="00B6124F" w:rsidRDefault="00B6124F" w:rsidP="003A1765">
            <w:pPr>
              <w:rPr>
                <w:rFonts w:eastAsia="Batang" w:cs="Arial"/>
                <w:lang w:eastAsia="ko-KR"/>
              </w:rPr>
            </w:pPr>
            <w:r>
              <w:rPr>
                <w:rFonts w:eastAsia="Batang" w:cs="Arial"/>
                <w:lang w:eastAsia="ko-KR"/>
              </w:rPr>
              <w:t>Explaining, main reason is RAN5</w:t>
            </w:r>
          </w:p>
          <w:p w:rsidR="00B6124F" w:rsidRPr="00D95972" w:rsidRDefault="00B6124F" w:rsidP="003A1765">
            <w:pPr>
              <w:rPr>
                <w:rFonts w:eastAsia="Batang" w:cs="Arial"/>
                <w:lang w:eastAsia="ko-KR"/>
              </w:rPr>
            </w:pPr>
          </w:p>
        </w:tc>
      </w:tr>
      <w:tr w:rsidR="00B243E0" w:rsidRPr="00D95972" w:rsidTr="009634D4">
        <w:tc>
          <w:tcPr>
            <w:tcW w:w="976" w:type="dxa"/>
            <w:tcBorders>
              <w:top w:val="nil"/>
              <w:left w:val="thinThickThinSmallGap" w:sz="24" w:space="0" w:color="auto"/>
              <w:bottom w:val="nil"/>
            </w:tcBorders>
            <w:shd w:val="clear" w:color="auto" w:fill="auto"/>
          </w:tcPr>
          <w:p w:rsidR="00B243E0" w:rsidRPr="00D95972" w:rsidRDefault="00B243E0" w:rsidP="003A1765">
            <w:pPr>
              <w:rPr>
                <w:rFonts w:cs="Arial"/>
              </w:rPr>
            </w:pPr>
          </w:p>
        </w:tc>
        <w:tc>
          <w:tcPr>
            <w:tcW w:w="1315" w:type="dxa"/>
            <w:gridSpan w:val="2"/>
            <w:tcBorders>
              <w:top w:val="nil"/>
              <w:bottom w:val="nil"/>
            </w:tcBorders>
            <w:shd w:val="clear" w:color="auto" w:fill="auto"/>
          </w:tcPr>
          <w:p w:rsidR="00B243E0" w:rsidRPr="00D95972" w:rsidRDefault="00B243E0" w:rsidP="003A1765">
            <w:pPr>
              <w:rPr>
                <w:rFonts w:eastAsia="Arial Unicode MS" w:cs="Arial"/>
              </w:rPr>
            </w:pPr>
          </w:p>
        </w:tc>
        <w:tc>
          <w:tcPr>
            <w:tcW w:w="1088" w:type="dxa"/>
            <w:tcBorders>
              <w:top w:val="single" w:sz="4" w:space="0" w:color="auto"/>
              <w:bottom w:val="single" w:sz="4" w:space="0" w:color="auto"/>
            </w:tcBorders>
            <w:shd w:val="clear" w:color="auto" w:fill="FFFFFF"/>
          </w:tcPr>
          <w:p w:rsidR="00B243E0" w:rsidRPr="00D95972" w:rsidRDefault="000A1A22" w:rsidP="003A1765">
            <w:pPr>
              <w:rPr>
                <w:rFonts w:cs="Arial"/>
              </w:rPr>
            </w:pPr>
            <w:hyperlink r:id="rId64" w:history="1">
              <w:r w:rsidR="00D0101F">
                <w:rPr>
                  <w:rStyle w:val="Hyperlink"/>
                </w:rPr>
                <w:t>C1-202561</w:t>
              </w:r>
            </w:hyperlink>
          </w:p>
        </w:tc>
        <w:tc>
          <w:tcPr>
            <w:tcW w:w="4190" w:type="dxa"/>
            <w:gridSpan w:val="3"/>
            <w:tcBorders>
              <w:top w:val="single" w:sz="4" w:space="0" w:color="auto"/>
              <w:bottom w:val="single" w:sz="4" w:space="0" w:color="auto"/>
            </w:tcBorders>
            <w:shd w:val="clear" w:color="auto" w:fill="FFFFFF"/>
          </w:tcPr>
          <w:p w:rsidR="00B243E0" w:rsidRPr="00D95972" w:rsidRDefault="00B243E0" w:rsidP="003A1765">
            <w:pPr>
              <w:rPr>
                <w:rFonts w:cs="Arial"/>
              </w:rPr>
            </w:pPr>
            <w:r>
              <w:rPr>
                <w:rFonts w:cs="Arial"/>
              </w:rPr>
              <w:t xml:space="preserve">handling of </w:t>
            </w:r>
            <w:proofErr w:type="spellStart"/>
            <w:r>
              <w:rPr>
                <w:rFonts w:cs="Arial"/>
              </w:rPr>
              <w:t>ePWS</w:t>
            </w:r>
            <w:proofErr w:type="spellEnd"/>
            <w:r>
              <w:rPr>
                <w:rFonts w:cs="Arial"/>
              </w:rPr>
              <w:t xml:space="preserve"> message </w:t>
            </w:r>
          </w:p>
        </w:tc>
        <w:tc>
          <w:tcPr>
            <w:tcW w:w="1766" w:type="dxa"/>
            <w:tcBorders>
              <w:top w:val="single" w:sz="4" w:space="0" w:color="auto"/>
              <w:bottom w:val="single" w:sz="4" w:space="0" w:color="auto"/>
            </w:tcBorders>
            <w:shd w:val="clear" w:color="auto" w:fill="FFFFFF"/>
          </w:tcPr>
          <w:p w:rsidR="00B243E0" w:rsidRPr="00D95972" w:rsidRDefault="00B243E0" w:rsidP="003A1765">
            <w:pPr>
              <w:rPr>
                <w:rFonts w:cs="Arial"/>
              </w:rPr>
            </w:pPr>
            <w:r>
              <w:rPr>
                <w:rFonts w:cs="Arial"/>
              </w:rPr>
              <w:t xml:space="preserve">Samsung/ </w:t>
            </w:r>
            <w:proofErr w:type="spellStart"/>
            <w:r>
              <w:rPr>
                <w:rFonts w:cs="Arial"/>
              </w:rPr>
              <w:t>Kyungjoo</w:t>
            </w:r>
            <w:proofErr w:type="spellEnd"/>
            <w:r>
              <w:rPr>
                <w:rFonts w:cs="Arial"/>
              </w:rPr>
              <w:t xml:space="preserve"> Grace Suh</w:t>
            </w:r>
          </w:p>
        </w:tc>
        <w:tc>
          <w:tcPr>
            <w:tcW w:w="827" w:type="dxa"/>
            <w:tcBorders>
              <w:top w:val="single" w:sz="4" w:space="0" w:color="auto"/>
              <w:bottom w:val="single" w:sz="4" w:space="0" w:color="auto"/>
            </w:tcBorders>
            <w:shd w:val="clear" w:color="auto" w:fill="FFFFFF"/>
          </w:tcPr>
          <w:p w:rsidR="00B243E0" w:rsidRPr="00D95972" w:rsidRDefault="00B243E0" w:rsidP="003A1765">
            <w:pPr>
              <w:rPr>
                <w:rFonts w:cs="Arial"/>
              </w:rPr>
            </w:pPr>
            <w:r>
              <w:rPr>
                <w:rFonts w:cs="Arial"/>
              </w:rPr>
              <w:t>CR 0216 23.041 Rel-15</w:t>
            </w:r>
          </w:p>
        </w:tc>
        <w:tc>
          <w:tcPr>
            <w:tcW w:w="4564" w:type="dxa"/>
            <w:gridSpan w:val="2"/>
            <w:tcBorders>
              <w:top w:val="single" w:sz="4" w:space="0" w:color="auto"/>
              <w:bottom w:val="single" w:sz="4" w:space="0" w:color="auto"/>
              <w:right w:val="thinThickThinSmallGap" w:sz="24" w:space="0" w:color="auto"/>
            </w:tcBorders>
            <w:shd w:val="clear" w:color="auto" w:fill="FFFFFF"/>
          </w:tcPr>
          <w:p w:rsidR="009634D4" w:rsidRDefault="009634D4" w:rsidP="003A1765">
            <w:pPr>
              <w:rPr>
                <w:rFonts w:eastAsia="Batang" w:cs="Arial"/>
                <w:lang w:eastAsia="ko-KR"/>
              </w:rPr>
            </w:pPr>
            <w:r>
              <w:rPr>
                <w:rFonts w:eastAsia="Batang" w:cs="Arial"/>
                <w:lang w:eastAsia="ko-KR"/>
              </w:rPr>
              <w:t>Not pursued</w:t>
            </w:r>
          </w:p>
          <w:p w:rsidR="009634D4" w:rsidRDefault="009634D4" w:rsidP="003A1765">
            <w:pPr>
              <w:rPr>
                <w:rFonts w:eastAsia="Batang" w:cs="Arial"/>
                <w:lang w:eastAsia="ko-KR"/>
              </w:rPr>
            </w:pPr>
            <w:r>
              <w:rPr>
                <w:rFonts w:eastAsia="Batang" w:cs="Arial"/>
                <w:lang w:eastAsia="ko-KR"/>
              </w:rPr>
              <w:t>Based on email form Grace</w:t>
            </w:r>
          </w:p>
          <w:p w:rsidR="00B243E0" w:rsidRDefault="00764345" w:rsidP="003A1765">
            <w:pPr>
              <w:rPr>
                <w:rFonts w:eastAsia="Batang" w:cs="Arial"/>
                <w:lang w:eastAsia="ko-KR"/>
              </w:rPr>
            </w:pPr>
            <w:r>
              <w:rPr>
                <w:rFonts w:eastAsia="Batang" w:cs="Arial"/>
                <w:lang w:eastAsia="ko-KR"/>
              </w:rPr>
              <w:t>Frederic, Thu, 11:37</w:t>
            </w:r>
          </w:p>
          <w:p w:rsidR="00764345" w:rsidRDefault="00764345" w:rsidP="003A1765">
            <w:pPr>
              <w:rPr>
                <w:rFonts w:eastAsia="Batang" w:cs="Arial"/>
                <w:lang w:eastAsia="ko-KR"/>
              </w:rPr>
            </w:pPr>
            <w:proofErr w:type="spellStart"/>
            <w:r>
              <w:rPr>
                <w:rFonts w:eastAsia="Batang" w:cs="Arial"/>
                <w:lang w:eastAsia="ko-KR"/>
              </w:rPr>
              <w:t>ePWS</w:t>
            </w:r>
            <w:proofErr w:type="spellEnd"/>
            <w:r>
              <w:rPr>
                <w:rFonts w:eastAsia="Batang" w:cs="Arial"/>
                <w:lang w:eastAsia="ko-KR"/>
              </w:rPr>
              <w:t xml:space="preserve"> is a Rel-16 work item, use “Rel-15” instead of “</w:t>
            </w:r>
            <w:proofErr w:type="spellStart"/>
            <w:r>
              <w:rPr>
                <w:rFonts w:eastAsia="Batang" w:cs="Arial"/>
                <w:lang w:eastAsia="ko-KR"/>
              </w:rPr>
              <w:t>Rel</w:t>
            </w:r>
            <w:proofErr w:type="spellEnd"/>
            <w:r>
              <w:rPr>
                <w:rFonts w:eastAsia="Batang" w:cs="Arial"/>
                <w:lang w:eastAsia="ko-KR"/>
              </w:rPr>
              <w:t xml:space="preserve"> 15”, 2563 seems a mirror so </w:t>
            </w:r>
            <w:proofErr w:type="gramStart"/>
            <w:r>
              <w:rPr>
                <w:rFonts w:eastAsia="Batang" w:cs="Arial"/>
                <w:lang w:eastAsia="ko-KR"/>
              </w:rPr>
              <w:t>has to</w:t>
            </w:r>
            <w:proofErr w:type="gramEnd"/>
            <w:r>
              <w:rPr>
                <w:rFonts w:eastAsia="Batang" w:cs="Arial"/>
                <w:lang w:eastAsia="ko-KR"/>
              </w:rPr>
              <w:t xml:space="preserve"> be in same agenda item</w:t>
            </w:r>
          </w:p>
          <w:p w:rsidR="003A24D7" w:rsidRDefault="003A24D7" w:rsidP="003A1765">
            <w:pPr>
              <w:rPr>
                <w:rFonts w:eastAsia="Batang" w:cs="Arial"/>
                <w:lang w:eastAsia="ko-KR"/>
              </w:rPr>
            </w:pPr>
          </w:p>
          <w:p w:rsidR="003A24D7" w:rsidRDefault="003A24D7" w:rsidP="003A1765">
            <w:pPr>
              <w:rPr>
                <w:rFonts w:eastAsia="Batang" w:cs="Arial"/>
                <w:lang w:eastAsia="ko-KR"/>
              </w:rPr>
            </w:pPr>
            <w:r>
              <w:rPr>
                <w:rFonts w:eastAsia="Batang" w:cs="Arial"/>
                <w:lang w:eastAsia="ko-KR"/>
              </w:rPr>
              <w:t>Lena, Thu, 16:41</w:t>
            </w:r>
          </w:p>
          <w:p w:rsidR="003A24D7" w:rsidRDefault="003A24D7" w:rsidP="003A1765">
            <w:pPr>
              <w:rPr>
                <w:rFonts w:eastAsia="Batang" w:cs="Arial"/>
                <w:lang w:eastAsia="ko-KR"/>
              </w:rPr>
            </w:pPr>
            <w:r>
              <w:rPr>
                <w:rFonts w:eastAsia="Batang" w:cs="Arial"/>
                <w:lang w:eastAsia="ko-KR"/>
              </w:rPr>
              <w:lastRenderedPageBreak/>
              <w:t xml:space="preserve">Rel-15 CR under Rel-16 work item, title is about </w:t>
            </w:r>
            <w:proofErr w:type="spellStart"/>
            <w:r>
              <w:rPr>
                <w:rFonts w:eastAsia="Batang" w:cs="Arial"/>
                <w:lang w:eastAsia="ko-KR"/>
              </w:rPr>
              <w:t>ePWS</w:t>
            </w:r>
            <w:proofErr w:type="spellEnd"/>
            <w:r>
              <w:rPr>
                <w:rFonts w:eastAsia="Batang" w:cs="Arial"/>
                <w:lang w:eastAsia="ko-KR"/>
              </w:rPr>
              <w:t>, but CR is about concurrent warning message, text adds no value</w:t>
            </w:r>
          </w:p>
          <w:p w:rsidR="003A24D7" w:rsidRDefault="003A24D7" w:rsidP="003A1765">
            <w:pPr>
              <w:rPr>
                <w:rFonts w:eastAsia="Batang" w:cs="Arial"/>
                <w:lang w:eastAsia="ko-KR"/>
              </w:rPr>
            </w:pPr>
          </w:p>
          <w:p w:rsidR="003A24D7" w:rsidRDefault="009634D4" w:rsidP="003A1765">
            <w:pPr>
              <w:rPr>
                <w:rFonts w:eastAsia="Batang" w:cs="Arial"/>
                <w:lang w:eastAsia="ko-KR"/>
              </w:rPr>
            </w:pPr>
            <w:r>
              <w:rPr>
                <w:rFonts w:eastAsia="Batang" w:cs="Arial"/>
                <w:lang w:eastAsia="ko-KR"/>
              </w:rPr>
              <w:t>Grace, Fri, 14:00</w:t>
            </w:r>
          </w:p>
          <w:p w:rsidR="009634D4" w:rsidRDefault="009634D4" w:rsidP="003A1765">
            <w:pPr>
              <w:rPr>
                <w:rFonts w:eastAsia="Batang" w:cs="Arial"/>
                <w:lang w:eastAsia="ko-KR"/>
              </w:rPr>
            </w:pPr>
            <w:r>
              <w:rPr>
                <w:rFonts w:eastAsia="Batang" w:cs="Arial"/>
                <w:lang w:eastAsia="ko-KR"/>
              </w:rPr>
              <w:t>Still needs to decide whether to go to rel-15 or rel-16</w:t>
            </w:r>
          </w:p>
          <w:p w:rsidR="003A24D7" w:rsidRDefault="003A24D7" w:rsidP="003A1765">
            <w:pPr>
              <w:rPr>
                <w:rFonts w:eastAsia="Batang" w:cs="Arial"/>
                <w:lang w:eastAsia="ko-KR"/>
              </w:rPr>
            </w:pPr>
          </w:p>
          <w:p w:rsidR="009634D4" w:rsidRDefault="009634D4" w:rsidP="003A1765">
            <w:pPr>
              <w:rPr>
                <w:rFonts w:eastAsia="Batang" w:cs="Arial"/>
                <w:lang w:eastAsia="ko-KR"/>
              </w:rPr>
            </w:pPr>
            <w:r>
              <w:rPr>
                <w:rFonts w:eastAsia="Batang" w:cs="Arial"/>
                <w:lang w:eastAsia="ko-KR"/>
              </w:rPr>
              <w:t>Grace, Fri, 14:17</w:t>
            </w:r>
          </w:p>
          <w:p w:rsidR="009634D4" w:rsidRDefault="009634D4" w:rsidP="003A1765">
            <w:pPr>
              <w:rPr>
                <w:rFonts w:eastAsia="Batang" w:cs="Arial"/>
                <w:lang w:eastAsia="ko-KR"/>
              </w:rPr>
            </w:pPr>
            <w:r>
              <w:rPr>
                <w:rFonts w:eastAsia="Batang" w:cs="Arial"/>
                <w:lang w:eastAsia="ko-KR"/>
              </w:rPr>
              <w:t>Will make a revision so that this is only Rel-16 change</w:t>
            </w:r>
          </w:p>
          <w:p w:rsidR="009634D4" w:rsidRDefault="009634D4" w:rsidP="003A1765">
            <w:pPr>
              <w:rPr>
                <w:rFonts w:eastAsia="Batang" w:cs="Arial"/>
                <w:lang w:eastAsia="ko-KR"/>
              </w:rPr>
            </w:pPr>
          </w:p>
          <w:p w:rsidR="00764345" w:rsidRPr="00D95972" w:rsidRDefault="00764345" w:rsidP="003A1765">
            <w:pPr>
              <w:rPr>
                <w:rFonts w:eastAsia="Batang" w:cs="Arial"/>
                <w:lang w:eastAsia="ko-KR"/>
              </w:rPr>
            </w:pPr>
          </w:p>
        </w:tc>
      </w:tr>
      <w:tr w:rsidR="00B243E0" w:rsidRPr="00D95972" w:rsidTr="00813D93">
        <w:tc>
          <w:tcPr>
            <w:tcW w:w="976" w:type="dxa"/>
            <w:tcBorders>
              <w:top w:val="nil"/>
              <w:left w:val="thinThickThinSmallGap" w:sz="24" w:space="0" w:color="auto"/>
              <w:bottom w:val="nil"/>
            </w:tcBorders>
            <w:shd w:val="clear" w:color="auto" w:fill="auto"/>
          </w:tcPr>
          <w:p w:rsidR="00B243E0" w:rsidRPr="00D95972" w:rsidRDefault="00B243E0" w:rsidP="003A1765">
            <w:pPr>
              <w:rPr>
                <w:rFonts w:cs="Arial"/>
              </w:rPr>
            </w:pPr>
          </w:p>
        </w:tc>
        <w:tc>
          <w:tcPr>
            <w:tcW w:w="1315" w:type="dxa"/>
            <w:gridSpan w:val="2"/>
            <w:tcBorders>
              <w:top w:val="nil"/>
              <w:bottom w:val="nil"/>
            </w:tcBorders>
            <w:shd w:val="clear" w:color="auto" w:fill="auto"/>
          </w:tcPr>
          <w:p w:rsidR="00B243E0" w:rsidRPr="00D95972" w:rsidRDefault="00B243E0" w:rsidP="003A1765">
            <w:pPr>
              <w:rPr>
                <w:rFonts w:eastAsia="Arial Unicode MS" w:cs="Arial"/>
              </w:rPr>
            </w:pPr>
          </w:p>
        </w:tc>
        <w:tc>
          <w:tcPr>
            <w:tcW w:w="1088" w:type="dxa"/>
            <w:tcBorders>
              <w:top w:val="single" w:sz="4" w:space="0" w:color="auto"/>
              <w:bottom w:val="single" w:sz="4" w:space="0" w:color="auto"/>
            </w:tcBorders>
            <w:shd w:val="clear" w:color="auto" w:fill="FFFF00"/>
          </w:tcPr>
          <w:p w:rsidR="00B243E0" w:rsidRPr="00D95972" w:rsidRDefault="000A1A22" w:rsidP="003A1765">
            <w:pPr>
              <w:rPr>
                <w:rFonts w:cs="Arial"/>
              </w:rPr>
            </w:pPr>
            <w:hyperlink r:id="rId65" w:history="1">
              <w:r w:rsidR="00D0101F">
                <w:rPr>
                  <w:rStyle w:val="Hyperlink"/>
                </w:rPr>
                <w:t>C1-202565</w:t>
              </w:r>
            </w:hyperlink>
          </w:p>
        </w:tc>
        <w:tc>
          <w:tcPr>
            <w:tcW w:w="4190" w:type="dxa"/>
            <w:gridSpan w:val="3"/>
            <w:tcBorders>
              <w:top w:val="single" w:sz="4" w:space="0" w:color="auto"/>
              <w:bottom w:val="single" w:sz="4" w:space="0" w:color="auto"/>
            </w:tcBorders>
            <w:shd w:val="clear" w:color="auto" w:fill="FFFF00"/>
          </w:tcPr>
          <w:p w:rsidR="00B243E0" w:rsidRPr="00D95972" w:rsidRDefault="00B243E0" w:rsidP="003A1765">
            <w:pPr>
              <w:rPr>
                <w:rFonts w:cs="Arial"/>
              </w:rPr>
            </w:pPr>
            <w:r>
              <w:rPr>
                <w:rFonts w:cs="Arial"/>
              </w:rPr>
              <w:t>Discussion for concurrent broadcast for CMAS</w:t>
            </w:r>
          </w:p>
        </w:tc>
        <w:tc>
          <w:tcPr>
            <w:tcW w:w="1766" w:type="dxa"/>
            <w:tcBorders>
              <w:top w:val="single" w:sz="4" w:space="0" w:color="auto"/>
              <w:bottom w:val="single" w:sz="4" w:space="0" w:color="auto"/>
            </w:tcBorders>
            <w:shd w:val="clear" w:color="auto" w:fill="FFFF00"/>
          </w:tcPr>
          <w:p w:rsidR="00B243E0" w:rsidRPr="00D95972" w:rsidRDefault="00B243E0" w:rsidP="003A1765">
            <w:pPr>
              <w:rPr>
                <w:rFonts w:cs="Arial"/>
              </w:rPr>
            </w:pPr>
            <w:r>
              <w:rPr>
                <w:rFonts w:cs="Arial"/>
              </w:rPr>
              <w:t xml:space="preserve">Samsung/ </w:t>
            </w:r>
            <w:proofErr w:type="spellStart"/>
            <w:r>
              <w:rPr>
                <w:rFonts w:cs="Arial"/>
              </w:rPr>
              <w:t>Kyungjoo</w:t>
            </w:r>
            <w:proofErr w:type="spellEnd"/>
            <w:r>
              <w:rPr>
                <w:rFonts w:cs="Arial"/>
              </w:rPr>
              <w:t xml:space="preserve"> Grace Suh</w:t>
            </w:r>
          </w:p>
        </w:tc>
        <w:tc>
          <w:tcPr>
            <w:tcW w:w="827" w:type="dxa"/>
            <w:tcBorders>
              <w:top w:val="single" w:sz="4" w:space="0" w:color="auto"/>
              <w:bottom w:val="single" w:sz="4" w:space="0" w:color="auto"/>
            </w:tcBorders>
            <w:shd w:val="clear" w:color="auto" w:fill="FFFF00"/>
          </w:tcPr>
          <w:p w:rsidR="00B243E0" w:rsidRPr="00D95972" w:rsidRDefault="00B243E0" w:rsidP="003A1765">
            <w:pPr>
              <w:rPr>
                <w:rFonts w:cs="Arial"/>
              </w:rPr>
            </w:pPr>
            <w:proofErr w:type="gramStart"/>
            <w:r>
              <w:rPr>
                <w:rFonts w:cs="Arial"/>
              </w:rPr>
              <w:t>discussion  23.041</w:t>
            </w:r>
            <w:proofErr w:type="gramEnd"/>
            <w:r>
              <w:rPr>
                <w:rFonts w:cs="Arial"/>
              </w:rPr>
              <w:t xml:space="preserve"> Rel-15</w:t>
            </w:r>
          </w:p>
        </w:tc>
        <w:tc>
          <w:tcPr>
            <w:tcW w:w="4564" w:type="dxa"/>
            <w:gridSpan w:val="2"/>
            <w:tcBorders>
              <w:top w:val="single" w:sz="4" w:space="0" w:color="auto"/>
              <w:bottom w:val="single" w:sz="4" w:space="0" w:color="auto"/>
              <w:right w:val="thinThickThinSmallGap" w:sz="24" w:space="0" w:color="auto"/>
            </w:tcBorders>
            <w:shd w:val="clear" w:color="auto" w:fill="FFFF00"/>
          </w:tcPr>
          <w:p w:rsidR="00B243E0" w:rsidRPr="00D95972" w:rsidRDefault="00B243E0" w:rsidP="003A1765">
            <w:pPr>
              <w:rPr>
                <w:rFonts w:eastAsia="Batang" w:cs="Arial"/>
                <w:lang w:eastAsia="ko-KR"/>
              </w:rPr>
            </w:pPr>
          </w:p>
        </w:tc>
      </w:tr>
      <w:tr w:rsidR="00B901AC" w:rsidRPr="00D95972" w:rsidTr="00813D93">
        <w:tc>
          <w:tcPr>
            <w:tcW w:w="976" w:type="dxa"/>
            <w:tcBorders>
              <w:top w:val="nil"/>
              <w:left w:val="thinThickThinSmallGap" w:sz="24" w:space="0" w:color="auto"/>
              <w:bottom w:val="nil"/>
            </w:tcBorders>
            <w:shd w:val="clear" w:color="auto" w:fill="auto"/>
          </w:tcPr>
          <w:p w:rsidR="00B901AC" w:rsidRPr="00D95972" w:rsidRDefault="00B901AC" w:rsidP="00B901AC">
            <w:pPr>
              <w:rPr>
                <w:rFonts w:cs="Arial"/>
              </w:rPr>
            </w:pPr>
          </w:p>
        </w:tc>
        <w:tc>
          <w:tcPr>
            <w:tcW w:w="1315" w:type="dxa"/>
            <w:gridSpan w:val="2"/>
            <w:tcBorders>
              <w:top w:val="nil"/>
              <w:bottom w:val="nil"/>
            </w:tcBorders>
            <w:shd w:val="clear" w:color="auto" w:fill="auto"/>
          </w:tcPr>
          <w:p w:rsidR="00B901AC" w:rsidRPr="00D95972" w:rsidRDefault="00B901AC" w:rsidP="00B901AC">
            <w:pPr>
              <w:rPr>
                <w:rFonts w:eastAsia="Arial Unicode MS" w:cs="Arial"/>
              </w:rPr>
            </w:pPr>
          </w:p>
        </w:tc>
        <w:tc>
          <w:tcPr>
            <w:tcW w:w="1088" w:type="dxa"/>
            <w:tcBorders>
              <w:top w:val="single" w:sz="4" w:space="0" w:color="auto"/>
              <w:bottom w:val="single" w:sz="4" w:space="0" w:color="auto"/>
            </w:tcBorders>
            <w:shd w:val="clear" w:color="auto" w:fill="FFFF00"/>
          </w:tcPr>
          <w:p w:rsidR="00B901AC" w:rsidRPr="00D95972" w:rsidRDefault="00B901AC" w:rsidP="00B901AC">
            <w:pPr>
              <w:rPr>
                <w:rFonts w:cs="Arial"/>
              </w:rPr>
            </w:pPr>
            <w:r w:rsidRPr="00B901AC">
              <w:t>C1-202672</w:t>
            </w:r>
          </w:p>
        </w:tc>
        <w:tc>
          <w:tcPr>
            <w:tcW w:w="4190" w:type="dxa"/>
            <w:gridSpan w:val="3"/>
            <w:tcBorders>
              <w:top w:val="single" w:sz="4" w:space="0" w:color="auto"/>
              <w:bottom w:val="single" w:sz="4" w:space="0" w:color="auto"/>
            </w:tcBorders>
            <w:shd w:val="clear" w:color="auto" w:fill="FFFF00"/>
          </w:tcPr>
          <w:p w:rsidR="00B901AC" w:rsidRPr="00D95972" w:rsidRDefault="00B901AC" w:rsidP="00B901AC">
            <w:pPr>
              <w:rPr>
                <w:rFonts w:cs="Arial"/>
              </w:rPr>
            </w:pPr>
            <w:r>
              <w:rPr>
                <w:rFonts w:cs="Arial"/>
              </w:rPr>
              <w:t>Correct N3AN node selection due to LI</w:t>
            </w:r>
          </w:p>
        </w:tc>
        <w:tc>
          <w:tcPr>
            <w:tcW w:w="1766" w:type="dxa"/>
            <w:tcBorders>
              <w:top w:val="single" w:sz="4" w:space="0" w:color="auto"/>
              <w:bottom w:val="single" w:sz="4" w:space="0" w:color="auto"/>
            </w:tcBorders>
            <w:shd w:val="clear" w:color="auto" w:fill="FFFF00"/>
          </w:tcPr>
          <w:p w:rsidR="00B901AC" w:rsidRPr="00D95972" w:rsidRDefault="00B901AC" w:rsidP="00B901AC">
            <w:pPr>
              <w:rPr>
                <w:rFonts w:cs="Arial"/>
              </w:rPr>
            </w:pPr>
            <w:r>
              <w:rPr>
                <w:rFonts w:cs="Arial"/>
              </w:rPr>
              <w:t xml:space="preserve">BlackBerry </w:t>
            </w:r>
            <w:proofErr w:type="spellStart"/>
            <w:r>
              <w:rPr>
                <w:rFonts w:cs="Arial"/>
              </w:rPr>
              <w:t>Uk</w:t>
            </w:r>
            <w:proofErr w:type="spellEnd"/>
            <w:r>
              <w:rPr>
                <w:rFonts w:cs="Arial"/>
              </w:rPr>
              <w:t xml:space="preserve"> Ltd.</w:t>
            </w:r>
          </w:p>
        </w:tc>
        <w:tc>
          <w:tcPr>
            <w:tcW w:w="827" w:type="dxa"/>
            <w:tcBorders>
              <w:top w:val="single" w:sz="4" w:space="0" w:color="auto"/>
              <w:bottom w:val="single" w:sz="4" w:space="0" w:color="auto"/>
            </w:tcBorders>
            <w:shd w:val="clear" w:color="auto" w:fill="FFFF00"/>
          </w:tcPr>
          <w:p w:rsidR="00B901AC" w:rsidRPr="00D95972" w:rsidRDefault="00B901AC" w:rsidP="00B901AC">
            <w:pPr>
              <w:rPr>
                <w:rFonts w:cs="Arial"/>
              </w:rPr>
            </w:pPr>
            <w:r>
              <w:rPr>
                <w:rFonts w:cs="Arial"/>
              </w:rPr>
              <w:t>CR 0119 24.502 Rel-15</w:t>
            </w:r>
          </w:p>
        </w:tc>
        <w:tc>
          <w:tcPr>
            <w:tcW w:w="4564" w:type="dxa"/>
            <w:gridSpan w:val="2"/>
            <w:tcBorders>
              <w:top w:val="single" w:sz="4" w:space="0" w:color="auto"/>
              <w:bottom w:val="single" w:sz="4" w:space="0" w:color="auto"/>
              <w:right w:val="thinThickThinSmallGap" w:sz="24" w:space="0" w:color="auto"/>
            </w:tcBorders>
            <w:shd w:val="clear" w:color="auto" w:fill="FFFF00"/>
          </w:tcPr>
          <w:p w:rsidR="00B901AC" w:rsidRDefault="00B901AC" w:rsidP="00B901AC">
            <w:pPr>
              <w:rPr>
                <w:rFonts w:cs="Arial"/>
                <w:color w:val="000000"/>
                <w:lang w:val="en-US"/>
              </w:rPr>
            </w:pPr>
            <w:ins w:id="12" w:author="PL-preApril" w:date="2020-04-21T19:39:00Z">
              <w:r>
                <w:rPr>
                  <w:rFonts w:cs="Arial"/>
                  <w:color w:val="000000"/>
                  <w:lang w:val="en-US"/>
                </w:rPr>
                <w:t>Revision of C1-202092</w:t>
              </w:r>
            </w:ins>
          </w:p>
          <w:p w:rsidR="005A027E" w:rsidRDefault="005A027E" w:rsidP="00B901AC">
            <w:pPr>
              <w:rPr>
                <w:rFonts w:cs="Arial"/>
                <w:color w:val="000000"/>
                <w:lang w:val="en-US"/>
              </w:rPr>
            </w:pPr>
          </w:p>
          <w:p w:rsidR="005A027E" w:rsidRDefault="005A027E" w:rsidP="00B901AC">
            <w:pPr>
              <w:rPr>
                <w:rFonts w:cs="Arial"/>
                <w:color w:val="000000"/>
                <w:lang w:val="en-US"/>
              </w:rPr>
            </w:pPr>
            <w:r>
              <w:rPr>
                <w:rFonts w:cs="Arial"/>
                <w:color w:val="000000"/>
                <w:lang w:val="en-US"/>
              </w:rPr>
              <w:t>Amer, Wed, 06:46</w:t>
            </w:r>
          </w:p>
          <w:p w:rsidR="005A027E" w:rsidRDefault="005A027E" w:rsidP="00B901AC">
            <w:pPr>
              <w:rPr>
                <w:rFonts w:cs="Arial"/>
                <w:color w:val="000000"/>
                <w:lang w:val="en-US"/>
              </w:rPr>
            </w:pPr>
            <w:r>
              <w:rPr>
                <w:rFonts w:cs="Arial"/>
                <w:color w:val="000000"/>
                <w:lang w:val="en-US"/>
              </w:rPr>
              <w:t>Maintains his position, not correcting a FASMO</w:t>
            </w:r>
          </w:p>
          <w:p w:rsidR="005E2388" w:rsidRDefault="005E2388" w:rsidP="00B901AC">
            <w:pPr>
              <w:rPr>
                <w:rFonts w:cs="Arial"/>
                <w:color w:val="000000"/>
                <w:lang w:val="en-US"/>
              </w:rPr>
            </w:pPr>
          </w:p>
          <w:p w:rsidR="005E2388" w:rsidRDefault="005E2388" w:rsidP="00B901AC">
            <w:pPr>
              <w:rPr>
                <w:rFonts w:cs="Arial"/>
                <w:color w:val="000000"/>
                <w:lang w:val="en-US"/>
              </w:rPr>
            </w:pPr>
            <w:r>
              <w:rPr>
                <w:rFonts w:cs="Arial"/>
                <w:color w:val="000000"/>
                <w:lang w:val="en-US"/>
              </w:rPr>
              <w:t>Ivo, Wed, 12:10</w:t>
            </w:r>
          </w:p>
          <w:p w:rsidR="005E2388" w:rsidRDefault="005E2388" w:rsidP="00B901AC">
            <w:pPr>
              <w:rPr>
                <w:rFonts w:cs="Arial"/>
                <w:color w:val="000000"/>
                <w:lang w:val="en-US"/>
              </w:rPr>
            </w:pPr>
            <w:r>
              <w:rPr>
                <w:rFonts w:cs="Arial"/>
                <w:color w:val="000000"/>
                <w:lang w:val="en-US"/>
              </w:rPr>
              <w:t>Having comments</w:t>
            </w:r>
          </w:p>
          <w:p w:rsidR="00A97372" w:rsidRDefault="00A97372" w:rsidP="00B901AC">
            <w:pPr>
              <w:rPr>
                <w:rFonts w:cs="Arial"/>
                <w:color w:val="000000"/>
                <w:lang w:val="en-US"/>
              </w:rPr>
            </w:pPr>
          </w:p>
          <w:p w:rsidR="00A97372" w:rsidRDefault="00A97372" w:rsidP="00B901AC">
            <w:pPr>
              <w:rPr>
                <w:rFonts w:cs="Arial"/>
                <w:color w:val="000000"/>
                <w:lang w:val="en-US"/>
              </w:rPr>
            </w:pPr>
            <w:r>
              <w:rPr>
                <w:rFonts w:cs="Arial"/>
                <w:color w:val="000000"/>
                <w:lang w:val="en-US"/>
              </w:rPr>
              <w:t>John-Luc, Wed, 16:14</w:t>
            </w:r>
          </w:p>
          <w:p w:rsidR="00A97372" w:rsidRDefault="00A97372" w:rsidP="00B901AC">
            <w:pPr>
              <w:rPr>
                <w:ins w:id="13" w:author="PL-preApril" w:date="2020-04-21T19:39:00Z"/>
                <w:rFonts w:cs="Arial"/>
                <w:color w:val="000000"/>
                <w:lang w:val="en-US"/>
              </w:rPr>
            </w:pPr>
            <w:r>
              <w:rPr>
                <w:rFonts w:cs="Arial"/>
                <w:color w:val="000000"/>
                <w:lang w:val="en-US"/>
              </w:rPr>
              <w:t>Explaining Ivo</w:t>
            </w:r>
          </w:p>
          <w:p w:rsidR="00B901AC" w:rsidRDefault="00B901AC" w:rsidP="00B901AC">
            <w:pPr>
              <w:rPr>
                <w:ins w:id="14" w:author="PL-preApril" w:date="2020-04-21T19:39:00Z"/>
                <w:rFonts w:cs="Arial"/>
                <w:color w:val="000000"/>
                <w:lang w:val="en-US"/>
              </w:rPr>
            </w:pPr>
            <w:ins w:id="15" w:author="PL-preApril" w:date="2020-04-21T19:39:00Z">
              <w:r>
                <w:rPr>
                  <w:rFonts w:cs="Arial"/>
                  <w:color w:val="000000"/>
                  <w:lang w:val="en-US"/>
                </w:rPr>
                <w:t>_________________________________________</w:t>
              </w:r>
            </w:ins>
          </w:p>
          <w:p w:rsidR="00B901AC" w:rsidRDefault="00B901AC" w:rsidP="00B901AC">
            <w:pPr>
              <w:rPr>
                <w:rFonts w:cs="Arial"/>
                <w:color w:val="000000"/>
                <w:lang w:val="en-US"/>
              </w:rPr>
            </w:pPr>
            <w:r>
              <w:rPr>
                <w:rFonts w:cs="Arial"/>
                <w:color w:val="000000"/>
                <w:lang w:val="en-US"/>
              </w:rPr>
              <w:t>Frederic, Thu, 09:08</w:t>
            </w:r>
          </w:p>
          <w:p w:rsidR="00B901AC" w:rsidRDefault="00B901AC" w:rsidP="00B901AC">
            <w:pPr>
              <w:rPr>
                <w:rFonts w:cs="Arial"/>
                <w:color w:val="000000"/>
                <w:lang w:val="en-US"/>
              </w:rPr>
            </w:pPr>
            <w:r>
              <w:rPr>
                <w:rFonts w:cs="Arial"/>
                <w:color w:val="000000"/>
                <w:lang w:val="en-US"/>
              </w:rPr>
              <w:t>Clauses affected missing</w:t>
            </w:r>
          </w:p>
          <w:p w:rsidR="00B901AC" w:rsidRDefault="00B901AC" w:rsidP="00B901AC">
            <w:pPr>
              <w:rPr>
                <w:rFonts w:cs="Arial"/>
                <w:color w:val="000000"/>
                <w:lang w:val="en-US"/>
              </w:rPr>
            </w:pPr>
          </w:p>
          <w:p w:rsidR="00B901AC" w:rsidRDefault="00B901AC" w:rsidP="00B901AC">
            <w:pPr>
              <w:rPr>
                <w:rFonts w:cs="Arial"/>
                <w:color w:val="000000"/>
                <w:lang w:val="en-US"/>
              </w:rPr>
            </w:pPr>
            <w:r>
              <w:rPr>
                <w:rFonts w:cs="Arial"/>
                <w:color w:val="000000"/>
                <w:lang w:val="en-US"/>
              </w:rPr>
              <w:t>Ivo, Thu, 11:46</w:t>
            </w:r>
          </w:p>
          <w:p w:rsidR="00B901AC" w:rsidRDefault="00B901AC" w:rsidP="00B901AC">
            <w:pPr>
              <w:rPr>
                <w:rFonts w:cs="Arial"/>
                <w:color w:val="000000"/>
                <w:lang w:val="en-US"/>
              </w:rPr>
            </w:pPr>
            <w:r>
              <w:rPr>
                <w:rFonts w:cs="Arial"/>
                <w:color w:val="000000"/>
                <w:lang w:val="en-US"/>
              </w:rPr>
              <w:t>Seems not essential, some of the changes are not needed, some are incorrect</w:t>
            </w:r>
          </w:p>
          <w:p w:rsidR="00B901AC" w:rsidRDefault="00B901AC" w:rsidP="00B901AC">
            <w:pPr>
              <w:rPr>
                <w:rFonts w:cs="Arial"/>
                <w:color w:val="000000"/>
                <w:lang w:val="en-US"/>
              </w:rPr>
            </w:pPr>
          </w:p>
          <w:p w:rsidR="00B901AC" w:rsidRDefault="00B901AC" w:rsidP="00B901AC">
            <w:pPr>
              <w:rPr>
                <w:rFonts w:cs="Arial"/>
                <w:color w:val="000000"/>
                <w:lang w:val="en-US"/>
              </w:rPr>
            </w:pPr>
            <w:r>
              <w:rPr>
                <w:rFonts w:cs="Arial"/>
                <w:color w:val="000000"/>
                <w:lang w:val="en-US"/>
              </w:rPr>
              <w:t>Joy, Thu, 11:49</w:t>
            </w:r>
          </w:p>
          <w:p w:rsidR="00B901AC" w:rsidRDefault="00B901AC" w:rsidP="00B901AC">
            <w:r>
              <w:rPr>
                <w:rFonts w:cs="Arial"/>
                <w:color w:val="000000"/>
                <w:lang w:val="en-US"/>
              </w:rPr>
              <w:t xml:space="preserve">Not all changes are FASMO, changes to </w:t>
            </w:r>
            <w:r>
              <w:t>7.2.4.4.2 and 7.2.4.4.2 are OK to be kept</w:t>
            </w:r>
          </w:p>
          <w:p w:rsidR="00B901AC" w:rsidRDefault="00B901AC" w:rsidP="00B901AC"/>
          <w:p w:rsidR="00B901AC" w:rsidRDefault="00B901AC" w:rsidP="00B901AC">
            <w:r>
              <w:t>Amer, Thu, 19:33</w:t>
            </w:r>
          </w:p>
          <w:p w:rsidR="00B901AC" w:rsidRDefault="00B901AC" w:rsidP="00B901AC">
            <w:r>
              <w:t>This is not FASMO</w:t>
            </w:r>
          </w:p>
          <w:p w:rsidR="00B901AC" w:rsidRDefault="00B901AC" w:rsidP="00B901AC"/>
          <w:p w:rsidR="00B901AC" w:rsidRDefault="00B901AC" w:rsidP="00B901AC">
            <w:r>
              <w:t>John-Luc, Thu, 20:21</w:t>
            </w:r>
          </w:p>
          <w:p w:rsidR="00B901AC" w:rsidRDefault="00B901AC" w:rsidP="00B901AC">
            <w:r>
              <w:t>This is FASMO, bypassing LI for all visiting UEs</w:t>
            </w:r>
          </w:p>
          <w:p w:rsidR="00B901AC" w:rsidRDefault="00B901AC" w:rsidP="00B901AC"/>
          <w:p w:rsidR="00B901AC" w:rsidRDefault="00B901AC" w:rsidP="00B901AC">
            <w:r>
              <w:t>Roozbeh, Thu, 21:05</w:t>
            </w:r>
          </w:p>
          <w:p w:rsidR="00B901AC" w:rsidRDefault="00B901AC" w:rsidP="00B901AC">
            <w:r>
              <w:t>Requests a change</w:t>
            </w:r>
          </w:p>
          <w:p w:rsidR="00B901AC" w:rsidRDefault="00B901AC" w:rsidP="00B901AC">
            <w:pPr>
              <w:rPr>
                <w:rFonts w:eastAsia="Batang" w:cs="Arial"/>
                <w:lang w:eastAsia="ko-KR"/>
              </w:rPr>
            </w:pPr>
          </w:p>
          <w:p w:rsidR="00B901AC" w:rsidRDefault="00B901AC" w:rsidP="00B901AC">
            <w:pPr>
              <w:rPr>
                <w:rFonts w:eastAsia="Batang" w:cs="Arial"/>
                <w:lang w:eastAsia="ko-KR"/>
              </w:rPr>
            </w:pPr>
            <w:r>
              <w:rPr>
                <w:rFonts w:eastAsia="Batang" w:cs="Arial"/>
                <w:lang w:eastAsia="ko-KR"/>
              </w:rPr>
              <w:t>Christian, Fri, 15:02</w:t>
            </w:r>
          </w:p>
          <w:p w:rsidR="00B901AC" w:rsidRDefault="00B901AC" w:rsidP="00B901AC">
            <w:pPr>
              <w:rPr>
                <w:rFonts w:eastAsia="Batang" w:cs="Arial"/>
                <w:lang w:eastAsia="ko-KR"/>
              </w:rPr>
            </w:pPr>
            <w:r>
              <w:rPr>
                <w:rFonts w:eastAsia="Batang" w:cs="Arial"/>
                <w:lang w:eastAsia="ko-KR"/>
              </w:rPr>
              <w:t>Acknowledges there is a problem, number of comments on how to address this</w:t>
            </w:r>
          </w:p>
          <w:p w:rsidR="00B901AC" w:rsidRDefault="00B901AC" w:rsidP="00B901AC">
            <w:pPr>
              <w:rPr>
                <w:rFonts w:eastAsia="Batang" w:cs="Arial"/>
                <w:lang w:eastAsia="ko-KR"/>
              </w:rPr>
            </w:pPr>
          </w:p>
          <w:p w:rsidR="00B901AC" w:rsidRDefault="00B901AC" w:rsidP="00B901AC">
            <w:pPr>
              <w:rPr>
                <w:rFonts w:eastAsia="Batang" w:cs="Arial"/>
                <w:lang w:eastAsia="ko-KR"/>
              </w:rPr>
            </w:pPr>
            <w:r>
              <w:rPr>
                <w:rFonts w:eastAsia="Batang" w:cs="Arial"/>
                <w:lang w:eastAsia="ko-KR"/>
              </w:rPr>
              <w:t>Amer, Fri, 18:24</w:t>
            </w:r>
          </w:p>
          <w:p w:rsidR="00B901AC" w:rsidRDefault="00B901AC" w:rsidP="00B901AC">
            <w:r>
              <w:t xml:space="preserve">UE will follow the procedures in 24.302 to select </w:t>
            </w:r>
            <w:proofErr w:type="spellStart"/>
            <w:r>
              <w:t>ePDG</w:t>
            </w:r>
            <w:proofErr w:type="spellEnd"/>
            <w:r>
              <w:t>.</w:t>
            </w:r>
          </w:p>
          <w:p w:rsidR="00B901AC" w:rsidRDefault="00B901AC" w:rsidP="00B901AC"/>
          <w:p w:rsidR="00B901AC" w:rsidRDefault="00B901AC" w:rsidP="00B901AC">
            <w:r>
              <w:t>John-Luc, Fri, 22:22</w:t>
            </w:r>
          </w:p>
          <w:p w:rsidR="00B901AC" w:rsidRDefault="00B901AC" w:rsidP="00B901AC">
            <w:r>
              <w:t>Uploads a rev to the inbox</w:t>
            </w:r>
          </w:p>
          <w:p w:rsidR="00B901AC" w:rsidRDefault="00B901AC" w:rsidP="00B901AC"/>
          <w:p w:rsidR="00B901AC" w:rsidRDefault="00B901AC" w:rsidP="00B901AC">
            <w:r>
              <w:t>Roozbeh, Fri, 22:24</w:t>
            </w:r>
          </w:p>
          <w:p w:rsidR="00B901AC" w:rsidRDefault="00B901AC" w:rsidP="00B901AC">
            <w:r>
              <w:t>Huge number of comments, not convinced it is FASMO</w:t>
            </w:r>
          </w:p>
          <w:p w:rsidR="00B901AC" w:rsidRDefault="00B901AC" w:rsidP="00B901AC"/>
          <w:p w:rsidR="00B901AC" w:rsidRDefault="00B901AC" w:rsidP="00B901AC">
            <w:r>
              <w:t>John-Luc, Fri, 22:36</w:t>
            </w:r>
          </w:p>
          <w:p w:rsidR="00B901AC" w:rsidRDefault="00B901AC" w:rsidP="00B901AC">
            <w:r>
              <w:t>To Roozbeh, hinting at this rev</w:t>
            </w:r>
          </w:p>
          <w:p w:rsidR="00B901AC" w:rsidRDefault="00B901AC" w:rsidP="00B901AC"/>
          <w:p w:rsidR="00B901AC" w:rsidRDefault="00B901AC" w:rsidP="00B901AC">
            <w:r>
              <w:t>Lazaros, Mon, 09:57</w:t>
            </w:r>
          </w:p>
          <w:p w:rsidR="00B901AC" w:rsidRDefault="00B901AC" w:rsidP="00B901AC">
            <w:r>
              <w:t>Two ways to solve this …</w:t>
            </w:r>
          </w:p>
          <w:p w:rsidR="00B901AC" w:rsidRDefault="00B901AC" w:rsidP="00B901AC"/>
          <w:p w:rsidR="00B901AC" w:rsidRDefault="00B901AC" w:rsidP="00B901AC">
            <w:r>
              <w:t>John-Luc, Mon, 17:45</w:t>
            </w:r>
          </w:p>
          <w:p w:rsidR="00B901AC" w:rsidRDefault="00B901AC" w:rsidP="00B901AC">
            <w:r>
              <w:t xml:space="preserve">Answering, providing a rev </w:t>
            </w:r>
          </w:p>
          <w:p w:rsidR="00B901AC" w:rsidRDefault="00B901AC" w:rsidP="00B901AC"/>
          <w:p w:rsidR="00B901AC" w:rsidRDefault="00B901AC" w:rsidP="00B901AC">
            <w:pPr>
              <w:rPr>
                <w:rFonts w:eastAsia="Batang" w:cs="Arial"/>
                <w:lang w:eastAsia="ko-KR"/>
              </w:rPr>
            </w:pPr>
            <w:r>
              <w:rPr>
                <w:rFonts w:eastAsia="Batang" w:cs="Arial"/>
                <w:lang w:eastAsia="ko-KR"/>
              </w:rPr>
              <w:t>Lazaros, Mon, 19:43</w:t>
            </w:r>
          </w:p>
          <w:p w:rsidR="00B901AC" w:rsidRDefault="00B901AC" w:rsidP="00B901AC">
            <w:pPr>
              <w:rPr>
                <w:rFonts w:eastAsia="Batang" w:cs="Arial"/>
                <w:lang w:eastAsia="ko-KR"/>
              </w:rPr>
            </w:pPr>
            <w:r>
              <w:rPr>
                <w:rFonts w:eastAsia="Batang" w:cs="Arial"/>
                <w:lang w:eastAsia="ko-KR"/>
              </w:rPr>
              <w:t>Withdraws one comment</w:t>
            </w:r>
          </w:p>
          <w:p w:rsidR="00B901AC" w:rsidRDefault="00B901AC" w:rsidP="00B901AC">
            <w:pPr>
              <w:rPr>
                <w:rFonts w:eastAsia="Batang" w:cs="Arial"/>
                <w:lang w:eastAsia="ko-KR"/>
              </w:rPr>
            </w:pPr>
          </w:p>
          <w:p w:rsidR="00B901AC" w:rsidRDefault="00B901AC" w:rsidP="00B901AC">
            <w:pPr>
              <w:rPr>
                <w:rFonts w:eastAsia="Batang" w:cs="Arial"/>
                <w:lang w:eastAsia="ko-KR"/>
              </w:rPr>
            </w:pPr>
            <w:r>
              <w:rPr>
                <w:rFonts w:eastAsia="Batang" w:cs="Arial"/>
                <w:lang w:eastAsia="ko-KR"/>
              </w:rPr>
              <w:t>Ivo, Tue, 00:50</w:t>
            </w:r>
          </w:p>
          <w:p w:rsidR="00B901AC" w:rsidRDefault="00B901AC" w:rsidP="00B901AC">
            <w:pPr>
              <w:rPr>
                <w:rFonts w:eastAsia="Batang" w:cs="Arial"/>
                <w:lang w:eastAsia="ko-KR"/>
              </w:rPr>
            </w:pPr>
            <w:r>
              <w:rPr>
                <w:rFonts w:eastAsia="Batang" w:cs="Arial"/>
                <w:lang w:eastAsia="ko-KR"/>
              </w:rPr>
              <w:t>Hints at errors in v3 and asking for CT4 status</w:t>
            </w:r>
          </w:p>
          <w:p w:rsidR="00B901AC" w:rsidRDefault="00B901AC" w:rsidP="00B901AC">
            <w:pPr>
              <w:rPr>
                <w:rFonts w:eastAsia="Batang" w:cs="Arial"/>
                <w:lang w:eastAsia="ko-KR"/>
              </w:rPr>
            </w:pPr>
          </w:p>
          <w:p w:rsidR="00B901AC" w:rsidRDefault="00B901AC" w:rsidP="00B901AC">
            <w:pPr>
              <w:rPr>
                <w:rFonts w:eastAsia="Batang" w:cs="Arial"/>
                <w:lang w:eastAsia="ko-KR"/>
              </w:rPr>
            </w:pPr>
            <w:r>
              <w:rPr>
                <w:rFonts w:eastAsia="Batang" w:cs="Arial"/>
                <w:lang w:eastAsia="ko-KR"/>
              </w:rPr>
              <w:t>John-Luc, Tue, 01:49</w:t>
            </w:r>
          </w:p>
          <w:p w:rsidR="00B901AC" w:rsidRDefault="00B901AC" w:rsidP="00B901AC">
            <w:pPr>
              <w:rPr>
                <w:rFonts w:eastAsia="Batang" w:cs="Arial"/>
                <w:lang w:eastAsia="ko-KR"/>
              </w:rPr>
            </w:pPr>
            <w:r>
              <w:rPr>
                <w:rFonts w:eastAsia="Batang" w:cs="Arial"/>
                <w:lang w:eastAsia="ko-KR"/>
              </w:rPr>
              <w:t xml:space="preserve">CT4 CR </w:t>
            </w:r>
            <w:proofErr w:type="spellStart"/>
            <w:r>
              <w:rPr>
                <w:rFonts w:eastAsia="Batang" w:cs="Arial"/>
                <w:lang w:eastAsia="ko-KR"/>
              </w:rPr>
              <w:t>withdrand</w:t>
            </w:r>
            <w:proofErr w:type="spellEnd"/>
            <w:r>
              <w:rPr>
                <w:rFonts w:eastAsia="Batang" w:cs="Arial"/>
                <w:lang w:eastAsia="ko-KR"/>
              </w:rPr>
              <w:t xml:space="preserve">, </w:t>
            </w:r>
            <w:proofErr w:type="spellStart"/>
            <w:r>
              <w:rPr>
                <w:rFonts w:eastAsia="Batang" w:cs="Arial"/>
                <w:lang w:eastAsia="ko-KR"/>
              </w:rPr>
              <w:t>discussin</w:t>
            </w:r>
            <w:proofErr w:type="spellEnd"/>
            <w:r>
              <w:rPr>
                <w:rFonts w:eastAsia="Batang" w:cs="Arial"/>
                <w:lang w:eastAsia="ko-KR"/>
              </w:rPr>
              <w:t xml:space="preserve"> way forward</w:t>
            </w:r>
          </w:p>
          <w:p w:rsidR="00B901AC" w:rsidRPr="00D95972" w:rsidRDefault="00B901AC" w:rsidP="00B901AC">
            <w:pPr>
              <w:rPr>
                <w:rFonts w:eastAsia="Batang" w:cs="Arial"/>
                <w:lang w:eastAsia="ko-KR"/>
              </w:rPr>
            </w:pPr>
          </w:p>
        </w:tc>
      </w:tr>
      <w:tr w:rsidR="00342AED" w:rsidRPr="00D95972" w:rsidTr="00813D93">
        <w:tc>
          <w:tcPr>
            <w:tcW w:w="976" w:type="dxa"/>
            <w:tcBorders>
              <w:top w:val="nil"/>
              <w:left w:val="thinThickThinSmallGap" w:sz="24" w:space="0" w:color="auto"/>
              <w:bottom w:val="nil"/>
            </w:tcBorders>
            <w:shd w:val="clear" w:color="auto" w:fill="auto"/>
          </w:tcPr>
          <w:p w:rsidR="00342AED" w:rsidRPr="00D95972" w:rsidRDefault="00342AED" w:rsidP="000A1A22">
            <w:pPr>
              <w:rPr>
                <w:rFonts w:cs="Arial"/>
              </w:rPr>
            </w:pPr>
          </w:p>
        </w:tc>
        <w:tc>
          <w:tcPr>
            <w:tcW w:w="1315" w:type="dxa"/>
            <w:gridSpan w:val="2"/>
            <w:tcBorders>
              <w:top w:val="nil"/>
              <w:bottom w:val="nil"/>
            </w:tcBorders>
            <w:shd w:val="clear" w:color="auto" w:fill="auto"/>
          </w:tcPr>
          <w:p w:rsidR="00342AED" w:rsidRPr="00D95972" w:rsidRDefault="00342AED" w:rsidP="000A1A22">
            <w:pPr>
              <w:rPr>
                <w:rFonts w:eastAsia="Arial Unicode MS" w:cs="Arial"/>
              </w:rPr>
            </w:pPr>
          </w:p>
        </w:tc>
        <w:tc>
          <w:tcPr>
            <w:tcW w:w="1088" w:type="dxa"/>
            <w:tcBorders>
              <w:top w:val="single" w:sz="4" w:space="0" w:color="auto"/>
              <w:bottom w:val="single" w:sz="4" w:space="0" w:color="auto"/>
            </w:tcBorders>
            <w:shd w:val="clear" w:color="auto" w:fill="FFFF00"/>
          </w:tcPr>
          <w:p w:rsidR="00342AED" w:rsidRPr="00D95972" w:rsidRDefault="00342AED" w:rsidP="000A1A22">
            <w:pPr>
              <w:rPr>
                <w:rFonts w:cs="Arial"/>
              </w:rPr>
            </w:pPr>
            <w:r w:rsidRPr="00342AED">
              <w:t>C1-202673</w:t>
            </w:r>
          </w:p>
        </w:tc>
        <w:tc>
          <w:tcPr>
            <w:tcW w:w="4190" w:type="dxa"/>
            <w:gridSpan w:val="3"/>
            <w:tcBorders>
              <w:top w:val="single" w:sz="4" w:space="0" w:color="auto"/>
              <w:bottom w:val="single" w:sz="4" w:space="0" w:color="auto"/>
            </w:tcBorders>
            <w:shd w:val="clear" w:color="auto" w:fill="FFFF00"/>
          </w:tcPr>
          <w:p w:rsidR="00342AED" w:rsidRPr="00D95972" w:rsidRDefault="00342AED" w:rsidP="000A1A22">
            <w:pPr>
              <w:rPr>
                <w:rFonts w:cs="Arial"/>
              </w:rPr>
            </w:pPr>
            <w:r>
              <w:rPr>
                <w:rFonts w:cs="Arial"/>
              </w:rPr>
              <w:t>Correct N3AN node selection due to LI</w:t>
            </w:r>
          </w:p>
        </w:tc>
        <w:tc>
          <w:tcPr>
            <w:tcW w:w="1766" w:type="dxa"/>
            <w:tcBorders>
              <w:top w:val="single" w:sz="4" w:space="0" w:color="auto"/>
              <w:bottom w:val="single" w:sz="4" w:space="0" w:color="auto"/>
            </w:tcBorders>
            <w:shd w:val="clear" w:color="auto" w:fill="FFFF00"/>
          </w:tcPr>
          <w:p w:rsidR="00342AED" w:rsidRPr="00D95972" w:rsidRDefault="00342AED" w:rsidP="000A1A22">
            <w:pPr>
              <w:rPr>
                <w:rFonts w:cs="Arial"/>
              </w:rPr>
            </w:pPr>
            <w:r>
              <w:rPr>
                <w:rFonts w:cs="Arial"/>
              </w:rPr>
              <w:t xml:space="preserve">BlackBerry </w:t>
            </w:r>
            <w:proofErr w:type="spellStart"/>
            <w:r>
              <w:rPr>
                <w:rFonts w:cs="Arial"/>
              </w:rPr>
              <w:t>Uk</w:t>
            </w:r>
            <w:proofErr w:type="spellEnd"/>
            <w:r>
              <w:rPr>
                <w:rFonts w:cs="Arial"/>
              </w:rPr>
              <w:t xml:space="preserve"> Ltd.</w:t>
            </w:r>
          </w:p>
        </w:tc>
        <w:tc>
          <w:tcPr>
            <w:tcW w:w="827" w:type="dxa"/>
            <w:tcBorders>
              <w:top w:val="single" w:sz="4" w:space="0" w:color="auto"/>
              <w:bottom w:val="single" w:sz="4" w:space="0" w:color="auto"/>
            </w:tcBorders>
            <w:shd w:val="clear" w:color="auto" w:fill="FFFF00"/>
          </w:tcPr>
          <w:p w:rsidR="00342AED" w:rsidRPr="00D95972" w:rsidRDefault="00342AED" w:rsidP="000A1A22">
            <w:pPr>
              <w:rPr>
                <w:rFonts w:cs="Arial"/>
              </w:rPr>
            </w:pPr>
            <w:r>
              <w:rPr>
                <w:rFonts w:cs="Arial"/>
              </w:rPr>
              <w:t>CR 0120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342AED" w:rsidRDefault="00342AED" w:rsidP="000A1A22">
            <w:pPr>
              <w:rPr>
                <w:ins w:id="16" w:author="PL-preApril" w:date="2020-04-21T19:40:00Z"/>
                <w:rFonts w:cs="Arial"/>
                <w:color w:val="000000"/>
                <w:lang w:val="en-US"/>
              </w:rPr>
            </w:pPr>
            <w:ins w:id="17" w:author="PL-preApril" w:date="2020-04-21T19:40:00Z">
              <w:r>
                <w:rPr>
                  <w:rFonts w:cs="Arial"/>
                  <w:color w:val="000000"/>
                  <w:lang w:val="en-US"/>
                </w:rPr>
                <w:t>Revision of C1-202093</w:t>
              </w:r>
            </w:ins>
          </w:p>
          <w:p w:rsidR="00342AED" w:rsidRDefault="00342AED" w:rsidP="000A1A22">
            <w:pPr>
              <w:rPr>
                <w:ins w:id="18" w:author="PL-preApril" w:date="2020-04-21T19:40:00Z"/>
                <w:rFonts w:cs="Arial"/>
                <w:color w:val="000000"/>
                <w:lang w:val="en-US"/>
              </w:rPr>
            </w:pPr>
            <w:ins w:id="19" w:author="PL-preApril" w:date="2020-04-21T19:40:00Z">
              <w:r>
                <w:rPr>
                  <w:rFonts w:cs="Arial"/>
                  <w:color w:val="000000"/>
                  <w:lang w:val="en-US"/>
                </w:rPr>
                <w:t>_________________________________________</w:t>
              </w:r>
            </w:ins>
          </w:p>
          <w:p w:rsidR="00342AED" w:rsidRDefault="00342AED" w:rsidP="000A1A22">
            <w:pPr>
              <w:rPr>
                <w:rFonts w:cs="Arial"/>
                <w:color w:val="000000"/>
                <w:lang w:val="en-US"/>
              </w:rPr>
            </w:pPr>
            <w:r>
              <w:rPr>
                <w:rFonts w:cs="Arial"/>
                <w:color w:val="000000"/>
                <w:lang w:val="en-US"/>
              </w:rPr>
              <w:t>Ivo, Thu, 11:46</w:t>
            </w:r>
          </w:p>
          <w:p w:rsidR="00342AED" w:rsidRDefault="00342AED" w:rsidP="000A1A22">
            <w:pPr>
              <w:rPr>
                <w:rFonts w:cs="Arial"/>
                <w:color w:val="000000"/>
                <w:lang w:val="en-US"/>
              </w:rPr>
            </w:pPr>
            <w:r>
              <w:rPr>
                <w:rFonts w:cs="Arial"/>
                <w:color w:val="000000"/>
                <w:lang w:val="en-US"/>
              </w:rPr>
              <w:lastRenderedPageBreak/>
              <w:t>Some of the changes are not needed, some are incorrect</w:t>
            </w:r>
          </w:p>
          <w:p w:rsidR="00342AED" w:rsidRDefault="00342AED" w:rsidP="000A1A22">
            <w:pPr>
              <w:rPr>
                <w:rFonts w:cs="Arial"/>
                <w:color w:val="000000"/>
                <w:lang w:val="en-US"/>
              </w:rPr>
            </w:pPr>
          </w:p>
          <w:p w:rsidR="00342AED" w:rsidRDefault="00342AED" w:rsidP="000A1A22">
            <w:pPr>
              <w:rPr>
                <w:rFonts w:cs="Arial"/>
                <w:color w:val="000000"/>
                <w:lang w:val="en-US"/>
              </w:rPr>
            </w:pPr>
            <w:r>
              <w:rPr>
                <w:rFonts w:cs="Arial"/>
                <w:color w:val="000000"/>
                <w:lang w:val="en-US"/>
              </w:rPr>
              <w:t>Joy, Thu, 11:49</w:t>
            </w:r>
          </w:p>
          <w:p w:rsidR="00342AED" w:rsidRDefault="00342AED" w:rsidP="000A1A22">
            <w:pPr>
              <w:rPr>
                <w:rFonts w:cs="Arial"/>
                <w:color w:val="000000"/>
                <w:lang w:val="en-US"/>
              </w:rPr>
            </w:pPr>
            <w:r>
              <w:rPr>
                <w:rFonts w:cs="Arial"/>
                <w:color w:val="000000"/>
                <w:lang w:val="en-US"/>
              </w:rPr>
              <w:t>Some of the changes are not needed</w:t>
            </w:r>
          </w:p>
          <w:p w:rsidR="00342AED" w:rsidRDefault="00342AED" w:rsidP="000A1A22">
            <w:pPr>
              <w:rPr>
                <w:rFonts w:cs="Arial"/>
                <w:color w:val="000000"/>
                <w:lang w:val="en-US"/>
              </w:rPr>
            </w:pPr>
          </w:p>
          <w:p w:rsidR="00342AED" w:rsidRDefault="00342AED" w:rsidP="000A1A22">
            <w:pPr>
              <w:rPr>
                <w:rFonts w:cs="Arial"/>
                <w:color w:val="000000"/>
                <w:lang w:val="en-US"/>
              </w:rPr>
            </w:pPr>
            <w:r>
              <w:rPr>
                <w:rFonts w:cs="Arial"/>
                <w:color w:val="000000"/>
                <w:lang w:val="en-US"/>
              </w:rPr>
              <w:t>Amer, Thu, 19:38</w:t>
            </w:r>
          </w:p>
          <w:p w:rsidR="00342AED" w:rsidRDefault="00342AED" w:rsidP="000A1A22">
            <w:pPr>
              <w:rPr>
                <w:lang w:val="en-US"/>
              </w:rPr>
            </w:pPr>
            <w:r>
              <w:rPr>
                <w:lang w:val="en-US"/>
              </w:rPr>
              <w:t>changes proposed in the CR are not needed because</w:t>
            </w:r>
            <w:proofErr w:type="gramStart"/>
            <w:r>
              <w:rPr>
                <w:lang w:val="en-US"/>
              </w:rPr>
              <w:t>…..</w:t>
            </w:r>
            <w:proofErr w:type="gramEnd"/>
          </w:p>
          <w:p w:rsidR="00342AED" w:rsidRDefault="00342AED" w:rsidP="000A1A22">
            <w:pPr>
              <w:rPr>
                <w:lang w:val="en-US"/>
              </w:rPr>
            </w:pPr>
          </w:p>
          <w:p w:rsidR="00342AED" w:rsidRDefault="00342AED" w:rsidP="000A1A22">
            <w:pPr>
              <w:rPr>
                <w:lang w:val="en-US"/>
              </w:rPr>
            </w:pPr>
            <w:r>
              <w:rPr>
                <w:lang w:val="en-US"/>
              </w:rPr>
              <w:t>John-Luc, Thu, 20:28</w:t>
            </w:r>
          </w:p>
          <w:p w:rsidR="00342AED" w:rsidRDefault="00342AED" w:rsidP="000A1A22">
            <w:pPr>
              <w:rPr>
                <w:lang w:val="en-US" w:eastAsia="zh-CN"/>
              </w:rPr>
            </w:pPr>
            <w:r>
              <w:rPr>
                <w:lang w:val="en-US"/>
              </w:rPr>
              <w:t>Explains why this is needed, …</w:t>
            </w:r>
            <w:r>
              <w:rPr>
                <w:lang w:val="en-US" w:eastAsia="zh-CN"/>
              </w:rPr>
              <w:t xml:space="preserve"> UE supporting </w:t>
            </w:r>
            <w:proofErr w:type="spellStart"/>
            <w:r>
              <w:rPr>
                <w:lang w:val="en-US" w:eastAsia="zh-CN"/>
              </w:rPr>
              <w:t>ePDG</w:t>
            </w:r>
            <w:proofErr w:type="spellEnd"/>
            <w:r>
              <w:rPr>
                <w:lang w:val="en-US" w:eastAsia="zh-CN"/>
              </w:rPr>
              <w:t xml:space="preserve"> and N3IWF will not use relevant procedures in 24.302</w:t>
            </w:r>
          </w:p>
          <w:p w:rsidR="00342AED" w:rsidRDefault="00342AED" w:rsidP="000A1A22">
            <w:pPr>
              <w:rPr>
                <w:lang w:val="en-US" w:eastAsia="zh-CN"/>
              </w:rPr>
            </w:pPr>
          </w:p>
          <w:p w:rsidR="00342AED" w:rsidRDefault="00342AED" w:rsidP="000A1A22">
            <w:pPr>
              <w:rPr>
                <w:lang w:val="en-US" w:eastAsia="zh-CN"/>
              </w:rPr>
            </w:pPr>
            <w:r>
              <w:rPr>
                <w:lang w:val="en-US" w:eastAsia="zh-CN"/>
              </w:rPr>
              <w:t>Amer, Fri, 18:23</w:t>
            </w:r>
          </w:p>
          <w:p w:rsidR="00342AED" w:rsidRDefault="00342AED" w:rsidP="000A1A22">
            <w:pPr>
              <w:rPr>
                <w:rFonts w:cs="Arial"/>
                <w:color w:val="000000"/>
                <w:lang w:val="en-US"/>
              </w:rPr>
            </w:pPr>
            <w:r>
              <w:rPr>
                <w:lang w:val="en-US" w:eastAsia="zh-CN"/>
              </w:rPr>
              <w:t xml:space="preserve">Not agreeing with </w:t>
            </w:r>
          </w:p>
          <w:p w:rsidR="00342AED" w:rsidRDefault="00342AED" w:rsidP="000A1A22">
            <w:pPr>
              <w:rPr>
                <w:lang w:val="en-US" w:eastAsia="zh-CN"/>
              </w:rPr>
            </w:pPr>
          </w:p>
          <w:p w:rsidR="00342AED" w:rsidRDefault="00342AED" w:rsidP="000A1A22">
            <w:pPr>
              <w:rPr>
                <w:lang w:val="en-US" w:eastAsia="zh-CN"/>
              </w:rPr>
            </w:pPr>
            <w:r>
              <w:rPr>
                <w:lang w:val="en-US" w:eastAsia="zh-CN"/>
              </w:rPr>
              <w:t>John-Luc, Fri, 19:32</w:t>
            </w:r>
          </w:p>
          <w:p w:rsidR="00342AED" w:rsidRDefault="00342AED" w:rsidP="000A1A22">
            <w:pPr>
              <w:rPr>
                <w:lang w:val="en-US" w:eastAsia="zh-CN"/>
              </w:rPr>
            </w:pPr>
            <w:r>
              <w:rPr>
                <w:lang w:val="en-US" w:eastAsia="zh-CN"/>
              </w:rPr>
              <w:t>Commenting to Amer</w:t>
            </w:r>
          </w:p>
          <w:p w:rsidR="00342AED" w:rsidRDefault="00342AED" w:rsidP="000A1A22">
            <w:pPr>
              <w:rPr>
                <w:lang w:val="en-US" w:eastAsia="zh-CN"/>
              </w:rPr>
            </w:pPr>
          </w:p>
          <w:p w:rsidR="00342AED" w:rsidRDefault="00342AED" w:rsidP="000A1A22">
            <w:pPr>
              <w:rPr>
                <w:lang w:val="en-US" w:eastAsia="zh-CN"/>
              </w:rPr>
            </w:pPr>
            <w:r>
              <w:rPr>
                <w:lang w:val="en-US" w:eastAsia="zh-CN"/>
              </w:rPr>
              <w:t>Lazaros, Fri, 19:49</w:t>
            </w:r>
          </w:p>
          <w:p w:rsidR="00342AED" w:rsidRDefault="00342AED" w:rsidP="000A1A22">
            <w:pPr>
              <w:rPr>
                <w:lang w:val="en-US" w:eastAsia="zh-CN"/>
              </w:rPr>
            </w:pPr>
            <w:r>
              <w:rPr>
                <w:lang w:val="en-US" w:eastAsia="zh-CN"/>
              </w:rPr>
              <w:t>Cr is NBC, many other comments</w:t>
            </w:r>
          </w:p>
          <w:p w:rsidR="00342AED" w:rsidRDefault="00342AED" w:rsidP="000A1A22">
            <w:pPr>
              <w:rPr>
                <w:lang w:val="en-US" w:eastAsia="zh-CN"/>
              </w:rPr>
            </w:pPr>
          </w:p>
          <w:p w:rsidR="00342AED" w:rsidRDefault="00342AED" w:rsidP="000A1A22">
            <w:pPr>
              <w:rPr>
                <w:rFonts w:eastAsia="Batang" w:cs="Arial"/>
                <w:lang w:eastAsia="ko-KR"/>
              </w:rPr>
            </w:pPr>
            <w:r>
              <w:rPr>
                <w:rFonts w:eastAsia="Batang" w:cs="Arial"/>
                <w:lang w:eastAsia="ko-KR"/>
              </w:rPr>
              <w:t>John-Luc, Fri, 20:19</w:t>
            </w:r>
          </w:p>
          <w:p w:rsidR="00342AED" w:rsidRDefault="00342AED" w:rsidP="000A1A22">
            <w:pPr>
              <w:rPr>
                <w:rFonts w:eastAsia="Batang" w:cs="Arial"/>
                <w:lang w:eastAsia="ko-KR"/>
              </w:rPr>
            </w:pPr>
            <w:r>
              <w:rPr>
                <w:rFonts w:eastAsia="Batang" w:cs="Arial"/>
                <w:lang w:eastAsia="ko-KR"/>
              </w:rPr>
              <w:t>Commenting to Lazaros</w:t>
            </w:r>
          </w:p>
          <w:p w:rsidR="00342AED" w:rsidRDefault="00342AED" w:rsidP="000A1A22">
            <w:pPr>
              <w:rPr>
                <w:rFonts w:eastAsia="Batang" w:cs="Arial"/>
                <w:lang w:eastAsia="ko-KR"/>
              </w:rPr>
            </w:pPr>
          </w:p>
          <w:p w:rsidR="00342AED" w:rsidRDefault="00342AED" w:rsidP="000A1A22">
            <w:r>
              <w:t>Roozbeh, Fri, 22:24</w:t>
            </w:r>
          </w:p>
          <w:p w:rsidR="00342AED" w:rsidRDefault="00342AED" w:rsidP="000A1A22">
            <w:r>
              <w:t xml:space="preserve">Huge number of comments, </w:t>
            </w:r>
          </w:p>
          <w:p w:rsidR="00342AED" w:rsidRDefault="00342AED" w:rsidP="000A1A22"/>
          <w:p w:rsidR="00342AED" w:rsidRDefault="00342AED" w:rsidP="000A1A22">
            <w:r>
              <w:t>John-Luc, Mon, 17:45</w:t>
            </w:r>
          </w:p>
          <w:p w:rsidR="00342AED" w:rsidRDefault="00342AED" w:rsidP="000A1A22">
            <w:r>
              <w:t xml:space="preserve">Answering, providing a rev </w:t>
            </w:r>
          </w:p>
          <w:p w:rsidR="00342AED" w:rsidRDefault="00342AED" w:rsidP="000A1A22">
            <w:pPr>
              <w:rPr>
                <w:rFonts w:eastAsia="Batang" w:cs="Arial"/>
                <w:lang w:eastAsia="ko-KR"/>
              </w:rPr>
            </w:pPr>
          </w:p>
          <w:p w:rsidR="00342AED" w:rsidRDefault="00342AED" w:rsidP="000A1A22">
            <w:pPr>
              <w:rPr>
                <w:rFonts w:eastAsia="Batang" w:cs="Arial"/>
                <w:lang w:eastAsia="ko-KR"/>
              </w:rPr>
            </w:pPr>
          </w:p>
          <w:p w:rsidR="00342AED" w:rsidRPr="00D95972" w:rsidRDefault="00342AED" w:rsidP="000A1A22">
            <w:pPr>
              <w:rPr>
                <w:rFonts w:eastAsia="Batang" w:cs="Arial"/>
                <w:lang w:eastAsia="ko-KR"/>
              </w:rPr>
            </w:pPr>
          </w:p>
        </w:tc>
      </w:tr>
      <w:tr w:rsidR="003A1765" w:rsidRPr="00D95972" w:rsidTr="008419FC">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8419FC">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8419FC">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8419FC">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8419FC">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8419FC">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3A1765" w:rsidRPr="00D95972" w:rsidRDefault="003A1765" w:rsidP="003A176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3A1765" w:rsidRPr="00D95972" w:rsidRDefault="003A1765" w:rsidP="003A1765">
            <w:pPr>
              <w:rPr>
                <w:rFonts w:cs="Arial"/>
              </w:rPr>
            </w:pPr>
            <w:r w:rsidRPr="00D95972">
              <w:rPr>
                <w:rFonts w:cs="Arial"/>
              </w:rPr>
              <w:t>Release 16</w:t>
            </w:r>
          </w:p>
          <w:p w:rsidR="003A1765" w:rsidRPr="00D95972" w:rsidRDefault="003A1765" w:rsidP="003A176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3A1765" w:rsidRPr="00D95972" w:rsidRDefault="003A1765" w:rsidP="003A1765">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3A1765" w:rsidRPr="00D95972" w:rsidRDefault="003A1765" w:rsidP="003A1765">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rsidR="003A1765" w:rsidRPr="00D95972" w:rsidRDefault="003A1765" w:rsidP="003A1765">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rsidR="003A1765" w:rsidRDefault="003A1765" w:rsidP="003A1765">
            <w:pPr>
              <w:rPr>
                <w:rFonts w:cs="Arial"/>
              </w:rPr>
            </w:pPr>
            <w:proofErr w:type="spellStart"/>
            <w:r>
              <w:rPr>
                <w:rFonts w:cs="Arial"/>
              </w:rPr>
              <w:t>Tdoc</w:t>
            </w:r>
            <w:proofErr w:type="spellEnd"/>
            <w:r>
              <w:rPr>
                <w:rFonts w:cs="Arial"/>
              </w:rPr>
              <w:t xml:space="preserve"> info </w:t>
            </w:r>
          </w:p>
          <w:p w:rsidR="003A1765" w:rsidRPr="00D95972" w:rsidRDefault="003A1765" w:rsidP="003A176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3A1765" w:rsidRPr="00D95972" w:rsidRDefault="003A1765" w:rsidP="003A1765">
            <w:pPr>
              <w:rPr>
                <w:rFonts w:cs="Arial"/>
              </w:rPr>
            </w:pPr>
            <w:r w:rsidRPr="00D95972">
              <w:rPr>
                <w:rFonts w:cs="Arial"/>
              </w:rPr>
              <w:t>Result &amp; comments</w:t>
            </w:r>
          </w:p>
        </w:tc>
      </w:tr>
      <w:tr w:rsidR="003A1765" w:rsidRPr="00D95972" w:rsidTr="008419FC">
        <w:tc>
          <w:tcPr>
            <w:tcW w:w="976" w:type="dxa"/>
            <w:tcBorders>
              <w:top w:val="single" w:sz="4" w:space="0" w:color="auto"/>
              <w:left w:val="thinThickThinSmallGap" w:sz="24" w:space="0" w:color="auto"/>
              <w:bottom w:val="single" w:sz="4" w:space="0" w:color="auto"/>
            </w:tcBorders>
            <w:shd w:val="clear" w:color="auto" w:fill="auto"/>
          </w:tcPr>
          <w:p w:rsidR="003A1765" w:rsidRPr="00D95972" w:rsidRDefault="003A1765" w:rsidP="003A1765">
            <w:pPr>
              <w:pStyle w:val="ListParagraph"/>
              <w:numPr>
                <w:ilvl w:val="1"/>
                <w:numId w:val="5"/>
              </w:numPr>
              <w:rPr>
                <w:rFonts w:cs="Arial"/>
              </w:rPr>
            </w:pPr>
          </w:p>
        </w:tc>
        <w:tc>
          <w:tcPr>
            <w:tcW w:w="1315" w:type="dxa"/>
            <w:gridSpan w:val="2"/>
            <w:tcBorders>
              <w:top w:val="single" w:sz="4" w:space="0" w:color="auto"/>
              <w:bottom w:val="single" w:sz="4" w:space="0" w:color="auto"/>
            </w:tcBorders>
            <w:shd w:val="clear" w:color="auto" w:fill="auto"/>
          </w:tcPr>
          <w:p w:rsidR="003A1765" w:rsidRPr="00D95972" w:rsidRDefault="003A1765" w:rsidP="003A1765">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rsidR="003A1765" w:rsidRPr="00D95972" w:rsidRDefault="003A1765" w:rsidP="003A1765">
            <w:pPr>
              <w:rPr>
                <w:rFonts w:cs="Arial"/>
                <w:color w:val="FF0000"/>
              </w:rPr>
            </w:pPr>
          </w:p>
        </w:tc>
        <w:tc>
          <w:tcPr>
            <w:tcW w:w="4190" w:type="dxa"/>
            <w:gridSpan w:val="3"/>
            <w:tcBorders>
              <w:top w:val="single" w:sz="4" w:space="0" w:color="auto"/>
              <w:bottom w:val="single" w:sz="4" w:space="0" w:color="auto"/>
            </w:tcBorders>
          </w:tcPr>
          <w:p w:rsidR="003A1765" w:rsidRPr="00D95972" w:rsidRDefault="003A1765" w:rsidP="003A1765">
            <w:pPr>
              <w:rPr>
                <w:rFonts w:cs="Arial"/>
                <w:color w:val="000000"/>
              </w:rPr>
            </w:pPr>
          </w:p>
        </w:tc>
        <w:tc>
          <w:tcPr>
            <w:tcW w:w="1766" w:type="dxa"/>
            <w:tcBorders>
              <w:top w:val="single" w:sz="4" w:space="0" w:color="auto"/>
              <w:bottom w:val="single" w:sz="4" w:space="0" w:color="auto"/>
            </w:tcBorders>
          </w:tcPr>
          <w:p w:rsidR="003A1765" w:rsidRPr="00D95972" w:rsidRDefault="003A1765" w:rsidP="003A1765">
            <w:pPr>
              <w:rPr>
                <w:rFonts w:cs="Arial"/>
                <w:color w:val="000000"/>
              </w:rPr>
            </w:pPr>
          </w:p>
        </w:tc>
        <w:tc>
          <w:tcPr>
            <w:tcW w:w="827" w:type="dxa"/>
            <w:tcBorders>
              <w:top w:val="single" w:sz="4" w:space="0" w:color="auto"/>
              <w:bottom w:val="single" w:sz="4" w:space="0" w:color="auto"/>
            </w:tcBorders>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tcPr>
          <w:p w:rsidR="003A1765" w:rsidRPr="00D95972" w:rsidRDefault="003A1765" w:rsidP="003A1765">
            <w:pPr>
              <w:rPr>
                <w:rFonts w:eastAsia="Batang" w:cs="Arial"/>
                <w:color w:val="000000"/>
                <w:lang w:eastAsia="ko-KR"/>
              </w:rPr>
            </w:pPr>
            <w:r w:rsidRPr="00D95972">
              <w:rPr>
                <w:rFonts w:cs="Arial"/>
                <w:color w:val="000000"/>
              </w:rPr>
              <w:t>Papers related to Rel-16 Work Items</w:t>
            </w:r>
          </w:p>
        </w:tc>
      </w:tr>
      <w:tr w:rsidR="003A1765" w:rsidRPr="00D95972" w:rsidTr="005707B3">
        <w:tc>
          <w:tcPr>
            <w:tcW w:w="976" w:type="dxa"/>
            <w:tcBorders>
              <w:top w:val="single" w:sz="4" w:space="0" w:color="auto"/>
              <w:left w:val="thinThickThinSmallGap" w:sz="24" w:space="0" w:color="auto"/>
              <w:bottom w:val="single" w:sz="4" w:space="0" w:color="auto"/>
            </w:tcBorders>
            <w:shd w:val="clear" w:color="auto" w:fill="auto"/>
          </w:tcPr>
          <w:p w:rsidR="003A1765" w:rsidRPr="00D95972" w:rsidRDefault="003A1765" w:rsidP="003A1765">
            <w:pPr>
              <w:pStyle w:val="ListParagraph"/>
              <w:numPr>
                <w:ilvl w:val="2"/>
                <w:numId w:val="26"/>
              </w:numPr>
              <w:rPr>
                <w:rFonts w:cs="Arial"/>
              </w:rPr>
            </w:pPr>
            <w:bookmarkStart w:id="20" w:name="_Hlk1729577"/>
          </w:p>
        </w:tc>
        <w:tc>
          <w:tcPr>
            <w:tcW w:w="1315" w:type="dxa"/>
            <w:gridSpan w:val="2"/>
            <w:tcBorders>
              <w:top w:val="single" w:sz="4" w:space="0" w:color="auto"/>
              <w:bottom w:val="single" w:sz="4" w:space="0" w:color="auto"/>
            </w:tcBorders>
            <w:shd w:val="clear" w:color="auto" w:fill="auto"/>
          </w:tcPr>
          <w:p w:rsidR="003A1765" w:rsidRPr="00D95972" w:rsidRDefault="003A1765" w:rsidP="003A1765">
            <w:pPr>
              <w:rPr>
                <w:rFonts w:cs="Arial"/>
              </w:rPr>
            </w:pPr>
            <w:r w:rsidRPr="00D95972">
              <w:rPr>
                <w:rFonts w:cs="Arial"/>
              </w:rPr>
              <w:t>Work Item Descriptions</w:t>
            </w:r>
          </w:p>
        </w:tc>
        <w:tc>
          <w:tcPr>
            <w:tcW w:w="1088" w:type="dxa"/>
            <w:tcBorders>
              <w:top w:val="single" w:sz="4" w:space="0" w:color="auto"/>
              <w:bottom w:val="single" w:sz="4" w:space="0" w:color="auto"/>
            </w:tcBorders>
          </w:tcPr>
          <w:p w:rsidR="003A1765" w:rsidRPr="00D95972" w:rsidRDefault="003A1765" w:rsidP="003A1765">
            <w:pPr>
              <w:rPr>
                <w:rFonts w:cs="Arial"/>
                <w:color w:val="FF0000"/>
              </w:rPr>
            </w:pPr>
          </w:p>
        </w:tc>
        <w:tc>
          <w:tcPr>
            <w:tcW w:w="4190" w:type="dxa"/>
            <w:gridSpan w:val="3"/>
            <w:tcBorders>
              <w:top w:val="single" w:sz="4" w:space="0" w:color="auto"/>
              <w:bottom w:val="single" w:sz="4" w:space="0" w:color="auto"/>
            </w:tcBorders>
          </w:tcPr>
          <w:p w:rsidR="003A1765" w:rsidRPr="00D95972" w:rsidRDefault="003A1765" w:rsidP="003A1765">
            <w:pPr>
              <w:rPr>
                <w:rFonts w:cs="Arial"/>
                <w:color w:val="000000"/>
              </w:rPr>
            </w:pPr>
            <w:r>
              <w:rPr>
                <w:rFonts w:eastAsia="Calibri" w:cs="Arial"/>
                <w:color w:val="000000"/>
                <w:highlight w:val="yellow"/>
              </w:rPr>
              <w:t>Peter - Main</w:t>
            </w:r>
          </w:p>
        </w:tc>
        <w:tc>
          <w:tcPr>
            <w:tcW w:w="1766" w:type="dxa"/>
            <w:tcBorders>
              <w:top w:val="single" w:sz="4" w:space="0" w:color="auto"/>
              <w:bottom w:val="single" w:sz="4" w:space="0" w:color="auto"/>
            </w:tcBorders>
          </w:tcPr>
          <w:p w:rsidR="003A1765" w:rsidRPr="00D95972" w:rsidRDefault="003A1765" w:rsidP="003A1765">
            <w:pPr>
              <w:rPr>
                <w:rFonts w:cs="Arial"/>
                <w:color w:val="000000"/>
              </w:rPr>
            </w:pPr>
          </w:p>
        </w:tc>
        <w:tc>
          <w:tcPr>
            <w:tcW w:w="827" w:type="dxa"/>
            <w:tcBorders>
              <w:top w:val="single" w:sz="4" w:space="0" w:color="auto"/>
              <w:bottom w:val="single" w:sz="4" w:space="0" w:color="auto"/>
            </w:tcBorders>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tcPr>
          <w:p w:rsidR="003A1765" w:rsidRDefault="003A1765" w:rsidP="003A1765">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rsidR="003A1765" w:rsidRDefault="003A1765" w:rsidP="003A1765">
            <w:pPr>
              <w:rPr>
                <w:rFonts w:eastAsia="Batang" w:cs="Arial"/>
                <w:color w:val="000000"/>
                <w:lang w:eastAsia="ko-KR"/>
              </w:rPr>
            </w:pPr>
          </w:p>
          <w:p w:rsidR="003A1765" w:rsidRPr="00F1483B" w:rsidRDefault="003A1765" w:rsidP="003A1765">
            <w:pPr>
              <w:rPr>
                <w:rFonts w:eastAsia="Batang" w:cs="Arial"/>
                <w:b/>
                <w:bCs/>
                <w:color w:val="000000"/>
                <w:lang w:eastAsia="ko-KR"/>
              </w:rPr>
            </w:pPr>
          </w:p>
        </w:tc>
      </w:tr>
      <w:tr w:rsidR="003A1765" w:rsidRPr="00D95972" w:rsidTr="005707B3">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lang w:val="en-US"/>
              </w:rPr>
            </w:pPr>
          </w:p>
        </w:tc>
        <w:tc>
          <w:tcPr>
            <w:tcW w:w="1315" w:type="dxa"/>
            <w:gridSpan w:val="2"/>
            <w:tcBorders>
              <w:top w:val="nil"/>
              <w:bottom w:val="nil"/>
            </w:tcBorders>
            <w:shd w:val="clear" w:color="auto" w:fill="auto"/>
          </w:tcPr>
          <w:p w:rsidR="003A1765" w:rsidRPr="00D95972" w:rsidRDefault="003A1765" w:rsidP="003A1765">
            <w:pPr>
              <w:rPr>
                <w:rFonts w:cs="Arial"/>
                <w:lang w:val="en-US"/>
              </w:rPr>
            </w:pPr>
          </w:p>
        </w:tc>
        <w:tc>
          <w:tcPr>
            <w:tcW w:w="1088" w:type="dxa"/>
            <w:tcBorders>
              <w:top w:val="single" w:sz="4" w:space="0" w:color="auto"/>
              <w:bottom w:val="single" w:sz="4" w:space="0" w:color="auto"/>
            </w:tcBorders>
            <w:shd w:val="clear" w:color="auto" w:fill="FFFF00"/>
          </w:tcPr>
          <w:p w:rsidR="003A1765" w:rsidRPr="00F365E1" w:rsidRDefault="000A1A22" w:rsidP="003A1765">
            <w:hyperlink r:id="rId66" w:history="1">
              <w:r w:rsidR="005707B3">
                <w:rPr>
                  <w:rStyle w:val="Hyperlink"/>
                </w:rPr>
                <w:t>C1-202166</w:t>
              </w:r>
            </w:hyperlink>
          </w:p>
        </w:tc>
        <w:tc>
          <w:tcPr>
            <w:tcW w:w="4190" w:type="dxa"/>
            <w:gridSpan w:val="3"/>
            <w:tcBorders>
              <w:top w:val="single" w:sz="4" w:space="0" w:color="auto"/>
              <w:bottom w:val="single" w:sz="4" w:space="0" w:color="auto"/>
            </w:tcBorders>
            <w:shd w:val="clear" w:color="auto" w:fill="FFFF00"/>
          </w:tcPr>
          <w:p w:rsidR="003A1765" w:rsidRDefault="00B24CB5" w:rsidP="003A1765">
            <w:pPr>
              <w:rPr>
                <w:rFonts w:cs="Arial"/>
              </w:rPr>
            </w:pPr>
            <w:r>
              <w:rPr>
                <w:rFonts w:cs="Arial"/>
              </w:rPr>
              <w:t>Revised WID on CT aspects of eV2XARC</w:t>
            </w:r>
          </w:p>
        </w:tc>
        <w:tc>
          <w:tcPr>
            <w:tcW w:w="1766" w:type="dxa"/>
            <w:tcBorders>
              <w:top w:val="single" w:sz="4" w:space="0" w:color="auto"/>
              <w:bottom w:val="single" w:sz="4" w:space="0" w:color="auto"/>
            </w:tcBorders>
            <w:shd w:val="clear" w:color="auto" w:fill="FFFF00"/>
          </w:tcPr>
          <w:p w:rsidR="003A1765" w:rsidRDefault="00B24CB5" w:rsidP="003A176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3A1765" w:rsidRDefault="00B24CB5" w:rsidP="003A1765">
            <w:pPr>
              <w:rPr>
                <w:rFonts w:cs="Arial"/>
              </w:rPr>
            </w:pPr>
            <w:r>
              <w:rPr>
                <w:rFonts w:cs="Arial"/>
              </w:rPr>
              <w:t>WID revised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3A1765" w:rsidRDefault="00B24CB5" w:rsidP="003A1765">
            <w:pPr>
              <w:rPr>
                <w:rFonts w:cs="Arial"/>
                <w:color w:val="000000"/>
              </w:rPr>
            </w:pPr>
            <w:r>
              <w:rPr>
                <w:rFonts w:cs="Arial"/>
                <w:color w:val="000000"/>
              </w:rPr>
              <w:t>Revision of CP-200291</w:t>
            </w:r>
          </w:p>
          <w:p w:rsidR="00CA7570" w:rsidRDefault="00CA7570" w:rsidP="003A1765">
            <w:pPr>
              <w:rPr>
                <w:rFonts w:cs="Arial"/>
                <w:color w:val="000000"/>
              </w:rPr>
            </w:pPr>
          </w:p>
          <w:p w:rsidR="00CA7570" w:rsidRDefault="00CA7570" w:rsidP="003A1765">
            <w:pPr>
              <w:rPr>
                <w:rFonts w:cs="Arial"/>
                <w:color w:val="000000"/>
              </w:rPr>
            </w:pPr>
            <w:r>
              <w:rPr>
                <w:rFonts w:cs="Arial"/>
                <w:color w:val="000000"/>
              </w:rPr>
              <w:t>Rae, Wed, 11:10</w:t>
            </w:r>
          </w:p>
          <w:p w:rsidR="00CA7570" w:rsidRDefault="00CA7570" w:rsidP="003A1765">
            <w:pPr>
              <w:rPr>
                <w:rFonts w:cs="Arial"/>
                <w:color w:val="000000"/>
              </w:rPr>
            </w:pPr>
            <w:proofErr w:type="spellStart"/>
            <w:r>
              <w:rPr>
                <w:rFonts w:cs="Arial"/>
                <w:color w:val="000000"/>
              </w:rPr>
              <w:t>Oppo</w:t>
            </w:r>
            <w:proofErr w:type="spellEnd"/>
            <w:r>
              <w:rPr>
                <w:rFonts w:cs="Arial"/>
                <w:color w:val="000000"/>
              </w:rPr>
              <w:t xml:space="preserve"> to be added</w:t>
            </w:r>
          </w:p>
          <w:p w:rsidR="00CA7570" w:rsidRDefault="00CA7570" w:rsidP="003A1765">
            <w:pPr>
              <w:rPr>
                <w:rFonts w:cs="Arial"/>
                <w:color w:val="000000"/>
              </w:rPr>
            </w:pPr>
          </w:p>
        </w:tc>
      </w:tr>
      <w:bookmarkEnd w:id="20"/>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Pr="00D95972" w:rsidRDefault="000A1A22" w:rsidP="00015AC9">
            <w:pPr>
              <w:rPr>
                <w:rFonts w:cs="Arial"/>
              </w:rPr>
            </w:pPr>
            <w:hyperlink r:id="rId67" w:history="1">
              <w:r w:rsidR="00015AC9">
                <w:rPr>
                  <w:rStyle w:val="Hyperlink"/>
                </w:rPr>
                <w:t>C1-202570</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Updated WID MONASTERY2</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WID revised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Pr="00F365E1" w:rsidRDefault="00015AC9" w:rsidP="00015AC9"/>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cs="Arial"/>
                <w:color w:val="000000"/>
              </w:rPr>
            </w:pPr>
          </w:p>
        </w:tc>
      </w:tr>
      <w:tr w:rsidR="00015AC9" w:rsidRPr="00D95972" w:rsidTr="008419FC">
        <w:tc>
          <w:tcPr>
            <w:tcW w:w="976" w:type="dxa"/>
            <w:tcBorders>
              <w:top w:val="nil"/>
              <w:left w:val="thinThickThinSmallGap" w:sz="24" w:space="0" w:color="auto"/>
              <w:bottom w:val="single" w:sz="4" w:space="0" w:color="auto"/>
            </w:tcBorders>
            <w:shd w:val="clear" w:color="auto" w:fill="auto"/>
          </w:tcPr>
          <w:p w:rsidR="00015AC9" w:rsidRPr="00D95972" w:rsidRDefault="00015AC9" w:rsidP="00015AC9">
            <w:pPr>
              <w:rPr>
                <w:rFonts w:cs="Arial"/>
                <w:lang w:val="en-US"/>
              </w:rPr>
            </w:pPr>
          </w:p>
        </w:tc>
        <w:tc>
          <w:tcPr>
            <w:tcW w:w="1315" w:type="dxa"/>
            <w:gridSpan w:val="2"/>
            <w:tcBorders>
              <w:top w:val="nil"/>
              <w:bottom w:val="single" w:sz="4" w:space="0" w:color="auto"/>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lang w:val="en-US"/>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lang w:val="en-US"/>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lang w:val="en-US"/>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val="en-US" w:eastAsia="ko-KR"/>
              </w:rPr>
            </w:pPr>
          </w:p>
        </w:tc>
      </w:tr>
      <w:tr w:rsidR="00015AC9" w:rsidRPr="00D95972" w:rsidTr="008419FC">
        <w:tc>
          <w:tcPr>
            <w:tcW w:w="976" w:type="dxa"/>
            <w:tcBorders>
              <w:top w:val="single" w:sz="4" w:space="0" w:color="auto"/>
              <w:left w:val="thinThickThinSmallGap" w:sz="24" w:space="0" w:color="auto"/>
              <w:bottom w:val="single" w:sz="4" w:space="0" w:color="auto"/>
            </w:tcBorders>
            <w:shd w:val="clear" w:color="auto" w:fill="auto"/>
          </w:tcPr>
          <w:p w:rsidR="00015AC9" w:rsidRPr="00D95972" w:rsidRDefault="00015AC9" w:rsidP="00015AC9">
            <w:pPr>
              <w:pStyle w:val="ListParagraph"/>
              <w:numPr>
                <w:ilvl w:val="2"/>
                <w:numId w:val="26"/>
              </w:numPr>
              <w:rPr>
                <w:rFonts w:cs="Arial"/>
                <w:lang w:val="en-US"/>
              </w:rPr>
            </w:pPr>
          </w:p>
        </w:tc>
        <w:tc>
          <w:tcPr>
            <w:tcW w:w="1315" w:type="dxa"/>
            <w:gridSpan w:val="2"/>
            <w:tcBorders>
              <w:top w:val="single" w:sz="4" w:space="0" w:color="auto"/>
              <w:bottom w:val="single" w:sz="4" w:space="0" w:color="auto"/>
            </w:tcBorders>
            <w:shd w:val="clear" w:color="auto" w:fill="auto"/>
          </w:tcPr>
          <w:p w:rsidR="00015AC9" w:rsidRPr="00D95972" w:rsidRDefault="00015AC9" w:rsidP="00015AC9">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color w:val="000000"/>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Default="00015AC9" w:rsidP="00015AC9">
            <w:pPr>
              <w:rPr>
                <w:rFonts w:eastAsia="Batang" w:cs="Arial"/>
                <w:color w:val="000000"/>
                <w:lang w:eastAsia="ko-KR"/>
              </w:rPr>
            </w:pPr>
            <w:r w:rsidRPr="00D95972">
              <w:rPr>
                <w:rFonts w:eastAsia="Batang" w:cs="Arial"/>
                <w:color w:val="000000"/>
                <w:lang w:eastAsia="ko-KR"/>
              </w:rPr>
              <w:t xml:space="preserve">CRs and Disc papers related to new Work Items </w:t>
            </w:r>
          </w:p>
          <w:p w:rsidR="00015AC9" w:rsidRPr="00D95972" w:rsidRDefault="00015AC9" w:rsidP="00015AC9">
            <w:pPr>
              <w:rPr>
                <w:rFonts w:eastAsia="Batang" w:cs="Arial"/>
                <w:color w:val="000000"/>
                <w:lang w:eastAsia="ko-KR"/>
              </w:rPr>
            </w:pPr>
          </w:p>
        </w:tc>
      </w:tr>
      <w:tr w:rsidR="00015AC9" w:rsidRPr="00D95972" w:rsidTr="008419FC">
        <w:tc>
          <w:tcPr>
            <w:tcW w:w="976" w:type="dxa"/>
            <w:tcBorders>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Pr="000412A1"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0412A1"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0412A1"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0412A1" w:rsidRDefault="00015AC9" w:rsidP="00015AC9">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0412A1" w:rsidRDefault="00015AC9" w:rsidP="00015AC9">
            <w:pPr>
              <w:rPr>
                <w:rFonts w:cs="Arial"/>
                <w:color w:val="000000"/>
              </w:rPr>
            </w:pPr>
          </w:p>
        </w:tc>
      </w:tr>
      <w:tr w:rsidR="00015AC9" w:rsidRPr="00D95972" w:rsidTr="008419FC">
        <w:tc>
          <w:tcPr>
            <w:tcW w:w="976" w:type="dxa"/>
            <w:tcBorders>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Pr="000412A1"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0412A1"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0412A1"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0412A1" w:rsidRDefault="00015AC9" w:rsidP="00015AC9">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0412A1" w:rsidRDefault="00015AC9" w:rsidP="00015AC9">
            <w:pPr>
              <w:rPr>
                <w:rFonts w:cs="Arial"/>
                <w:color w:val="000000"/>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lang w:val="en-US"/>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lang w:val="en-US"/>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lang w:val="en-US"/>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val="en-US" w:eastAsia="ko-KR"/>
              </w:rPr>
            </w:pPr>
          </w:p>
        </w:tc>
      </w:tr>
      <w:tr w:rsidR="00015AC9" w:rsidRPr="00D95972" w:rsidTr="005707B3">
        <w:tc>
          <w:tcPr>
            <w:tcW w:w="976" w:type="dxa"/>
            <w:tcBorders>
              <w:top w:val="single" w:sz="4" w:space="0" w:color="auto"/>
              <w:left w:val="thinThickThinSmallGap" w:sz="24" w:space="0" w:color="auto"/>
              <w:bottom w:val="single" w:sz="4" w:space="0" w:color="auto"/>
            </w:tcBorders>
            <w:shd w:val="clear" w:color="auto" w:fill="auto"/>
          </w:tcPr>
          <w:p w:rsidR="00015AC9" w:rsidRPr="00D95972" w:rsidRDefault="00015AC9" w:rsidP="00015AC9">
            <w:pPr>
              <w:pStyle w:val="ListParagraph"/>
              <w:numPr>
                <w:ilvl w:val="2"/>
                <w:numId w:val="26"/>
              </w:numPr>
              <w:rPr>
                <w:rFonts w:cs="Arial"/>
                <w:lang w:val="en-US"/>
              </w:rPr>
            </w:pPr>
          </w:p>
        </w:tc>
        <w:tc>
          <w:tcPr>
            <w:tcW w:w="1315" w:type="dxa"/>
            <w:gridSpan w:val="2"/>
            <w:tcBorders>
              <w:top w:val="single" w:sz="4" w:space="0" w:color="auto"/>
              <w:bottom w:val="single" w:sz="4" w:space="0" w:color="auto"/>
            </w:tcBorders>
            <w:shd w:val="clear" w:color="auto" w:fill="auto"/>
          </w:tcPr>
          <w:p w:rsidR="00015AC9" w:rsidRPr="00D95972" w:rsidRDefault="00015AC9" w:rsidP="00015AC9">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color w:val="000000"/>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color w:val="000000"/>
                <w:lang w:eastAsia="ko-KR"/>
              </w:rPr>
            </w:pPr>
            <w:r w:rsidRPr="00D95972">
              <w:rPr>
                <w:rFonts w:eastAsia="Batang" w:cs="Arial"/>
                <w:color w:val="000000"/>
                <w:lang w:eastAsia="ko-KR"/>
              </w:rPr>
              <w:t>Status information on other relevant Rel-16 Work Items</w:t>
            </w:r>
          </w:p>
        </w:tc>
      </w:tr>
      <w:tr w:rsidR="00015AC9" w:rsidRPr="00D95972" w:rsidTr="005707B3">
        <w:tc>
          <w:tcPr>
            <w:tcW w:w="976" w:type="dxa"/>
            <w:tcBorders>
              <w:top w:val="single" w:sz="4" w:space="0" w:color="auto"/>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A1A22" w:rsidP="00015AC9">
            <w:pPr>
              <w:rPr>
                <w:rFonts w:cs="Arial"/>
              </w:rPr>
            </w:pPr>
            <w:hyperlink r:id="rId68" w:history="1">
              <w:r w:rsidR="00015AC9">
                <w:rPr>
                  <w:rStyle w:val="Hyperlink"/>
                </w:rPr>
                <w:t>C1-202424</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5G_CIoT WI workplan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Work Plan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eastAsia="Batang" w:cs="Arial"/>
                <w:lang w:eastAsia="ko-KR"/>
              </w:rPr>
            </w:pPr>
          </w:p>
        </w:tc>
      </w:tr>
      <w:tr w:rsidR="00015AC9" w:rsidRPr="00D95972" w:rsidTr="008419FC">
        <w:tc>
          <w:tcPr>
            <w:tcW w:w="976" w:type="dxa"/>
            <w:tcBorders>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top w:val="single" w:sz="4" w:space="0" w:color="auto"/>
              <w:left w:val="thinThickThinSmallGap" w:sz="24" w:space="0" w:color="auto"/>
              <w:bottom w:val="single" w:sz="4" w:space="0" w:color="auto"/>
            </w:tcBorders>
            <w:shd w:val="clear" w:color="auto" w:fill="auto"/>
          </w:tcPr>
          <w:p w:rsidR="00015AC9" w:rsidRPr="00D95972" w:rsidRDefault="00015AC9" w:rsidP="00015AC9">
            <w:pPr>
              <w:pStyle w:val="ListParagraph"/>
              <w:numPr>
                <w:ilvl w:val="2"/>
                <w:numId w:val="26"/>
              </w:numPr>
              <w:rPr>
                <w:rFonts w:cs="Arial"/>
              </w:rPr>
            </w:pPr>
          </w:p>
        </w:tc>
        <w:tc>
          <w:tcPr>
            <w:tcW w:w="1315" w:type="dxa"/>
            <w:gridSpan w:val="2"/>
            <w:tcBorders>
              <w:top w:val="single" w:sz="4" w:space="0" w:color="auto"/>
              <w:bottom w:val="single" w:sz="4" w:space="0" w:color="auto"/>
            </w:tcBorders>
            <w:shd w:val="clear" w:color="auto" w:fill="auto"/>
          </w:tcPr>
          <w:p w:rsidR="00015AC9" w:rsidRPr="00D95972" w:rsidRDefault="00015AC9" w:rsidP="00015AC9">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color w:val="000000"/>
                <w:lang w:eastAsia="ko-KR"/>
              </w:rPr>
            </w:pPr>
            <w:r w:rsidRPr="00D95972">
              <w:rPr>
                <w:rFonts w:eastAsia="Batang" w:cs="Arial"/>
                <w:color w:val="000000"/>
                <w:lang w:eastAsia="ko-KR"/>
              </w:rPr>
              <w:t>Miscellaneous documents provided for information</w:t>
            </w:r>
          </w:p>
        </w:tc>
      </w:tr>
      <w:tr w:rsidR="00015AC9" w:rsidRPr="00D95972" w:rsidTr="008419FC">
        <w:tc>
          <w:tcPr>
            <w:tcW w:w="976" w:type="dxa"/>
            <w:tcBorders>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overflowPunct/>
              <w:autoSpaceDE/>
              <w:autoSpaceDN/>
              <w:adjustRightInd/>
              <w:textAlignment w:val="auto"/>
              <w:rPr>
                <w:rFonts w:cs="Arial"/>
                <w:lang w:val="en-US"/>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eastAsia="Batang" w:cs="Arial"/>
                <w:lang w:eastAsia="ko-KR"/>
              </w:rPr>
            </w:pPr>
          </w:p>
        </w:tc>
      </w:tr>
      <w:tr w:rsidR="00015AC9" w:rsidRPr="00D95972" w:rsidTr="008419FC">
        <w:tc>
          <w:tcPr>
            <w:tcW w:w="976" w:type="dxa"/>
            <w:tcBorders>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overflowPunct/>
              <w:autoSpaceDE/>
              <w:autoSpaceDN/>
              <w:adjustRightInd/>
              <w:textAlignment w:val="auto"/>
              <w:rPr>
                <w:rFonts w:cs="Arial"/>
                <w:lang w:val="en-US"/>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top w:val="single" w:sz="4" w:space="0" w:color="auto"/>
              <w:left w:val="thinThickThinSmallGap" w:sz="24" w:space="0" w:color="auto"/>
              <w:bottom w:val="single" w:sz="4" w:space="0" w:color="auto"/>
            </w:tcBorders>
            <w:shd w:val="clear" w:color="auto" w:fill="auto"/>
          </w:tcPr>
          <w:p w:rsidR="00015AC9" w:rsidRPr="00D95972" w:rsidRDefault="00015AC9" w:rsidP="00015AC9">
            <w:pPr>
              <w:pStyle w:val="ListParagraph"/>
              <w:numPr>
                <w:ilvl w:val="1"/>
                <w:numId w:val="5"/>
              </w:numPr>
              <w:rPr>
                <w:rFonts w:cs="Arial"/>
              </w:rPr>
            </w:pPr>
          </w:p>
        </w:tc>
        <w:tc>
          <w:tcPr>
            <w:tcW w:w="1315" w:type="dxa"/>
            <w:gridSpan w:val="2"/>
            <w:tcBorders>
              <w:top w:val="single" w:sz="4" w:space="0" w:color="auto"/>
              <w:bottom w:val="single" w:sz="4" w:space="0" w:color="auto"/>
            </w:tcBorders>
            <w:shd w:val="clear" w:color="auto" w:fill="auto"/>
          </w:tcPr>
          <w:p w:rsidR="00015AC9" w:rsidRPr="00D95972" w:rsidRDefault="00015AC9" w:rsidP="00015AC9">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color w:val="FF0000"/>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440E8" w:rsidRDefault="00015AC9" w:rsidP="00015AC9">
            <w:pPr>
              <w:rPr>
                <w:rFonts w:cs="Arial"/>
                <w:color w:val="000000"/>
              </w:rPr>
            </w:pPr>
            <w:r w:rsidRPr="00D95972">
              <w:rPr>
                <w:rFonts w:cs="Arial"/>
              </w:rPr>
              <w:t>WIs mainly targeted for common sessions or the SAE/5G breakout</w:t>
            </w:r>
            <w:r>
              <w:rPr>
                <w:rFonts w:cs="Arial"/>
              </w:rPr>
              <w:br/>
            </w:r>
          </w:p>
        </w:tc>
      </w:tr>
      <w:tr w:rsidR="00015AC9" w:rsidRPr="00D95972" w:rsidTr="00D0101F">
        <w:tc>
          <w:tcPr>
            <w:tcW w:w="976" w:type="dxa"/>
            <w:tcBorders>
              <w:top w:val="single" w:sz="4" w:space="0" w:color="auto"/>
              <w:left w:val="thinThickThinSmallGap" w:sz="24" w:space="0" w:color="auto"/>
              <w:bottom w:val="single" w:sz="4" w:space="0" w:color="auto"/>
            </w:tcBorders>
          </w:tcPr>
          <w:p w:rsidR="00015AC9" w:rsidRPr="00D95972" w:rsidRDefault="00015AC9" w:rsidP="00015AC9">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015AC9" w:rsidRPr="00D95972" w:rsidRDefault="00015AC9" w:rsidP="00015AC9">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tcPr>
          <w:p w:rsidR="00015AC9" w:rsidRPr="00D95972" w:rsidRDefault="00015AC9" w:rsidP="00015AC9">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6" w:type="dxa"/>
            <w:tcBorders>
              <w:top w:val="single" w:sz="4" w:space="0" w:color="auto"/>
              <w:bottom w:val="single" w:sz="4" w:space="0" w:color="auto"/>
            </w:tcBorders>
          </w:tcPr>
          <w:p w:rsidR="00015AC9" w:rsidRPr="00D95972" w:rsidRDefault="00015AC9" w:rsidP="00015AC9">
            <w:pPr>
              <w:rPr>
                <w:rFonts w:cs="Arial"/>
                <w:color w:val="000000"/>
              </w:rPr>
            </w:pPr>
          </w:p>
        </w:tc>
        <w:tc>
          <w:tcPr>
            <w:tcW w:w="827" w:type="dxa"/>
            <w:tcBorders>
              <w:top w:val="single" w:sz="4" w:space="0" w:color="auto"/>
              <w:bottom w:val="single" w:sz="4" w:space="0" w:color="auto"/>
            </w:tcBorders>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tcPr>
          <w:p w:rsidR="00015AC9" w:rsidRDefault="00015AC9" w:rsidP="00015AC9">
            <w:pPr>
              <w:rPr>
                <w:rFonts w:cs="Arial"/>
              </w:rPr>
            </w:pPr>
            <w:r w:rsidRPr="00D95972">
              <w:rPr>
                <w:rFonts w:cs="Arial"/>
              </w:rPr>
              <w:t>CT aspects of enhancements of Public Warning System</w:t>
            </w:r>
          </w:p>
          <w:p w:rsidR="00015AC9" w:rsidRDefault="00015AC9" w:rsidP="00015AC9">
            <w:pPr>
              <w:rPr>
                <w:rFonts w:eastAsia="Batang" w:cs="Arial"/>
                <w:color w:val="000000"/>
                <w:lang w:eastAsia="ko-KR"/>
              </w:rPr>
            </w:pPr>
          </w:p>
          <w:p w:rsidR="00015AC9" w:rsidRPr="00327EDE" w:rsidRDefault="00015AC9" w:rsidP="00015AC9">
            <w:pPr>
              <w:rPr>
                <w:rFonts w:eastAsia="Batang"/>
                <w:highlight w:val="yellow"/>
              </w:rPr>
            </w:pPr>
          </w:p>
          <w:p w:rsidR="00015AC9" w:rsidRPr="00D95972" w:rsidRDefault="00015AC9" w:rsidP="00015AC9">
            <w:pPr>
              <w:rPr>
                <w:rFonts w:eastAsia="Batang" w:cs="Arial"/>
                <w:color w:val="000000"/>
                <w:lang w:eastAsia="ko-KR"/>
              </w:rPr>
            </w:pPr>
          </w:p>
        </w:tc>
      </w:tr>
      <w:tr w:rsidR="00C67F1D" w:rsidRPr="00D95972" w:rsidTr="00C67F1D">
        <w:tc>
          <w:tcPr>
            <w:tcW w:w="976" w:type="dxa"/>
            <w:tcBorders>
              <w:top w:val="nil"/>
              <w:left w:val="thinThickThinSmallGap" w:sz="24" w:space="0" w:color="auto"/>
              <w:bottom w:val="nil"/>
            </w:tcBorders>
            <w:shd w:val="clear" w:color="auto" w:fill="auto"/>
          </w:tcPr>
          <w:p w:rsidR="00C67F1D" w:rsidRPr="00D95972" w:rsidRDefault="00C67F1D" w:rsidP="00BE3B67">
            <w:pPr>
              <w:rPr>
                <w:rFonts w:cs="Arial"/>
              </w:rPr>
            </w:pPr>
          </w:p>
        </w:tc>
        <w:tc>
          <w:tcPr>
            <w:tcW w:w="1315" w:type="dxa"/>
            <w:gridSpan w:val="2"/>
            <w:tcBorders>
              <w:top w:val="nil"/>
              <w:bottom w:val="nil"/>
            </w:tcBorders>
            <w:shd w:val="clear" w:color="auto" w:fill="auto"/>
          </w:tcPr>
          <w:p w:rsidR="00C67F1D" w:rsidRPr="00D95972" w:rsidRDefault="00C67F1D" w:rsidP="00BE3B67">
            <w:pPr>
              <w:rPr>
                <w:rFonts w:cs="Arial"/>
              </w:rPr>
            </w:pPr>
          </w:p>
        </w:tc>
        <w:tc>
          <w:tcPr>
            <w:tcW w:w="1088" w:type="dxa"/>
            <w:tcBorders>
              <w:top w:val="single" w:sz="4" w:space="0" w:color="auto"/>
              <w:bottom w:val="single" w:sz="4" w:space="0" w:color="auto"/>
            </w:tcBorders>
            <w:shd w:val="clear" w:color="auto" w:fill="00FFFF"/>
          </w:tcPr>
          <w:p w:rsidR="00C67F1D" w:rsidRPr="00D95972" w:rsidRDefault="00C67F1D" w:rsidP="00BE3B67">
            <w:pPr>
              <w:rPr>
                <w:rFonts w:cs="Arial"/>
              </w:rPr>
            </w:pPr>
            <w:r w:rsidRPr="00C67F1D">
              <w:t>C1-202814</w:t>
            </w:r>
          </w:p>
        </w:tc>
        <w:tc>
          <w:tcPr>
            <w:tcW w:w="4190" w:type="dxa"/>
            <w:gridSpan w:val="3"/>
            <w:tcBorders>
              <w:top w:val="single" w:sz="4" w:space="0" w:color="auto"/>
              <w:bottom w:val="single" w:sz="4" w:space="0" w:color="auto"/>
            </w:tcBorders>
            <w:shd w:val="clear" w:color="auto" w:fill="00FFFF"/>
          </w:tcPr>
          <w:p w:rsidR="00C67F1D" w:rsidRPr="00D95972" w:rsidRDefault="00C67F1D" w:rsidP="00BE3B67">
            <w:pPr>
              <w:rPr>
                <w:rFonts w:cs="Arial"/>
              </w:rPr>
            </w:pPr>
            <w:r>
              <w:rPr>
                <w:rFonts w:cs="Arial"/>
              </w:rPr>
              <w:t xml:space="preserve">handling of </w:t>
            </w:r>
            <w:proofErr w:type="spellStart"/>
            <w:r>
              <w:rPr>
                <w:rFonts w:cs="Arial"/>
              </w:rPr>
              <w:t>ePWS</w:t>
            </w:r>
            <w:proofErr w:type="spellEnd"/>
            <w:r>
              <w:rPr>
                <w:rFonts w:cs="Arial"/>
              </w:rPr>
              <w:t xml:space="preserve"> message </w:t>
            </w:r>
          </w:p>
        </w:tc>
        <w:tc>
          <w:tcPr>
            <w:tcW w:w="1766" w:type="dxa"/>
            <w:tcBorders>
              <w:top w:val="single" w:sz="4" w:space="0" w:color="auto"/>
              <w:bottom w:val="single" w:sz="4" w:space="0" w:color="auto"/>
            </w:tcBorders>
            <w:shd w:val="clear" w:color="auto" w:fill="00FFFF"/>
          </w:tcPr>
          <w:p w:rsidR="00C67F1D" w:rsidRPr="00D95972" w:rsidRDefault="00C67F1D" w:rsidP="00BE3B67">
            <w:pPr>
              <w:rPr>
                <w:rFonts w:cs="Arial"/>
              </w:rPr>
            </w:pPr>
            <w:r>
              <w:rPr>
                <w:rFonts w:cs="Arial"/>
              </w:rPr>
              <w:t xml:space="preserve">Samsung/ </w:t>
            </w:r>
            <w:proofErr w:type="spellStart"/>
            <w:r>
              <w:rPr>
                <w:rFonts w:cs="Arial"/>
              </w:rPr>
              <w:t>Kyungjoo</w:t>
            </w:r>
            <w:proofErr w:type="spellEnd"/>
            <w:r>
              <w:rPr>
                <w:rFonts w:cs="Arial"/>
              </w:rPr>
              <w:t xml:space="preserve"> Grace Suh</w:t>
            </w:r>
          </w:p>
        </w:tc>
        <w:tc>
          <w:tcPr>
            <w:tcW w:w="827" w:type="dxa"/>
            <w:tcBorders>
              <w:top w:val="single" w:sz="4" w:space="0" w:color="auto"/>
              <w:bottom w:val="single" w:sz="4" w:space="0" w:color="auto"/>
            </w:tcBorders>
            <w:shd w:val="clear" w:color="auto" w:fill="00FFFF"/>
          </w:tcPr>
          <w:p w:rsidR="00C67F1D" w:rsidRPr="00D95972" w:rsidRDefault="00C67F1D" w:rsidP="00BE3B67">
            <w:pPr>
              <w:rPr>
                <w:rFonts w:cs="Arial"/>
              </w:rPr>
            </w:pPr>
            <w:r>
              <w:rPr>
                <w:rFonts w:cs="Arial"/>
              </w:rPr>
              <w:t>CR 0217 23.041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C67F1D" w:rsidRDefault="00C67F1D" w:rsidP="00BE3B67">
            <w:pPr>
              <w:rPr>
                <w:rFonts w:cs="Arial"/>
              </w:rPr>
            </w:pPr>
            <w:ins w:id="21" w:author="PL-preApril" w:date="2020-04-22T18:36:00Z">
              <w:r>
                <w:rPr>
                  <w:rFonts w:cs="Arial"/>
                </w:rPr>
                <w:t>Revision of C1-202563</w:t>
              </w:r>
            </w:ins>
          </w:p>
          <w:p w:rsidR="00C67F1D" w:rsidRDefault="00C67F1D" w:rsidP="00BE3B67">
            <w:pPr>
              <w:rPr>
                <w:rFonts w:cs="Arial"/>
              </w:rPr>
            </w:pPr>
          </w:p>
          <w:p w:rsidR="00C67F1D" w:rsidRDefault="00C67F1D" w:rsidP="00BE3B67">
            <w:pPr>
              <w:rPr>
                <w:ins w:id="22" w:author="PL-preApril" w:date="2020-04-22T18:36:00Z"/>
                <w:rFonts w:cs="Arial"/>
              </w:rPr>
            </w:pPr>
            <w:r>
              <w:rPr>
                <w:rFonts w:cs="Arial"/>
              </w:rPr>
              <w:t>To be shifted to TEI16</w:t>
            </w:r>
          </w:p>
          <w:p w:rsidR="00C67F1D" w:rsidRDefault="00C67F1D" w:rsidP="00BE3B67">
            <w:pPr>
              <w:rPr>
                <w:ins w:id="23" w:author="PL-preApril" w:date="2020-04-22T18:36:00Z"/>
                <w:rFonts w:cs="Arial"/>
              </w:rPr>
            </w:pPr>
            <w:ins w:id="24" w:author="PL-preApril" w:date="2020-04-22T18:36:00Z">
              <w:r>
                <w:rPr>
                  <w:rFonts w:cs="Arial"/>
                </w:rPr>
                <w:t>_________________________________________</w:t>
              </w:r>
            </w:ins>
          </w:p>
          <w:p w:rsidR="00C67F1D" w:rsidRPr="00D95972" w:rsidRDefault="00C67F1D" w:rsidP="00BE3B67">
            <w:pPr>
              <w:rPr>
                <w:rFonts w:cs="Arial"/>
              </w:rPr>
            </w:pPr>
            <w:r>
              <w:rPr>
                <w:rFonts w:cs="Arial"/>
              </w:rPr>
              <w:t>Revision is</w:t>
            </w: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D0101F">
        <w:tc>
          <w:tcPr>
            <w:tcW w:w="976" w:type="dxa"/>
            <w:tcBorders>
              <w:top w:val="single" w:sz="4" w:space="0" w:color="auto"/>
              <w:left w:val="thinThickThinSmallGap" w:sz="24" w:space="0" w:color="auto"/>
              <w:bottom w:val="single" w:sz="4" w:space="0" w:color="auto"/>
            </w:tcBorders>
          </w:tcPr>
          <w:p w:rsidR="00015AC9" w:rsidRPr="00D95972" w:rsidRDefault="00015AC9" w:rsidP="00015AC9">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015AC9" w:rsidRPr="00D95972" w:rsidRDefault="00015AC9" w:rsidP="00015AC9">
            <w:pPr>
              <w:rPr>
                <w:rFonts w:cs="Arial"/>
              </w:rPr>
            </w:pPr>
            <w:r>
              <w:rPr>
                <w:rFonts w:cs="Arial"/>
              </w:rPr>
              <w:t>SINE_5G</w:t>
            </w:r>
          </w:p>
        </w:tc>
        <w:tc>
          <w:tcPr>
            <w:tcW w:w="1088" w:type="dxa"/>
            <w:tcBorders>
              <w:top w:val="single" w:sz="4" w:space="0" w:color="auto"/>
              <w:bottom w:val="single" w:sz="4" w:space="0" w:color="auto"/>
            </w:tcBorders>
          </w:tcPr>
          <w:p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tcPr>
          <w:p w:rsidR="00015AC9" w:rsidRPr="00D95972" w:rsidRDefault="00015AC9" w:rsidP="00015AC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015AC9" w:rsidRPr="00D95972" w:rsidRDefault="00015AC9" w:rsidP="00015AC9">
            <w:pPr>
              <w:rPr>
                <w:rFonts w:cs="Arial"/>
                <w:color w:val="000000"/>
              </w:rPr>
            </w:pPr>
          </w:p>
        </w:tc>
        <w:tc>
          <w:tcPr>
            <w:tcW w:w="827" w:type="dxa"/>
            <w:tcBorders>
              <w:top w:val="single" w:sz="4" w:space="0" w:color="auto"/>
              <w:bottom w:val="single" w:sz="4" w:space="0" w:color="auto"/>
            </w:tcBorders>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tcPr>
          <w:p w:rsidR="00015AC9" w:rsidRDefault="00015AC9" w:rsidP="00015AC9">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rsidR="00015AC9" w:rsidRPr="00D95972" w:rsidRDefault="00015AC9" w:rsidP="00015AC9">
            <w:pPr>
              <w:rPr>
                <w:rFonts w:eastAsia="Batang" w:cs="Arial"/>
                <w:color w:val="000000"/>
                <w:lang w:eastAsia="ko-KR"/>
              </w:rPr>
            </w:pPr>
            <w:r w:rsidRPr="004A33FD">
              <w:rPr>
                <w:szCs w:val="16"/>
                <w:highlight w:val="green"/>
              </w:rPr>
              <w:t>100%</w:t>
            </w:r>
            <w:r w:rsidRPr="00D95972">
              <w:rPr>
                <w:rFonts w:eastAsia="Batang" w:cs="Arial"/>
                <w:color w:val="000000"/>
                <w:lang w:eastAsia="ko-KR"/>
              </w:rPr>
              <w:br/>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A1A22" w:rsidP="00015AC9">
            <w:pPr>
              <w:rPr>
                <w:rFonts w:cs="Arial"/>
              </w:rPr>
            </w:pPr>
            <w:hyperlink r:id="rId69" w:history="1">
              <w:r w:rsidR="00015AC9">
                <w:rPr>
                  <w:rStyle w:val="Hyperlink"/>
                </w:rPr>
                <w:t>C1-202581</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Handling of PDU session authentication </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Samsung / </w:t>
            </w:r>
            <w:proofErr w:type="spellStart"/>
            <w:r>
              <w:rPr>
                <w:rFonts w:cs="Arial"/>
              </w:rPr>
              <w:t>Kyungjoo</w:t>
            </w:r>
            <w:proofErr w:type="spellEnd"/>
            <w:r>
              <w:rPr>
                <w:rFonts w:cs="Arial"/>
              </w:rPr>
              <w:t xml:space="preserve"> Grace Suh</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2210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160B77" w:rsidP="00015AC9">
            <w:pPr>
              <w:rPr>
                <w:rFonts w:cs="Arial"/>
              </w:rPr>
            </w:pPr>
            <w:r>
              <w:rPr>
                <w:rFonts w:cs="Arial"/>
              </w:rPr>
              <w:t>Ivo, Thu, 11:58</w:t>
            </w:r>
          </w:p>
          <w:p w:rsidR="00160B77" w:rsidRDefault="00160B77" w:rsidP="00015AC9">
            <w:pPr>
              <w:rPr>
                <w:rFonts w:cs="Arial"/>
              </w:rPr>
            </w:pPr>
            <w:r>
              <w:rPr>
                <w:rFonts w:cs="Arial"/>
              </w:rPr>
              <w:t>Normative text in NOTE, NOTE does not reflect normative behaviour</w:t>
            </w:r>
          </w:p>
          <w:p w:rsidR="00FB3669" w:rsidRDefault="00FB3669" w:rsidP="00015AC9">
            <w:pPr>
              <w:rPr>
                <w:rFonts w:cs="Arial"/>
              </w:rPr>
            </w:pPr>
          </w:p>
          <w:p w:rsidR="00FB3669" w:rsidRDefault="00FB3669" w:rsidP="00015AC9">
            <w:pPr>
              <w:rPr>
                <w:rFonts w:cs="Arial"/>
              </w:rPr>
            </w:pPr>
            <w:r>
              <w:rPr>
                <w:rFonts w:cs="Arial"/>
              </w:rPr>
              <w:t>Frederic, Thu, 12:01</w:t>
            </w:r>
          </w:p>
          <w:p w:rsidR="00FB3669" w:rsidRDefault="00FB3669" w:rsidP="00015AC9">
            <w:pPr>
              <w:rPr>
                <w:rFonts w:cs="Arial"/>
              </w:rPr>
            </w:pPr>
            <w:r>
              <w:rPr>
                <w:rFonts w:cs="Arial"/>
              </w:rPr>
              <w:t>SHALL in a NOTE</w:t>
            </w:r>
          </w:p>
          <w:p w:rsidR="00C034DC" w:rsidRDefault="00C034DC" w:rsidP="00015AC9">
            <w:pPr>
              <w:rPr>
                <w:rFonts w:cs="Arial"/>
              </w:rPr>
            </w:pPr>
          </w:p>
          <w:p w:rsidR="00C034DC" w:rsidRDefault="00C034DC" w:rsidP="00015AC9">
            <w:pPr>
              <w:rPr>
                <w:rFonts w:cs="Arial"/>
              </w:rPr>
            </w:pPr>
            <w:r>
              <w:rPr>
                <w:rFonts w:cs="Arial"/>
              </w:rPr>
              <w:t>Sung, Thu, 18:46</w:t>
            </w:r>
          </w:p>
          <w:p w:rsidR="00C034DC" w:rsidRDefault="00C034DC" w:rsidP="00015AC9">
            <w:pPr>
              <w:rPr>
                <w:rFonts w:cs="Arial"/>
              </w:rPr>
            </w:pPr>
            <w:r>
              <w:rPr>
                <w:rFonts w:cs="Arial"/>
              </w:rPr>
              <w:t>Echoes Ivo, disagrees with the idea of the Note</w:t>
            </w:r>
          </w:p>
          <w:p w:rsidR="0060122D" w:rsidRDefault="0060122D" w:rsidP="00015AC9">
            <w:pPr>
              <w:rPr>
                <w:rFonts w:cs="Arial"/>
              </w:rPr>
            </w:pPr>
          </w:p>
          <w:p w:rsidR="0060122D" w:rsidRDefault="0060122D" w:rsidP="00015AC9">
            <w:pPr>
              <w:rPr>
                <w:rFonts w:cs="Arial"/>
              </w:rPr>
            </w:pPr>
            <w:r>
              <w:rPr>
                <w:rFonts w:cs="Arial"/>
              </w:rPr>
              <w:t>Amer, Thu, 19:43</w:t>
            </w:r>
          </w:p>
          <w:p w:rsidR="0060122D" w:rsidRDefault="0060122D" w:rsidP="00015AC9">
            <w:pPr>
              <w:rPr>
                <w:rFonts w:cs="Arial"/>
              </w:rPr>
            </w:pPr>
            <w:r>
              <w:rPr>
                <w:rFonts w:cs="Arial"/>
              </w:rPr>
              <w:t>Intent of CR seems ok, but revision is needed</w:t>
            </w:r>
          </w:p>
          <w:p w:rsidR="00445DAC" w:rsidRDefault="00445DAC" w:rsidP="00015AC9">
            <w:pPr>
              <w:rPr>
                <w:rFonts w:cs="Arial"/>
              </w:rPr>
            </w:pPr>
          </w:p>
          <w:p w:rsidR="00445DAC" w:rsidRDefault="00445DAC" w:rsidP="00015AC9">
            <w:pPr>
              <w:rPr>
                <w:rFonts w:cs="Arial"/>
              </w:rPr>
            </w:pPr>
            <w:r>
              <w:rPr>
                <w:rFonts w:cs="Arial"/>
              </w:rPr>
              <w:t>Grace, Fri, 14:38</w:t>
            </w:r>
          </w:p>
          <w:p w:rsidR="00445DAC" w:rsidRDefault="00445DAC" w:rsidP="00015AC9">
            <w:pPr>
              <w:rPr>
                <w:rFonts w:cs="Arial"/>
              </w:rPr>
            </w:pPr>
            <w:r>
              <w:rPr>
                <w:rFonts w:cs="Arial"/>
              </w:rPr>
              <w:t>Acks</w:t>
            </w:r>
          </w:p>
          <w:p w:rsidR="00160B77" w:rsidRPr="00D95972" w:rsidRDefault="00160B77"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top w:val="single" w:sz="4" w:space="0" w:color="auto"/>
              <w:left w:val="thinThickThinSmallGap" w:sz="24" w:space="0" w:color="auto"/>
              <w:bottom w:val="single" w:sz="4" w:space="0" w:color="auto"/>
            </w:tcBorders>
            <w:shd w:val="clear" w:color="auto" w:fill="auto"/>
          </w:tcPr>
          <w:p w:rsidR="00015AC9" w:rsidRPr="00D95972" w:rsidRDefault="00015AC9" w:rsidP="00015AC9">
            <w:pPr>
              <w:pStyle w:val="ListParagraph"/>
              <w:numPr>
                <w:ilvl w:val="2"/>
                <w:numId w:val="26"/>
              </w:numPr>
              <w:rPr>
                <w:rFonts w:cs="Arial"/>
              </w:rPr>
            </w:pPr>
          </w:p>
        </w:tc>
        <w:tc>
          <w:tcPr>
            <w:tcW w:w="1315" w:type="dxa"/>
            <w:gridSpan w:val="2"/>
            <w:tcBorders>
              <w:top w:val="single" w:sz="4" w:space="0" w:color="auto"/>
              <w:bottom w:val="single" w:sz="4" w:space="0" w:color="auto"/>
            </w:tcBorders>
            <w:shd w:val="clear" w:color="auto" w:fill="auto"/>
          </w:tcPr>
          <w:p w:rsidR="00015AC9" w:rsidRPr="00D95972" w:rsidRDefault="00015AC9" w:rsidP="00015AC9">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color w:val="000000"/>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Default="00015AC9" w:rsidP="00015AC9">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rsidR="00015AC9" w:rsidRDefault="00015AC9" w:rsidP="00015AC9">
            <w:pPr>
              <w:rPr>
                <w:rFonts w:cs="Arial"/>
                <w:color w:val="000000"/>
              </w:rPr>
            </w:pPr>
          </w:p>
          <w:p w:rsidR="00015AC9" w:rsidRPr="00D95972" w:rsidRDefault="00015AC9" w:rsidP="00015AC9">
            <w:pPr>
              <w:rPr>
                <w:rFonts w:cs="Arial"/>
                <w:color w:val="000000"/>
              </w:rPr>
            </w:pPr>
            <w:r w:rsidRPr="004A33FD">
              <w:rPr>
                <w:szCs w:val="16"/>
                <w:highlight w:val="green"/>
              </w:rPr>
              <w:t>100%</w:t>
            </w:r>
            <w:r w:rsidRPr="00D95972">
              <w:rPr>
                <w:rFonts w:eastAsia="Batang" w:cs="Arial"/>
                <w:color w:val="000000"/>
                <w:lang w:eastAsia="ko-KR"/>
              </w:rPr>
              <w:br/>
            </w:r>
          </w:p>
          <w:p w:rsidR="00015AC9" w:rsidRPr="00D95972" w:rsidRDefault="00015AC9" w:rsidP="00015AC9">
            <w:pPr>
              <w:rPr>
                <w:rFonts w:cs="Arial"/>
                <w:color w:val="000000"/>
              </w:rPr>
            </w:pPr>
          </w:p>
        </w:tc>
      </w:tr>
      <w:tr w:rsidR="00015AC9" w:rsidRPr="00D95972" w:rsidTr="00D0101F">
        <w:tc>
          <w:tcPr>
            <w:tcW w:w="976" w:type="dxa"/>
            <w:tcBorders>
              <w:top w:val="single" w:sz="4" w:space="0" w:color="auto"/>
              <w:left w:val="thinThickThinSmallGap" w:sz="24" w:space="0" w:color="auto"/>
              <w:bottom w:val="single" w:sz="4" w:space="0" w:color="auto"/>
            </w:tcBorders>
            <w:shd w:val="clear" w:color="auto" w:fill="auto"/>
          </w:tcPr>
          <w:p w:rsidR="00015AC9" w:rsidRPr="00D95972" w:rsidRDefault="00015AC9" w:rsidP="00015AC9">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015AC9" w:rsidRPr="00D95972" w:rsidRDefault="00015AC9" w:rsidP="00015AC9">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eastAsia="Batang" w:cs="Arial"/>
                <w:lang w:eastAsia="ko-KR"/>
              </w:rPr>
            </w:pPr>
            <w:r>
              <w:rPr>
                <w:rFonts w:eastAsia="Batang" w:cs="Arial"/>
                <w:lang w:eastAsia="ko-KR"/>
              </w:rPr>
              <w:t>General Stage-3 SAE protocol development</w:t>
            </w:r>
          </w:p>
          <w:p w:rsidR="00015AC9" w:rsidRDefault="00015AC9" w:rsidP="00015AC9">
            <w:pPr>
              <w:rPr>
                <w:rFonts w:eastAsia="Batang" w:cs="Arial"/>
                <w:lang w:eastAsia="ko-KR"/>
              </w:rPr>
            </w:pPr>
          </w:p>
          <w:p w:rsidR="00015AC9" w:rsidRPr="00D95972" w:rsidRDefault="00015AC9" w:rsidP="00015AC9">
            <w:pPr>
              <w:rPr>
                <w:rFonts w:eastAsia="Batang" w:cs="Arial"/>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A1A22" w:rsidP="00015AC9">
            <w:pPr>
              <w:rPr>
                <w:rFonts w:cs="Arial"/>
              </w:rPr>
            </w:pPr>
            <w:hyperlink r:id="rId70" w:history="1">
              <w:r w:rsidR="00015AC9">
                <w:rPr>
                  <w:rStyle w:val="Hyperlink"/>
                </w:rPr>
                <w:t>C1-202515</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Correction of EMM initiated TAU procedure in EMM-REGISTERED.ATTEMPTING-TO-UPDATE-MM</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MediaTek Inc.</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3366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57491A" w:rsidP="00015AC9">
            <w:pPr>
              <w:rPr>
                <w:rFonts w:eastAsia="Batang" w:cs="Arial"/>
                <w:lang w:eastAsia="ko-KR"/>
              </w:rPr>
            </w:pPr>
            <w:r>
              <w:rPr>
                <w:rFonts w:eastAsia="Batang" w:cs="Arial"/>
                <w:lang w:eastAsia="ko-KR"/>
              </w:rPr>
              <w:t>Ricky, Thu, 12:35</w:t>
            </w:r>
          </w:p>
          <w:p w:rsidR="0057491A" w:rsidRDefault="0057491A" w:rsidP="00015AC9">
            <w:pPr>
              <w:rPr>
                <w:rFonts w:eastAsia="Batang" w:cs="Arial"/>
                <w:lang w:eastAsia="ko-KR"/>
              </w:rPr>
            </w:pPr>
            <w:r>
              <w:rPr>
                <w:rFonts w:eastAsia="Batang" w:cs="Arial"/>
                <w:lang w:eastAsia="ko-KR"/>
              </w:rPr>
              <w:t>Ok with the intent, wants to see two bullets</w:t>
            </w:r>
          </w:p>
          <w:p w:rsidR="00CE2937" w:rsidRDefault="00CE2937" w:rsidP="00015AC9">
            <w:pPr>
              <w:rPr>
                <w:rFonts w:eastAsia="Batang" w:cs="Arial"/>
                <w:lang w:eastAsia="ko-KR"/>
              </w:rPr>
            </w:pPr>
          </w:p>
          <w:p w:rsidR="00CE2937" w:rsidRDefault="00CE2937" w:rsidP="00015AC9">
            <w:pPr>
              <w:rPr>
                <w:rFonts w:eastAsia="Batang" w:cs="Arial"/>
                <w:lang w:eastAsia="ko-KR"/>
              </w:rPr>
            </w:pPr>
            <w:r>
              <w:rPr>
                <w:rFonts w:eastAsia="Batang" w:cs="Arial"/>
                <w:lang w:eastAsia="ko-KR"/>
              </w:rPr>
              <w:t>Lin, Fri, 05:17</w:t>
            </w:r>
          </w:p>
          <w:p w:rsidR="00CE2937" w:rsidRDefault="00CE2937" w:rsidP="00015AC9">
            <w:pPr>
              <w:rPr>
                <w:rFonts w:eastAsia="Batang" w:cs="Arial"/>
                <w:lang w:eastAsia="ko-KR"/>
              </w:rPr>
            </w:pPr>
            <w:r>
              <w:rPr>
                <w:rFonts w:eastAsia="Batang" w:cs="Arial"/>
                <w:lang w:eastAsia="ko-KR"/>
              </w:rPr>
              <w:t>Prefers Ricky’s wording with some changes</w:t>
            </w:r>
          </w:p>
          <w:p w:rsidR="00CE2937" w:rsidRPr="009A4107" w:rsidRDefault="00CE2937" w:rsidP="00015AC9">
            <w:pPr>
              <w:rPr>
                <w:rFonts w:eastAsia="Batang" w:cs="Arial"/>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A1A22" w:rsidP="00015AC9">
            <w:pPr>
              <w:rPr>
                <w:rFonts w:cs="Arial"/>
              </w:rPr>
            </w:pPr>
            <w:hyperlink r:id="rId71" w:history="1">
              <w:r w:rsidR="00015AC9">
                <w:rPr>
                  <w:rStyle w:val="Hyperlink"/>
                </w:rPr>
                <w:t>C1-202516</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Correction to Handling of MO CSFB Emergency call in EMM-REGISTERED.ATTEMPTING-TO-UPDATE-MM</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MediaTek Inc.</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3367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EA0582" w:rsidP="00015AC9">
            <w:pPr>
              <w:rPr>
                <w:rFonts w:eastAsia="Batang" w:cs="Arial"/>
                <w:lang w:eastAsia="ko-KR"/>
              </w:rPr>
            </w:pPr>
            <w:r>
              <w:rPr>
                <w:rFonts w:eastAsia="Batang" w:cs="Arial"/>
                <w:lang w:eastAsia="ko-KR"/>
              </w:rPr>
              <w:t>Lin, Fri, 05:26</w:t>
            </w:r>
          </w:p>
          <w:p w:rsidR="00EA0582" w:rsidRDefault="00EA0582" w:rsidP="00015AC9">
            <w:pPr>
              <w:rPr>
                <w:rFonts w:eastAsia="Batang" w:cs="Arial"/>
                <w:lang w:eastAsia="ko-KR"/>
              </w:rPr>
            </w:pPr>
            <w:r>
              <w:rPr>
                <w:rFonts w:eastAsia="Batang" w:cs="Arial"/>
                <w:lang w:eastAsia="ko-KR"/>
              </w:rPr>
              <w:t>Questions, seems already covered in the spec</w:t>
            </w:r>
          </w:p>
          <w:p w:rsidR="001D26DB" w:rsidRDefault="001D26DB" w:rsidP="00015AC9">
            <w:pPr>
              <w:rPr>
                <w:rFonts w:eastAsia="Batang" w:cs="Arial"/>
                <w:lang w:eastAsia="ko-KR"/>
              </w:rPr>
            </w:pPr>
          </w:p>
          <w:p w:rsidR="001D26DB" w:rsidRDefault="001D26DB" w:rsidP="00015AC9">
            <w:pPr>
              <w:rPr>
                <w:rFonts w:eastAsia="Batang" w:cs="Arial"/>
                <w:lang w:eastAsia="ko-KR"/>
              </w:rPr>
            </w:pPr>
            <w:r>
              <w:rPr>
                <w:rFonts w:eastAsia="Batang" w:cs="Arial"/>
                <w:lang w:eastAsia="ko-KR"/>
              </w:rPr>
              <w:t>Behrouz, Sat, 00:48</w:t>
            </w:r>
          </w:p>
          <w:p w:rsidR="001D26DB" w:rsidRDefault="001D26DB" w:rsidP="00015AC9">
            <w:pPr>
              <w:rPr>
                <w:rFonts w:eastAsia="Batang" w:cs="Arial"/>
                <w:lang w:eastAsia="ko-KR"/>
              </w:rPr>
            </w:pPr>
            <w:r w:rsidRPr="001D26DB">
              <w:rPr>
                <w:rFonts w:eastAsia="Batang" w:cs="Arial"/>
                <w:lang w:eastAsia="ko-KR"/>
              </w:rPr>
              <w:t xml:space="preserve">WI Code should be “SAES16-CSFB” </w:t>
            </w:r>
          </w:p>
          <w:p w:rsidR="001D26DB" w:rsidRPr="009A4107" w:rsidRDefault="001D26DB" w:rsidP="00015AC9">
            <w:pPr>
              <w:rPr>
                <w:rFonts w:eastAsia="Batang" w:cs="Arial"/>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A1A22" w:rsidP="00015AC9">
            <w:pPr>
              <w:rPr>
                <w:rFonts w:cs="Arial"/>
              </w:rPr>
            </w:pPr>
            <w:hyperlink r:id="rId72" w:history="1">
              <w:r w:rsidR="00015AC9">
                <w:rPr>
                  <w:rStyle w:val="Hyperlink"/>
                </w:rPr>
                <w:t>C1-202517</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Correction to Handling of #31</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MediaTek Inc.</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3368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EA0582" w:rsidP="00015AC9">
            <w:pPr>
              <w:rPr>
                <w:rFonts w:eastAsia="Batang" w:cs="Arial"/>
                <w:lang w:eastAsia="ko-KR"/>
              </w:rPr>
            </w:pPr>
            <w:r>
              <w:rPr>
                <w:rFonts w:eastAsia="Batang" w:cs="Arial"/>
                <w:lang w:eastAsia="ko-KR"/>
              </w:rPr>
              <w:t>Lin, Fri, 05:31</w:t>
            </w:r>
          </w:p>
          <w:p w:rsidR="00EA0582" w:rsidRPr="009A4107" w:rsidRDefault="00EA0582" w:rsidP="00015AC9">
            <w:pPr>
              <w:rPr>
                <w:rFonts w:eastAsia="Batang" w:cs="Arial"/>
                <w:lang w:eastAsia="ko-KR"/>
              </w:rPr>
            </w:pPr>
            <w:r w:rsidRPr="00EA0582">
              <w:rPr>
                <w:rFonts w:eastAsia="Batang" w:cs="Arial"/>
                <w:lang w:eastAsia="ko-KR"/>
              </w:rPr>
              <w:t>CR is ok but minor rewording needed</w:t>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A1A22" w:rsidP="00015AC9">
            <w:pPr>
              <w:rPr>
                <w:rFonts w:cs="Arial"/>
              </w:rPr>
            </w:pPr>
            <w:hyperlink r:id="rId73" w:history="1">
              <w:r w:rsidR="00015AC9">
                <w:rPr>
                  <w:rStyle w:val="Hyperlink"/>
                </w:rPr>
                <w:t>C1-202519</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Correction to Handling of #35</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MediaTek Inc.</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3369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A1A22" w:rsidP="00015AC9">
            <w:pPr>
              <w:rPr>
                <w:rFonts w:cs="Arial"/>
              </w:rPr>
            </w:pPr>
            <w:hyperlink r:id="rId74" w:history="1">
              <w:r w:rsidR="00015AC9">
                <w:rPr>
                  <w:rStyle w:val="Hyperlink"/>
                </w:rPr>
                <w:t>C1-202542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Error handling of precedence value conflict</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3372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BF5745" w:rsidP="00015AC9">
            <w:pPr>
              <w:rPr>
                <w:rFonts w:eastAsia="Batang" w:cs="Arial"/>
                <w:lang w:eastAsia="ko-KR"/>
              </w:rPr>
            </w:pPr>
            <w:r>
              <w:rPr>
                <w:rFonts w:eastAsia="Batang" w:cs="Arial"/>
                <w:lang w:eastAsia="ko-KR"/>
              </w:rPr>
              <w:t>Osama, Thu, 00:12</w:t>
            </w:r>
          </w:p>
          <w:p w:rsidR="00BF5745" w:rsidRDefault="00BF5745" w:rsidP="00015AC9">
            <w:pPr>
              <w:rPr>
                <w:rFonts w:eastAsia="Batang" w:cs="Arial"/>
                <w:lang w:eastAsia="ko-KR"/>
              </w:rPr>
            </w:pPr>
            <w:r>
              <w:rPr>
                <w:rFonts w:eastAsia="Batang" w:cs="Arial"/>
                <w:lang w:eastAsia="ko-KR"/>
              </w:rPr>
              <w:t>Requests changes to the CR</w:t>
            </w:r>
          </w:p>
          <w:p w:rsidR="001A46C7" w:rsidRDefault="001A46C7" w:rsidP="00015AC9">
            <w:pPr>
              <w:rPr>
                <w:rFonts w:eastAsia="Batang" w:cs="Arial"/>
                <w:lang w:eastAsia="ko-KR"/>
              </w:rPr>
            </w:pPr>
          </w:p>
          <w:p w:rsidR="001A46C7" w:rsidRDefault="001A46C7" w:rsidP="00015AC9">
            <w:pPr>
              <w:rPr>
                <w:rFonts w:eastAsia="Batang" w:cs="Arial"/>
                <w:lang w:eastAsia="ko-KR"/>
              </w:rPr>
            </w:pPr>
            <w:r>
              <w:rPr>
                <w:rFonts w:eastAsia="Batang" w:cs="Arial"/>
                <w:lang w:eastAsia="ko-KR"/>
              </w:rPr>
              <w:t>Lin, Fri, 09:09</w:t>
            </w:r>
          </w:p>
          <w:p w:rsidR="001A46C7" w:rsidRDefault="001A46C7" w:rsidP="00015AC9">
            <w:pPr>
              <w:rPr>
                <w:rFonts w:eastAsia="Batang" w:cs="Arial"/>
                <w:lang w:eastAsia="ko-KR"/>
              </w:rPr>
            </w:pPr>
            <w:r>
              <w:rPr>
                <w:rFonts w:eastAsia="Batang" w:cs="Arial"/>
                <w:lang w:eastAsia="ko-KR"/>
              </w:rPr>
              <w:t>Agrees there is an issue, different proposal</w:t>
            </w:r>
          </w:p>
          <w:p w:rsidR="00111690" w:rsidRDefault="00111690" w:rsidP="00015AC9">
            <w:pPr>
              <w:rPr>
                <w:rFonts w:eastAsia="Batang" w:cs="Arial"/>
                <w:lang w:eastAsia="ko-KR"/>
              </w:rPr>
            </w:pPr>
          </w:p>
          <w:p w:rsidR="00111690" w:rsidRDefault="00111690" w:rsidP="00015AC9">
            <w:pPr>
              <w:rPr>
                <w:rFonts w:eastAsia="Batang" w:cs="Arial"/>
                <w:lang w:eastAsia="ko-KR"/>
              </w:rPr>
            </w:pPr>
            <w:r>
              <w:rPr>
                <w:rFonts w:eastAsia="Batang" w:cs="Arial"/>
                <w:lang w:eastAsia="ko-KR"/>
              </w:rPr>
              <w:t>JJ, Fri, 15:50</w:t>
            </w:r>
          </w:p>
          <w:p w:rsidR="00111690" w:rsidRDefault="00111690" w:rsidP="00015AC9">
            <w:pPr>
              <w:rPr>
                <w:rFonts w:eastAsia="Batang" w:cs="Arial"/>
                <w:lang w:eastAsia="ko-KR"/>
              </w:rPr>
            </w:pPr>
            <w:r>
              <w:rPr>
                <w:rFonts w:eastAsia="Batang" w:cs="Arial"/>
                <w:lang w:eastAsia="ko-KR"/>
              </w:rPr>
              <w:t>Acks the comments, provides rev</w:t>
            </w:r>
          </w:p>
          <w:p w:rsidR="00B73525" w:rsidRDefault="00B73525" w:rsidP="00015AC9">
            <w:pPr>
              <w:rPr>
                <w:rFonts w:eastAsia="Batang" w:cs="Arial"/>
                <w:lang w:eastAsia="ko-KR"/>
              </w:rPr>
            </w:pPr>
          </w:p>
          <w:p w:rsidR="00B73525" w:rsidRDefault="00B73525" w:rsidP="00015AC9">
            <w:pPr>
              <w:rPr>
                <w:rFonts w:eastAsia="Batang" w:cs="Arial"/>
                <w:lang w:eastAsia="ko-KR"/>
              </w:rPr>
            </w:pPr>
            <w:r>
              <w:rPr>
                <w:rFonts w:eastAsia="Batang" w:cs="Arial"/>
                <w:lang w:eastAsia="ko-KR"/>
              </w:rPr>
              <w:t>Osama, Fri, 22:34</w:t>
            </w:r>
          </w:p>
          <w:p w:rsidR="00B73525" w:rsidRDefault="00B73525" w:rsidP="00015AC9">
            <w:pPr>
              <w:rPr>
                <w:rFonts w:eastAsia="Batang" w:cs="Arial"/>
                <w:lang w:eastAsia="ko-KR"/>
              </w:rPr>
            </w:pPr>
            <w:r>
              <w:rPr>
                <w:rFonts w:eastAsia="Batang" w:cs="Arial"/>
                <w:lang w:eastAsia="ko-KR"/>
              </w:rPr>
              <w:t>Rev looks OK</w:t>
            </w:r>
          </w:p>
          <w:p w:rsidR="00496933" w:rsidRDefault="00496933" w:rsidP="00015AC9">
            <w:pPr>
              <w:rPr>
                <w:rFonts w:eastAsia="Batang" w:cs="Arial"/>
                <w:lang w:eastAsia="ko-KR"/>
              </w:rPr>
            </w:pPr>
          </w:p>
          <w:p w:rsidR="00496933" w:rsidRDefault="00496933" w:rsidP="00015AC9">
            <w:pPr>
              <w:rPr>
                <w:rFonts w:eastAsia="Batang" w:cs="Arial"/>
                <w:lang w:eastAsia="ko-KR"/>
              </w:rPr>
            </w:pPr>
            <w:r>
              <w:rPr>
                <w:rFonts w:eastAsia="Batang" w:cs="Arial"/>
                <w:lang w:eastAsia="ko-KR"/>
              </w:rPr>
              <w:t>Lin, Tue, 09:28</w:t>
            </w:r>
          </w:p>
          <w:p w:rsidR="00496933" w:rsidRDefault="00496933" w:rsidP="00015AC9">
            <w:pPr>
              <w:rPr>
                <w:rFonts w:eastAsia="Batang" w:cs="Arial"/>
                <w:lang w:eastAsia="ko-KR"/>
              </w:rPr>
            </w:pPr>
            <w:r>
              <w:rPr>
                <w:rFonts w:eastAsia="Batang" w:cs="Arial"/>
                <w:lang w:eastAsia="ko-KR"/>
              </w:rPr>
              <w:lastRenderedPageBreak/>
              <w:t>fine</w:t>
            </w:r>
          </w:p>
          <w:p w:rsidR="00111690" w:rsidRPr="009A4107" w:rsidRDefault="00111690" w:rsidP="00015AC9">
            <w:pPr>
              <w:rPr>
                <w:rFonts w:eastAsia="Batang" w:cs="Arial"/>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A1A22" w:rsidP="00015AC9">
            <w:pPr>
              <w:rPr>
                <w:rFonts w:cs="Arial"/>
              </w:rPr>
            </w:pPr>
            <w:hyperlink r:id="rId75" w:history="1">
              <w:r w:rsidR="00015AC9">
                <w:rPr>
                  <w:rStyle w:val="Hyperlink"/>
                </w:rPr>
                <w:t>C1-202127</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Consistent usage of "tracking area updating procedure"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Samsung Electronics </w:t>
            </w:r>
            <w:proofErr w:type="spellStart"/>
            <w:r>
              <w:rPr>
                <w:rFonts w:cs="Arial"/>
              </w:rPr>
              <w:t>Polska</w:t>
            </w:r>
            <w:proofErr w:type="spellEnd"/>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3341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eastAsia="Batang" w:cs="Arial"/>
                <w:lang w:eastAsia="ko-KR"/>
              </w:rPr>
            </w:pPr>
            <w:r>
              <w:rPr>
                <w:rFonts w:eastAsia="Batang" w:cs="Arial"/>
                <w:lang w:eastAsia="ko-KR"/>
              </w:rPr>
              <w:t>Shifted from 16.2.21</w:t>
            </w: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9A4107"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9A4107"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9A4107"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9A4107"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single" w:sz="4" w:space="0" w:color="auto"/>
            </w:tcBorders>
            <w:shd w:val="clear" w:color="auto" w:fill="auto"/>
          </w:tcPr>
          <w:p w:rsidR="00015AC9" w:rsidRPr="00D95972" w:rsidRDefault="00015AC9" w:rsidP="00015AC9">
            <w:pPr>
              <w:rPr>
                <w:rFonts w:cs="Arial"/>
              </w:rPr>
            </w:pPr>
          </w:p>
        </w:tc>
        <w:tc>
          <w:tcPr>
            <w:tcW w:w="1315" w:type="dxa"/>
            <w:gridSpan w:val="2"/>
            <w:tcBorders>
              <w:top w:val="nil"/>
              <w:bottom w:val="single" w:sz="4" w:space="0" w:color="auto"/>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top w:val="single" w:sz="4" w:space="0" w:color="auto"/>
              <w:left w:val="thinThickThinSmallGap" w:sz="24" w:space="0" w:color="auto"/>
              <w:bottom w:val="single" w:sz="4" w:space="0" w:color="auto"/>
            </w:tcBorders>
            <w:shd w:val="clear" w:color="auto" w:fill="auto"/>
          </w:tcPr>
          <w:p w:rsidR="00015AC9" w:rsidRPr="00D95972" w:rsidRDefault="00015AC9" w:rsidP="00015AC9">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015AC9" w:rsidRPr="00D95972" w:rsidRDefault="00015AC9" w:rsidP="00015AC9">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single" w:sz="4" w:space="0" w:color="auto"/>
            </w:tcBorders>
            <w:shd w:val="clear" w:color="auto" w:fill="auto"/>
          </w:tcPr>
          <w:p w:rsidR="00015AC9" w:rsidRPr="00D95972" w:rsidRDefault="00015AC9" w:rsidP="00015AC9">
            <w:pPr>
              <w:rPr>
                <w:rFonts w:cs="Arial"/>
              </w:rPr>
            </w:pPr>
          </w:p>
        </w:tc>
        <w:tc>
          <w:tcPr>
            <w:tcW w:w="1315" w:type="dxa"/>
            <w:gridSpan w:val="2"/>
            <w:tcBorders>
              <w:top w:val="nil"/>
              <w:bottom w:val="single" w:sz="4" w:space="0" w:color="auto"/>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top w:val="single" w:sz="4" w:space="0" w:color="auto"/>
              <w:left w:val="thinThickThinSmallGap" w:sz="24" w:space="0" w:color="auto"/>
              <w:bottom w:val="single" w:sz="4" w:space="0" w:color="auto"/>
            </w:tcBorders>
            <w:shd w:val="clear" w:color="auto" w:fill="auto"/>
          </w:tcPr>
          <w:p w:rsidR="00015AC9" w:rsidRPr="00D95972" w:rsidRDefault="00015AC9" w:rsidP="00015AC9">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015AC9" w:rsidRPr="00D95972" w:rsidRDefault="00015AC9" w:rsidP="00015AC9">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955016">
        <w:tc>
          <w:tcPr>
            <w:tcW w:w="976" w:type="dxa"/>
            <w:tcBorders>
              <w:top w:val="single" w:sz="4" w:space="0" w:color="auto"/>
              <w:left w:val="thinThickThinSmallGap" w:sz="24" w:space="0" w:color="auto"/>
              <w:bottom w:val="single" w:sz="4" w:space="0" w:color="auto"/>
            </w:tcBorders>
            <w:shd w:val="clear" w:color="auto" w:fill="auto"/>
          </w:tcPr>
          <w:p w:rsidR="00015AC9" w:rsidRPr="00D95972" w:rsidRDefault="00015AC9" w:rsidP="00015AC9">
            <w:pPr>
              <w:pStyle w:val="ListParagraph"/>
              <w:numPr>
                <w:ilvl w:val="2"/>
                <w:numId w:val="26"/>
              </w:numPr>
              <w:rPr>
                <w:rFonts w:cs="Arial"/>
              </w:rPr>
            </w:pPr>
          </w:p>
        </w:tc>
        <w:tc>
          <w:tcPr>
            <w:tcW w:w="1315" w:type="dxa"/>
            <w:gridSpan w:val="2"/>
            <w:tcBorders>
              <w:top w:val="single" w:sz="4" w:space="0" w:color="auto"/>
              <w:bottom w:val="single" w:sz="4" w:space="0" w:color="auto"/>
            </w:tcBorders>
            <w:shd w:val="clear" w:color="auto" w:fill="auto"/>
          </w:tcPr>
          <w:p w:rsidR="00015AC9" w:rsidRPr="00D95972" w:rsidRDefault="00015AC9" w:rsidP="00015AC9">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color w:val="000000"/>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Default="00015AC9" w:rsidP="00015AC9">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rsidR="00015AC9" w:rsidRPr="00D95972" w:rsidRDefault="00015AC9" w:rsidP="00015AC9">
            <w:pPr>
              <w:rPr>
                <w:rFonts w:cs="Arial"/>
                <w:color w:val="000000"/>
              </w:rPr>
            </w:pPr>
          </w:p>
        </w:tc>
      </w:tr>
      <w:tr w:rsidR="00015AC9" w:rsidRPr="00D95972" w:rsidTr="005707B3">
        <w:tc>
          <w:tcPr>
            <w:tcW w:w="976" w:type="dxa"/>
            <w:tcBorders>
              <w:top w:val="single" w:sz="4" w:space="0" w:color="auto"/>
              <w:left w:val="thinThickThinSmallGap" w:sz="24" w:space="0" w:color="auto"/>
              <w:bottom w:val="single" w:sz="4" w:space="0" w:color="auto"/>
            </w:tcBorders>
            <w:shd w:val="clear" w:color="auto" w:fill="auto"/>
          </w:tcPr>
          <w:p w:rsidR="00015AC9" w:rsidRPr="00D95972" w:rsidRDefault="00015AC9" w:rsidP="00015AC9">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015AC9" w:rsidRPr="00D95972" w:rsidRDefault="00015AC9" w:rsidP="00015AC9">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eastAsia="Batang" w:cs="Arial"/>
                <w:lang w:eastAsia="ko-KR"/>
              </w:rPr>
            </w:pPr>
            <w:r>
              <w:rPr>
                <w:rFonts w:eastAsia="Batang" w:cs="Arial"/>
                <w:lang w:eastAsia="ko-KR"/>
              </w:rPr>
              <w:t>General Stage-3 5GS NAS protocol development</w:t>
            </w:r>
          </w:p>
          <w:p w:rsidR="00015AC9" w:rsidRDefault="00015AC9" w:rsidP="00015AC9">
            <w:pPr>
              <w:rPr>
                <w:rFonts w:eastAsia="Batang" w:cs="Arial"/>
                <w:lang w:eastAsia="ko-KR"/>
              </w:rPr>
            </w:pPr>
          </w:p>
          <w:p w:rsidR="00015AC9" w:rsidRDefault="00015AC9" w:rsidP="00015AC9">
            <w:pPr>
              <w:rPr>
                <w:rFonts w:eastAsia="Batang" w:cs="Arial"/>
                <w:lang w:eastAsia="ko-KR"/>
              </w:rPr>
            </w:pPr>
          </w:p>
          <w:p w:rsidR="00015AC9" w:rsidRDefault="00015AC9" w:rsidP="00015AC9">
            <w:pPr>
              <w:rPr>
                <w:rFonts w:eastAsia="Batang" w:cs="Arial"/>
                <w:lang w:eastAsia="ko-KR"/>
              </w:rPr>
            </w:pPr>
          </w:p>
          <w:p w:rsidR="00015AC9" w:rsidRPr="00D95972" w:rsidRDefault="00015AC9" w:rsidP="00015AC9">
            <w:pPr>
              <w:rPr>
                <w:rFonts w:eastAsia="Batang" w:cs="Arial"/>
                <w:lang w:eastAsia="ko-KR"/>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bookmarkStart w:id="25" w:name="_Hlk37950220"/>
        <w:tc>
          <w:tcPr>
            <w:tcW w:w="1088" w:type="dxa"/>
            <w:tcBorders>
              <w:top w:val="single" w:sz="4" w:space="0" w:color="auto"/>
              <w:bottom w:val="single" w:sz="4" w:space="0" w:color="auto"/>
            </w:tcBorders>
            <w:shd w:val="clear" w:color="auto" w:fill="FFFF00"/>
          </w:tcPr>
          <w:p w:rsidR="00015AC9" w:rsidRDefault="004F7EF9" w:rsidP="00015AC9">
            <w:r>
              <w:fldChar w:fldCharType="begin"/>
            </w:r>
            <w:r>
              <w:instrText xml:space="preserve"> HYPERLINK "file:///C:\\Users\\dems1ce9\\OneDrive%20-%20Nokia\\3gpp\\cn1\\meetings\\123-e_electronic_0420\\docs\\C1-202144.zip" </w:instrText>
            </w:r>
            <w:r>
              <w:fldChar w:fldCharType="separate"/>
            </w:r>
            <w:r w:rsidR="00015AC9">
              <w:rPr>
                <w:rStyle w:val="Hyperlink"/>
              </w:rPr>
              <w:t>C1-202144</w:t>
            </w:r>
            <w:r>
              <w:rPr>
                <w:rStyle w:val="Hyperlink"/>
              </w:rPr>
              <w:fldChar w:fldCharType="end"/>
            </w:r>
            <w:bookmarkEnd w:id="25"/>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sidRPr="00955016">
              <w:rPr>
                <w:rFonts w:cs="Arial"/>
                <w:lang w:val="en-US"/>
              </w:rPr>
              <w:t>Clarification on URSP in EPS</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0073 24.526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33941" w:rsidRDefault="00D33941" w:rsidP="00015AC9">
            <w:pPr>
              <w:rPr>
                <w:rFonts w:cs="Arial"/>
                <w:color w:val="000000"/>
                <w:lang w:val="en-US"/>
              </w:rPr>
            </w:pPr>
            <w:r w:rsidRPr="00D33941">
              <w:rPr>
                <w:rFonts w:cs="Arial"/>
                <w:color w:val="000000"/>
                <w:lang w:val="en-US"/>
              </w:rPr>
              <w:t>Ivo, Thu, 12:05</w:t>
            </w:r>
          </w:p>
          <w:p w:rsidR="00D33941" w:rsidRDefault="00D33941" w:rsidP="00015AC9">
            <w:pPr>
              <w:rPr>
                <w:rFonts w:cs="Arial"/>
                <w:color w:val="000000"/>
                <w:lang w:val="en-US"/>
              </w:rPr>
            </w:pPr>
            <w:r w:rsidRPr="00D33941">
              <w:rPr>
                <w:rFonts w:cs="Arial"/>
                <w:color w:val="000000"/>
                <w:lang w:val="en-US"/>
              </w:rPr>
              <w:t>Requires some clarification</w:t>
            </w:r>
          </w:p>
          <w:p w:rsidR="003A24D7" w:rsidRDefault="003A24D7" w:rsidP="00015AC9">
            <w:pPr>
              <w:rPr>
                <w:rFonts w:cs="Arial"/>
                <w:color w:val="000000"/>
                <w:lang w:val="en-US"/>
              </w:rPr>
            </w:pPr>
          </w:p>
          <w:p w:rsidR="003A24D7" w:rsidRDefault="003A24D7" w:rsidP="00015AC9">
            <w:pPr>
              <w:rPr>
                <w:rFonts w:cs="Arial"/>
                <w:color w:val="000000"/>
                <w:lang w:val="en-US"/>
              </w:rPr>
            </w:pPr>
            <w:r>
              <w:rPr>
                <w:rFonts w:cs="Arial"/>
                <w:color w:val="000000"/>
                <w:lang w:val="en-US"/>
              </w:rPr>
              <w:t>Lena, Thu, 16:41</w:t>
            </w:r>
          </w:p>
          <w:p w:rsidR="003A24D7" w:rsidRDefault="003A24D7" w:rsidP="00015AC9">
            <w:pPr>
              <w:rPr>
                <w:lang w:val="en-US"/>
              </w:rPr>
            </w:pPr>
            <w:r>
              <w:rPr>
                <w:lang w:val="en-US"/>
              </w:rPr>
              <w:t xml:space="preserve">ok but it should be moved to the </w:t>
            </w:r>
            <w:proofErr w:type="spellStart"/>
            <w:r>
              <w:rPr>
                <w:lang w:val="en-US"/>
              </w:rPr>
              <w:t>xBDT</w:t>
            </w:r>
            <w:proofErr w:type="spellEnd"/>
            <w:r>
              <w:rPr>
                <w:lang w:val="en-US"/>
              </w:rPr>
              <w:t xml:space="preserve"> WI (AI 16.2.16).</w:t>
            </w:r>
          </w:p>
          <w:p w:rsidR="00EA0582" w:rsidRDefault="00EA0582" w:rsidP="00015AC9">
            <w:pPr>
              <w:rPr>
                <w:lang w:val="en-US"/>
              </w:rPr>
            </w:pPr>
          </w:p>
          <w:p w:rsidR="00EA0582" w:rsidRDefault="00EA0582" w:rsidP="00015AC9">
            <w:pPr>
              <w:rPr>
                <w:lang w:val="en-US"/>
              </w:rPr>
            </w:pPr>
            <w:r>
              <w:rPr>
                <w:lang w:val="en-US"/>
              </w:rPr>
              <w:t>Joy, Fri, 05:34</w:t>
            </w:r>
          </w:p>
          <w:p w:rsidR="00EA0582" w:rsidRDefault="00EA0582" w:rsidP="00015AC9">
            <w:pPr>
              <w:rPr>
                <w:lang w:val="en-US"/>
              </w:rPr>
            </w:pPr>
            <w:r>
              <w:rPr>
                <w:lang w:val="en-US"/>
              </w:rPr>
              <w:t>To Ivo, explaining, is it ok?</w:t>
            </w:r>
          </w:p>
          <w:p w:rsidR="00E40B0B" w:rsidRDefault="00E40B0B" w:rsidP="00015AC9">
            <w:pPr>
              <w:rPr>
                <w:lang w:val="en-US"/>
              </w:rPr>
            </w:pPr>
          </w:p>
          <w:p w:rsidR="00E40B0B" w:rsidRDefault="00E40B0B" w:rsidP="00015AC9">
            <w:pPr>
              <w:rPr>
                <w:lang w:val="en-US"/>
              </w:rPr>
            </w:pPr>
            <w:r>
              <w:rPr>
                <w:lang w:val="en-US"/>
              </w:rPr>
              <w:t>Joy, Fri, 06:47</w:t>
            </w:r>
          </w:p>
          <w:p w:rsidR="00E40B0B" w:rsidRDefault="00E40B0B" w:rsidP="00015AC9">
            <w:pPr>
              <w:rPr>
                <w:lang w:val="en-US"/>
              </w:rPr>
            </w:pPr>
            <w:r>
              <w:rPr>
                <w:lang w:val="en-US"/>
              </w:rPr>
              <w:lastRenderedPageBreak/>
              <w:t xml:space="preserve">This is </w:t>
            </w:r>
            <w:proofErr w:type="spellStart"/>
            <w:r>
              <w:rPr>
                <w:lang w:val="en-US"/>
              </w:rPr>
              <w:t>xBDT</w:t>
            </w:r>
            <w:proofErr w:type="spellEnd"/>
            <w:r>
              <w:rPr>
                <w:lang w:val="en-US"/>
              </w:rPr>
              <w:t xml:space="preserve"> and 5GProtoc16</w:t>
            </w:r>
          </w:p>
          <w:p w:rsidR="00E138D9" w:rsidRDefault="00E138D9" w:rsidP="00015AC9">
            <w:pPr>
              <w:rPr>
                <w:lang w:val="en-US"/>
              </w:rPr>
            </w:pPr>
          </w:p>
          <w:p w:rsidR="00E138D9" w:rsidRDefault="00E138D9" w:rsidP="00015AC9">
            <w:pPr>
              <w:rPr>
                <w:lang w:val="en-US"/>
              </w:rPr>
            </w:pPr>
            <w:r>
              <w:rPr>
                <w:lang w:val="en-US"/>
              </w:rPr>
              <w:t>Lena, Tue, 03:31</w:t>
            </w:r>
          </w:p>
          <w:p w:rsidR="00E138D9" w:rsidRDefault="00E138D9" w:rsidP="00015AC9">
            <w:pPr>
              <w:rPr>
                <w:lang w:val="en-US"/>
              </w:rPr>
            </w:pPr>
            <w:proofErr w:type="spellStart"/>
            <w:r>
              <w:rPr>
                <w:lang w:val="en-US"/>
              </w:rPr>
              <w:t>xBDT</w:t>
            </w:r>
            <w:proofErr w:type="spellEnd"/>
            <w:r>
              <w:rPr>
                <w:lang w:val="en-US"/>
              </w:rPr>
              <w:t xml:space="preserve"> </w:t>
            </w:r>
            <w:proofErr w:type="spellStart"/>
            <w:r>
              <w:rPr>
                <w:lang w:val="en-US"/>
              </w:rPr>
              <w:t>firt</w:t>
            </w:r>
            <w:proofErr w:type="spellEnd"/>
            <w:r>
              <w:rPr>
                <w:lang w:val="en-US"/>
              </w:rPr>
              <w:t xml:space="preserve">, no problem to list </w:t>
            </w:r>
            <w:r w:rsidR="00A8083F">
              <w:rPr>
                <w:lang w:val="en-US"/>
              </w:rPr>
              <w:t>T</w:t>
            </w:r>
            <w:r>
              <w:rPr>
                <w:lang w:val="en-US"/>
              </w:rPr>
              <w:t>EI16</w:t>
            </w:r>
          </w:p>
          <w:p w:rsidR="00A8083F" w:rsidRDefault="00A8083F" w:rsidP="00015AC9">
            <w:pPr>
              <w:rPr>
                <w:lang w:val="en-US"/>
              </w:rPr>
            </w:pPr>
          </w:p>
          <w:p w:rsidR="00A8083F" w:rsidRDefault="00A8083F" w:rsidP="00015AC9">
            <w:pPr>
              <w:rPr>
                <w:lang w:val="en-US"/>
              </w:rPr>
            </w:pPr>
            <w:r>
              <w:rPr>
                <w:lang w:val="en-US"/>
              </w:rPr>
              <w:t>J</w:t>
            </w:r>
            <w:r w:rsidR="00DF4819">
              <w:rPr>
                <w:lang w:val="en-US"/>
              </w:rPr>
              <w:t>o</w:t>
            </w:r>
            <w:r>
              <w:rPr>
                <w:lang w:val="en-US"/>
              </w:rPr>
              <w:t>y, Tue, 04:33</w:t>
            </w:r>
          </w:p>
          <w:p w:rsidR="00A8083F" w:rsidRDefault="00A8083F" w:rsidP="00015AC9">
            <w:pPr>
              <w:rPr>
                <w:lang w:val="en-US"/>
              </w:rPr>
            </w:pPr>
            <w:r>
              <w:rPr>
                <w:lang w:val="en-US"/>
              </w:rPr>
              <w:t xml:space="preserve">In addition to </w:t>
            </w:r>
            <w:proofErr w:type="spellStart"/>
            <w:r>
              <w:rPr>
                <w:lang w:val="en-US"/>
              </w:rPr>
              <w:t>xBDT</w:t>
            </w:r>
            <w:proofErr w:type="spellEnd"/>
            <w:r>
              <w:rPr>
                <w:lang w:val="en-US"/>
              </w:rPr>
              <w:t>, wants 5GProtoc16</w:t>
            </w:r>
          </w:p>
          <w:p w:rsidR="00DF4819" w:rsidRDefault="00DF4819" w:rsidP="00015AC9">
            <w:pPr>
              <w:rPr>
                <w:lang w:val="en-US"/>
              </w:rPr>
            </w:pPr>
          </w:p>
          <w:p w:rsidR="00DF4819" w:rsidRDefault="00DF4819" w:rsidP="00015AC9">
            <w:pPr>
              <w:rPr>
                <w:lang w:val="en-US"/>
              </w:rPr>
            </w:pPr>
            <w:r>
              <w:rPr>
                <w:lang w:val="en-US"/>
              </w:rPr>
              <w:t>Lena, Tue, 06:32</w:t>
            </w:r>
          </w:p>
          <w:p w:rsidR="00DF4819" w:rsidRPr="00D33941" w:rsidRDefault="00DF4819" w:rsidP="00015AC9">
            <w:pPr>
              <w:rPr>
                <w:rFonts w:cs="Arial"/>
                <w:color w:val="000000"/>
                <w:lang w:val="en-US"/>
              </w:rPr>
            </w:pPr>
            <w:r>
              <w:rPr>
                <w:lang w:val="en-US"/>
              </w:rPr>
              <w:t>fine</w:t>
            </w:r>
          </w:p>
        </w:tc>
      </w:tr>
      <w:tr w:rsidR="00015AC9" w:rsidRPr="009A4107" w:rsidTr="00687F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A1A22" w:rsidP="00015AC9">
            <w:hyperlink r:id="rId76" w:history="1">
              <w:r w:rsidR="00015AC9">
                <w:rPr>
                  <w:rStyle w:val="Hyperlink"/>
                </w:rPr>
                <w:t>C1-202524</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Handling of allowed NSSAI when the RA includes the TAI belonging to EPLMN</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SHARP </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2198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DD699A" w:rsidP="00015AC9">
            <w:pPr>
              <w:rPr>
                <w:rFonts w:cs="Arial"/>
                <w:color w:val="000000"/>
                <w:lang w:val="en-US"/>
              </w:rPr>
            </w:pPr>
            <w:r>
              <w:rPr>
                <w:rFonts w:cs="Arial"/>
                <w:color w:val="000000"/>
                <w:lang w:val="en-US"/>
              </w:rPr>
              <w:t>Osama, Fri ,18:55</w:t>
            </w:r>
          </w:p>
          <w:p w:rsidR="00DD699A" w:rsidRDefault="00DD699A" w:rsidP="00015AC9">
            <w:pPr>
              <w:rPr>
                <w:rFonts w:cs="Arial"/>
                <w:color w:val="000000"/>
                <w:lang w:val="en-US"/>
              </w:rPr>
            </w:pPr>
            <w:r>
              <w:rPr>
                <w:rFonts w:cs="Arial"/>
                <w:color w:val="000000"/>
                <w:lang w:val="en-US"/>
              </w:rPr>
              <w:t xml:space="preserve">Commenting, </w:t>
            </w:r>
            <w:proofErr w:type="spellStart"/>
            <w:r>
              <w:rPr>
                <w:rFonts w:cs="Arial"/>
                <w:color w:val="000000"/>
                <w:lang w:val="en-US"/>
              </w:rPr>
              <w:t>asing</w:t>
            </w:r>
            <w:proofErr w:type="spellEnd"/>
            <w:r>
              <w:rPr>
                <w:rFonts w:cs="Arial"/>
                <w:color w:val="000000"/>
                <w:lang w:val="en-US"/>
              </w:rPr>
              <w:t xml:space="preserve"> for changes</w:t>
            </w:r>
          </w:p>
          <w:p w:rsidR="00EE7A1E" w:rsidRDefault="00EE7A1E" w:rsidP="00015AC9">
            <w:pPr>
              <w:rPr>
                <w:rFonts w:cs="Arial"/>
                <w:color w:val="000000"/>
                <w:lang w:val="en-US"/>
              </w:rPr>
            </w:pPr>
          </w:p>
          <w:p w:rsidR="00EE7A1E" w:rsidRDefault="00EE7A1E" w:rsidP="00015AC9">
            <w:pPr>
              <w:rPr>
                <w:rFonts w:cs="Arial"/>
                <w:color w:val="000000"/>
                <w:lang w:val="en-US"/>
              </w:rPr>
            </w:pPr>
            <w:r>
              <w:rPr>
                <w:rFonts w:cs="Arial"/>
                <w:color w:val="000000"/>
                <w:lang w:val="en-US"/>
              </w:rPr>
              <w:t>Yoko, Tue, 08:24</w:t>
            </w:r>
          </w:p>
          <w:p w:rsidR="00EE7A1E" w:rsidRDefault="00EE7A1E" w:rsidP="00015AC9">
            <w:pPr>
              <w:rPr>
                <w:rFonts w:cs="Arial"/>
                <w:color w:val="000000"/>
                <w:lang w:val="en-US"/>
              </w:rPr>
            </w:pPr>
            <w:r>
              <w:rPr>
                <w:rFonts w:cs="Arial"/>
                <w:color w:val="000000"/>
                <w:lang w:val="en-US"/>
              </w:rPr>
              <w:t>Asking for clarification form Osama</w:t>
            </w:r>
          </w:p>
          <w:p w:rsidR="000F3A40" w:rsidRDefault="000F3A40" w:rsidP="00015AC9">
            <w:pPr>
              <w:rPr>
                <w:rFonts w:cs="Arial"/>
                <w:color w:val="000000"/>
                <w:lang w:val="en-US"/>
              </w:rPr>
            </w:pPr>
          </w:p>
          <w:p w:rsidR="000F3A40" w:rsidRDefault="000F3A40" w:rsidP="00015AC9">
            <w:pPr>
              <w:rPr>
                <w:rFonts w:cs="Arial"/>
                <w:color w:val="000000"/>
                <w:lang w:val="en-US"/>
              </w:rPr>
            </w:pPr>
            <w:r>
              <w:rPr>
                <w:rFonts w:cs="Arial"/>
                <w:color w:val="000000"/>
                <w:lang w:val="en-US"/>
              </w:rPr>
              <w:t>Kaj, Tue, 15:58</w:t>
            </w:r>
          </w:p>
          <w:p w:rsidR="000F3A40" w:rsidRDefault="008E5CB1" w:rsidP="00015AC9">
            <w:pPr>
              <w:rPr>
                <w:rFonts w:cs="Arial"/>
                <w:color w:val="000000"/>
                <w:lang w:val="en-US"/>
              </w:rPr>
            </w:pPr>
            <w:r>
              <w:rPr>
                <w:rFonts w:cs="Arial"/>
                <w:color w:val="000000"/>
                <w:lang w:val="en-US"/>
              </w:rPr>
              <w:t>C</w:t>
            </w:r>
            <w:r w:rsidR="000F3A40">
              <w:rPr>
                <w:rFonts w:cs="Arial"/>
                <w:color w:val="000000"/>
                <w:lang w:val="en-US"/>
              </w:rPr>
              <w:t>omments</w:t>
            </w:r>
          </w:p>
          <w:p w:rsidR="008E5CB1" w:rsidRDefault="008E5CB1" w:rsidP="00015AC9">
            <w:pPr>
              <w:rPr>
                <w:rFonts w:cs="Arial"/>
                <w:color w:val="000000"/>
                <w:lang w:val="en-US"/>
              </w:rPr>
            </w:pPr>
          </w:p>
          <w:p w:rsidR="008E5CB1" w:rsidRDefault="008E5CB1" w:rsidP="00015AC9">
            <w:pPr>
              <w:rPr>
                <w:rFonts w:cs="Arial"/>
                <w:color w:val="000000"/>
                <w:lang w:val="en-US"/>
              </w:rPr>
            </w:pPr>
            <w:proofErr w:type="spellStart"/>
            <w:r>
              <w:rPr>
                <w:rFonts w:cs="Arial"/>
                <w:color w:val="000000"/>
                <w:lang w:val="en-US"/>
              </w:rPr>
              <w:t>Yoki</w:t>
            </w:r>
            <w:proofErr w:type="spellEnd"/>
            <w:r>
              <w:rPr>
                <w:rFonts w:cs="Arial"/>
                <w:color w:val="000000"/>
                <w:lang w:val="en-US"/>
              </w:rPr>
              <w:t>, Wed, 05:05</w:t>
            </w:r>
          </w:p>
          <w:p w:rsidR="008E5CB1" w:rsidRDefault="008E5CB1" w:rsidP="00015AC9">
            <w:pPr>
              <w:rPr>
                <w:rFonts w:cs="Arial"/>
                <w:color w:val="000000"/>
                <w:lang w:val="en-US"/>
              </w:rPr>
            </w:pPr>
            <w:r>
              <w:rPr>
                <w:rFonts w:cs="Arial"/>
                <w:color w:val="000000"/>
                <w:lang w:val="en-US"/>
              </w:rPr>
              <w:t>rev</w:t>
            </w:r>
          </w:p>
          <w:p w:rsidR="00496933" w:rsidRPr="00FA5187" w:rsidRDefault="00496933" w:rsidP="00015AC9">
            <w:pPr>
              <w:rPr>
                <w:rFonts w:cs="Arial"/>
                <w:color w:val="000000"/>
                <w:lang w:val="en-US"/>
              </w:rPr>
            </w:pPr>
          </w:p>
        </w:tc>
      </w:tr>
      <w:tr w:rsidR="00015AC9" w:rsidRPr="00334B0D" w:rsidTr="00687F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0A1A22" w:rsidP="00015AC9">
            <w:hyperlink r:id="rId77" w:history="1">
              <w:r w:rsidR="00015AC9">
                <w:rPr>
                  <w:rStyle w:val="Hyperlink"/>
                </w:rPr>
                <w:t>C1-202527</w:t>
              </w:r>
            </w:hyperlink>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UE initiating service request over non-3GPP access after stopping T3346</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SHARP</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2201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687FB3" w:rsidRDefault="00687FB3" w:rsidP="00015AC9">
            <w:pPr>
              <w:rPr>
                <w:rFonts w:cs="Arial"/>
                <w:color w:val="000000"/>
                <w:lang w:val="en-US"/>
              </w:rPr>
            </w:pPr>
            <w:r>
              <w:rPr>
                <w:rFonts w:cs="Arial"/>
                <w:color w:val="000000"/>
                <w:lang w:val="en-US"/>
              </w:rPr>
              <w:t xml:space="preserve">Merged into 2324 </w:t>
            </w:r>
          </w:p>
          <w:p w:rsidR="00687FB3" w:rsidRDefault="00687FB3" w:rsidP="00015AC9">
            <w:pPr>
              <w:rPr>
                <w:rFonts w:cs="Arial"/>
                <w:color w:val="000000"/>
                <w:lang w:val="en-US"/>
              </w:rPr>
            </w:pPr>
            <w:r>
              <w:rPr>
                <w:rFonts w:cs="Arial"/>
                <w:color w:val="000000"/>
                <w:lang w:val="en-US"/>
              </w:rPr>
              <w:t>Based on request form author, Fri, 04:45</w:t>
            </w:r>
          </w:p>
          <w:p w:rsidR="00687FB3" w:rsidRDefault="00687FB3" w:rsidP="00015AC9">
            <w:pPr>
              <w:rPr>
                <w:rFonts w:cs="Arial"/>
                <w:color w:val="000000"/>
                <w:lang w:val="en-US"/>
              </w:rPr>
            </w:pPr>
          </w:p>
          <w:p w:rsidR="00015AC9" w:rsidRPr="00DE1375" w:rsidRDefault="00DE1375" w:rsidP="00015AC9">
            <w:pPr>
              <w:rPr>
                <w:rFonts w:cs="Arial"/>
                <w:color w:val="000000"/>
                <w:lang w:val="en-US"/>
              </w:rPr>
            </w:pPr>
            <w:r w:rsidRPr="00DE1375">
              <w:rPr>
                <w:rFonts w:cs="Arial"/>
                <w:color w:val="000000"/>
                <w:lang w:val="en-US"/>
              </w:rPr>
              <w:t>Joy, Thu, 11:53</w:t>
            </w:r>
          </w:p>
          <w:p w:rsidR="00DE1375" w:rsidRDefault="00DE1375" w:rsidP="00015AC9">
            <w:pPr>
              <w:rPr>
                <w:rFonts w:cs="Arial"/>
                <w:color w:val="000000"/>
                <w:lang w:val="en-US"/>
              </w:rPr>
            </w:pPr>
            <w:r w:rsidRPr="00DE1375">
              <w:rPr>
                <w:rFonts w:cs="Arial"/>
                <w:color w:val="000000"/>
                <w:lang w:val="en-US"/>
              </w:rPr>
              <w:t>Changes are covered by C1-202324, which is more complete</w:t>
            </w:r>
          </w:p>
          <w:p w:rsidR="00334B0D" w:rsidRDefault="00334B0D" w:rsidP="00015AC9">
            <w:pPr>
              <w:rPr>
                <w:rFonts w:cs="Arial"/>
                <w:color w:val="000000"/>
                <w:lang w:val="en-US"/>
              </w:rPr>
            </w:pPr>
          </w:p>
          <w:p w:rsidR="00334B0D" w:rsidRDefault="0060122D" w:rsidP="00015AC9">
            <w:pPr>
              <w:rPr>
                <w:rFonts w:cs="Arial"/>
                <w:color w:val="000000"/>
              </w:rPr>
            </w:pPr>
            <w:r>
              <w:rPr>
                <w:rFonts w:cs="Arial"/>
                <w:color w:val="000000"/>
              </w:rPr>
              <w:t>Amer, Thu, 19:54</w:t>
            </w:r>
          </w:p>
          <w:p w:rsidR="0060122D" w:rsidRDefault="0060122D" w:rsidP="00015AC9">
            <w:pPr>
              <w:rPr>
                <w:rFonts w:cs="Arial"/>
                <w:color w:val="000000"/>
              </w:rPr>
            </w:pPr>
            <w:r>
              <w:rPr>
                <w:rFonts w:cs="Arial"/>
                <w:color w:val="000000"/>
              </w:rPr>
              <w:t>Needs clarification, isn’t 24.501 already covering this?</w:t>
            </w:r>
          </w:p>
          <w:p w:rsidR="001904FC" w:rsidRDefault="001904FC" w:rsidP="00015AC9">
            <w:pPr>
              <w:rPr>
                <w:rFonts w:cs="Arial"/>
                <w:color w:val="000000"/>
              </w:rPr>
            </w:pPr>
          </w:p>
          <w:p w:rsidR="001904FC" w:rsidRDefault="001904FC" w:rsidP="00015AC9">
            <w:pPr>
              <w:rPr>
                <w:rFonts w:cs="Arial"/>
                <w:color w:val="000000"/>
              </w:rPr>
            </w:pPr>
            <w:r>
              <w:rPr>
                <w:rFonts w:cs="Arial"/>
                <w:color w:val="000000"/>
              </w:rPr>
              <w:t>Sung, Thu, 23:11</w:t>
            </w:r>
          </w:p>
          <w:p w:rsidR="001904FC" w:rsidRDefault="001904FC" w:rsidP="00015AC9">
            <w:pPr>
              <w:rPr>
                <w:rFonts w:cs="Arial"/>
                <w:color w:val="000000"/>
                <w:lang w:val="en-US"/>
              </w:rPr>
            </w:pPr>
            <w:r>
              <w:rPr>
                <w:rFonts w:cs="Arial"/>
                <w:color w:val="000000"/>
              </w:rPr>
              <w:t xml:space="preserve">Should be merged with </w:t>
            </w:r>
            <w:r w:rsidRPr="00DE1375">
              <w:rPr>
                <w:rFonts w:cs="Arial"/>
                <w:color w:val="000000"/>
                <w:lang w:val="en-US"/>
              </w:rPr>
              <w:t>C1-202324</w:t>
            </w:r>
          </w:p>
          <w:p w:rsidR="007C6AFC" w:rsidRDefault="007C6AFC" w:rsidP="00015AC9">
            <w:pPr>
              <w:rPr>
                <w:rFonts w:cs="Arial"/>
                <w:color w:val="000000"/>
                <w:lang w:val="en-US"/>
              </w:rPr>
            </w:pPr>
          </w:p>
          <w:p w:rsidR="007C6AFC" w:rsidRDefault="00616C1B" w:rsidP="00015AC9">
            <w:pPr>
              <w:rPr>
                <w:rFonts w:cs="Arial"/>
                <w:color w:val="000000"/>
              </w:rPr>
            </w:pPr>
            <w:r>
              <w:rPr>
                <w:rFonts w:cs="Arial"/>
                <w:color w:val="000000"/>
              </w:rPr>
              <w:t>Yok</w:t>
            </w:r>
            <w:r w:rsidR="00687FB3">
              <w:rPr>
                <w:rFonts w:cs="Arial"/>
                <w:color w:val="000000"/>
              </w:rPr>
              <w:t>o</w:t>
            </w:r>
            <w:r>
              <w:rPr>
                <w:rFonts w:cs="Arial"/>
                <w:color w:val="000000"/>
              </w:rPr>
              <w:t>, Fri, 04:45</w:t>
            </w:r>
          </w:p>
          <w:p w:rsidR="00616C1B" w:rsidRDefault="00616C1B" w:rsidP="00616C1B">
            <w:pPr>
              <w:rPr>
                <w:rFonts w:cs="Arial"/>
                <w:color w:val="000000"/>
                <w:lang w:val="en-US"/>
              </w:rPr>
            </w:pPr>
            <w:r>
              <w:rPr>
                <w:rFonts w:cs="Arial"/>
                <w:color w:val="000000"/>
              </w:rPr>
              <w:t xml:space="preserve">Fine </w:t>
            </w:r>
            <w:r>
              <w:rPr>
                <w:rFonts w:cs="Arial"/>
                <w:color w:val="000000"/>
                <w:lang w:val="en-US"/>
              </w:rPr>
              <w:t xml:space="preserve">to merge into </w:t>
            </w:r>
            <w:r w:rsidRPr="00616C1B">
              <w:rPr>
                <w:rFonts w:cs="Arial"/>
                <w:color w:val="000000"/>
                <w:lang w:val="en-US"/>
              </w:rPr>
              <w:t>revision of C1-202324</w:t>
            </w:r>
          </w:p>
          <w:p w:rsidR="00616C1B" w:rsidRPr="00616C1B" w:rsidRDefault="00616C1B" w:rsidP="00015AC9">
            <w:pPr>
              <w:rPr>
                <w:rFonts w:cs="Arial"/>
                <w:color w:val="000000"/>
                <w:lang w:val="en-US"/>
              </w:rPr>
            </w:pPr>
          </w:p>
          <w:p w:rsidR="00DE1375" w:rsidRPr="00334B0D" w:rsidRDefault="00DE1375" w:rsidP="00015AC9">
            <w:pPr>
              <w:rPr>
                <w:rFonts w:cs="Arial"/>
                <w:color w:val="000000"/>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334B0D" w:rsidRDefault="00015AC9" w:rsidP="00015AC9">
            <w:pPr>
              <w:rPr>
                <w:rFonts w:cs="Arial"/>
              </w:rPr>
            </w:pPr>
          </w:p>
        </w:tc>
        <w:tc>
          <w:tcPr>
            <w:tcW w:w="1315" w:type="dxa"/>
            <w:gridSpan w:val="2"/>
            <w:tcBorders>
              <w:top w:val="nil"/>
              <w:bottom w:val="nil"/>
            </w:tcBorders>
            <w:shd w:val="clear" w:color="auto" w:fill="auto"/>
          </w:tcPr>
          <w:p w:rsidR="00015AC9" w:rsidRPr="00334B0D"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Default="000A1A22" w:rsidP="00015AC9">
            <w:hyperlink r:id="rId78" w:history="1">
              <w:r w:rsidR="00015AC9">
                <w:rPr>
                  <w:rStyle w:val="Hyperlink"/>
                </w:rPr>
                <w:t>C1-202530</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Discussion on S-NSSAI based congestion control</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MediaTek Inc., Qualcomm </w:t>
            </w:r>
            <w:proofErr w:type="spellStart"/>
            <w:r>
              <w:rPr>
                <w:rFonts w:cs="Arial"/>
                <w:lang w:val="en-US"/>
              </w:rPr>
              <w:t>Incoporated</w:t>
            </w:r>
            <w:proofErr w:type="spellEnd"/>
            <w:r>
              <w:rPr>
                <w:rFonts w:cs="Arial"/>
                <w:lang w:val="en-US"/>
              </w:rPr>
              <w:t>.  / JJ</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FA5187" w:rsidRDefault="00FA5187" w:rsidP="00015AC9">
            <w:pPr>
              <w:rPr>
                <w:rFonts w:cs="Arial"/>
                <w:color w:val="000000"/>
                <w:lang w:val="en-US"/>
              </w:rPr>
            </w:pPr>
            <w:r w:rsidRPr="00FA5187">
              <w:rPr>
                <w:rFonts w:cs="Arial"/>
                <w:color w:val="000000"/>
                <w:lang w:val="en-US"/>
              </w:rPr>
              <w:t>Fei, Thu, 12.15</w:t>
            </w:r>
          </w:p>
          <w:p w:rsidR="00FA5187" w:rsidRDefault="00FA5187" w:rsidP="00015AC9">
            <w:pPr>
              <w:rPr>
                <w:rFonts w:cs="Arial"/>
                <w:color w:val="000000"/>
                <w:lang w:val="en-US"/>
              </w:rPr>
            </w:pPr>
            <w:r w:rsidRPr="00FA5187">
              <w:rPr>
                <w:rFonts w:cs="Arial"/>
                <w:color w:val="000000"/>
                <w:lang w:val="en-US"/>
              </w:rPr>
              <w:t xml:space="preserve">UE solution only, </w:t>
            </w:r>
            <w:r w:rsidR="00B93F02">
              <w:rPr>
                <w:rFonts w:cs="Arial"/>
                <w:color w:val="000000"/>
                <w:lang w:val="en-US"/>
              </w:rPr>
              <w:t xml:space="preserve">prefers UE-QC1, </w:t>
            </w:r>
            <w:r w:rsidRPr="00FA5187">
              <w:rPr>
                <w:rFonts w:cs="Arial"/>
                <w:color w:val="000000"/>
                <w:lang w:val="en-US"/>
              </w:rPr>
              <w:t>no need to impact the network</w:t>
            </w:r>
          </w:p>
          <w:p w:rsidR="0057491A" w:rsidRDefault="0057491A" w:rsidP="00015AC9">
            <w:pPr>
              <w:rPr>
                <w:rFonts w:cs="Arial"/>
                <w:color w:val="000000"/>
                <w:lang w:val="en-US"/>
              </w:rPr>
            </w:pPr>
          </w:p>
          <w:p w:rsidR="0057491A" w:rsidRDefault="0057491A" w:rsidP="00015AC9">
            <w:pPr>
              <w:rPr>
                <w:rFonts w:cs="Arial"/>
                <w:color w:val="000000"/>
                <w:lang w:val="en-US"/>
              </w:rPr>
            </w:pPr>
            <w:r>
              <w:rPr>
                <w:rFonts w:cs="Arial"/>
                <w:color w:val="000000"/>
                <w:lang w:val="en-US"/>
              </w:rPr>
              <w:t>Ivo, Thu, 12:47</w:t>
            </w:r>
          </w:p>
          <w:p w:rsidR="0057491A" w:rsidRDefault="00B93F02" w:rsidP="00015AC9">
            <w:pPr>
              <w:rPr>
                <w:rFonts w:cs="Arial"/>
                <w:color w:val="000000"/>
                <w:lang w:val="en-US"/>
              </w:rPr>
            </w:pPr>
            <w:r>
              <w:rPr>
                <w:rFonts w:cs="Arial"/>
                <w:color w:val="000000"/>
                <w:lang w:val="en-US"/>
              </w:rPr>
              <w:lastRenderedPageBreak/>
              <w:t>Preference for UE-QC1</w:t>
            </w:r>
          </w:p>
          <w:p w:rsidR="00BF5745" w:rsidRDefault="00BF5745" w:rsidP="00015AC9">
            <w:pPr>
              <w:rPr>
                <w:rFonts w:cs="Arial"/>
                <w:color w:val="000000"/>
                <w:lang w:val="en-US"/>
              </w:rPr>
            </w:pPr>
          </w:p>
          <w:p w:rsidR="00BF5745" w:rsidRDefault="00BF5745" w:rsidP="00015AC9">
            <w:pPr>
              <w:rPr>
                <w:rFonts w:cs="Arial"/>
                <w:color w:val="000000"/>
                <w:lang w:val="en-US"/>
              </w:rPr>
            </w:pPr>
            <w:r>
              <w:rPr>
                <w:rFonts w:cs="Arial"/>
                <w:color w:val="000000"/>
                <w:lang w:val="en-US"/>
              </w:rPr>
              <w:t>Sung, Fri, 00:54</w:t>
            </w:r>
          </w:p>
          <w:p w:rsidR="00BF5745" w:rsidRDefault="00BF5745" w:rsidP="00015AC9">
            <w:pPr>
              <w:rPr>
                <w:rFonts w:cs="Arial"/>
                <w:color w:val="000000"/>
                <w:lang w:val="en-US"/>
              </w:rPr>
            </w:pPr>
            <w:r>
              <w:rPr>
                <w:rFonts w:cs="Arial"/>
                <w:color w:val="000000"/>
                <w:lang w:val="en-US"/>
              </w:rPr>
              <w:t>Prefers UE-QC1, keep current behavior</w:t>
            </w:r>
          </w:p>
          <w:p w:rsidR="00544226" w:rsidRDefault="00544226" w:rsidP="00015AC9">
            <w:pPr>
              <w:rPr>
                <w:rFonts w:cs="Arial"/>
                <w:color w:val="000000"/>
                <w:lang w:val="en-US"/>
              </w:rPr>
            </w:pPr>
          </w:p>
          <w:p w:rsidR="00544226" w:rsidRDefault="00544226" w:rsidP="00015AC9">
            <w:pPr>
              <w:rPr>
                <w:rFonts w:cs="Arial"/>
                <w:color w:val="000000"/>
                <w:lang w:val="en-US"/>
              </w:rPr>
            </w:pPr>
            <w:proofErr w:type="spellStart"/>
            <w:r>
              <w:rPr>
                <w:rFonts w:cs="Arial"/>
                <w:color w:val="000000"/>
                <w:lang w:val="en-US"/>
              </w:rPr>
              <w:t>Yudai</w:t>
            </w:r>
            <w:proofErr w:type="spellEnd"/>
            <w:r>
              <w:rPr>
                <w:rFonts w:cs="Arial"/>
                <w:color w:val="000000"/>
                <w:lang w:val="en-US"/>
              </w:rPr>
              <w:t>, Fri, 07:03</w:t>
            </w:r>
          </w:p>
          <w:p w:rsidR="00544226" w:rsidRDefault="00544226" w:rsidP="00015AC9">
            <w:pPr>
              <w:rPr>
                <w:rFonts w:cs="Arial"/>
                <w:color w:val="000000"/>
                <w:lang w:val="en-US"/>
              </w:rPr>
            </w:pPr>
            <w:r w:rsidRPr="00544226">
              <w:rPr>
                <w:rFonts w:cs="Arial"/>
                <w:color w:val="000000"/>
                <w:lang w:val="en-US"/>
              </w:rPr>
              <w:t>prefer UE-QC1 and UE-CQ2 solutions </w:t>
            </w:r>
          </w:p>
          <w:p w:rsidR="00BF5745" w:rsidRDefault="00BF5745" w:rsidP="00015AC9">
            <w:pPr>
              <w:rPr>
                <w:rFonts w:cs="Arial"/>
                <w:color w:val="000000"/>
                <w:lang w:val="en-US"/>
              </w:rPr>
            </w:pPr>
          </w:p>
          <w:p w:rsidR="00C20CFE" w:rsidRDefault="00C20CFE" w:rsidP="00015AC9">
            <w:pPr>
              <w:rPr>
                <w:rFonts w:cs="Arial"/>
                <w:color w:val="000000"/>
                <w:lang w:val="en-US"/>
              </w:rPr>
            </w:pPr>
            <w:proofErr w:type="spellStart"/>
            <w:r>
              <w:rPr>
                <w:rFonts w:cs="Arial"/>
                <w:color w:val="000000"/>
                <w:lang w:val="en-US"/>
              </w:rPr>
              <w:t>Jj</w:t>
            </w:r>
            <w:proofErr w:type="spellEnd"/>
            <w:r>
              <w:rPr>
                <w:rFonts w:cs="Arial"/>
                <w:color w:val="000000"/>
                <w:lang w:val="en-US"/>
              </w:rPr>
              <w:t>, Fri, 07:52</w:t>
            </w:r>
          </w:p>
          <w:p w:rsidR="00C20CFE" w:rsidRDefault="00C20CFE" w:rsidP="00015AC9">
            <w:pPr>
              <w:rPr>
                <w:rFonts w:cs="Arial"/>
                <w:color w:val="000000"/>
                <w:lang w:val="en-US"/>
              </w:rPr>
            </w:pPr>
            <w:r>
              <w:rPr>
                <w:rFonts w:cs="Arial"/>
                <w:color w:val="000000"/>
                <w:lang w:val="en-US"/>
              </w:rPr>
              <w:t xml:space="preserve">Explaining things to </w:t>
            </w:r>
            <w:proofErr w:type="spellStart"/>
            <w:r>
              <w:rPr>
                <w:rFonts w:cs="Arial"/>
                <w:color w:val="000000"/>
                <w:lang w:val="en-US"/>
              </w:rPr>
              <w:t>Yudai</w:t>
            </w:r>
            <w:proofErr w:type="spellEnd"/>
          </w:p>
          <w:p w:rsidR="00065F11" w:rsidRDefault="00065F11" w:rsidP="00015AC9">
            <w:pPr>
              <w:rPr>
                <w:rFonts w:cs="Arial"/>
                <w:color w:val="000000"/>
                <w:lang w:val="en-US"/>
              </w:rPr>
            </w:pPr>
          </w:p>
          <w:p w:rsidR="00065F11" w:rsidRDefault="00065F11" w:rsidP="00015AC9">
            <w:pPr>
              <w:rPr>
                <w:rFonts w:cs="Arial"/>
                <w:color w:val="000000"/>
                <w:lang w:val="en-US"/>
              </w:rPr>
            </w:pPr>
            <w:r>
              <w:rPr>
                <w:rFonts w:cs="Arial"/>
                <w:color w:val="000000"/>
                <w:lang w:val="en-US"/>
              </w:rPr>
              <w:t>Lin, Sat, 07:11</w:t>
            </w:r>
          </w:p>
          <w:p w:rsidR="00065F11" w:rsidRDefault="00065F11" w:rsidP="00015AC9">
            <w:pPr>
              <w:rPr>
                <w:rFonts w:cs="Arial"/>
                <w:color w:val="000000"/>
                <w:lang w:val="en-US"/>
              </w:rPr>
            </w:pPr>
            <w:r>
              <w:rPr>
                <w:rFonts w:cs="Arial"/>
                <w:color w:val="000000"/>
                <w:lang w:val="en-US"/>
              </w:rPr>
              <w:t>Prefer MTK-</w:t>
            </w:r>
            <w:r w:rsidR="00806E40">
              <w:rPr>
                <w:rFonts w:cs="Arial"/>
                <w:color w:val="000000"/>
                <w:lang w:val="en-US"/>
              </w:rPr>
              <w:t>1</w:t>
            </w:r>
          </w:p>
          <w:p w:rsidR="00806E40" w:rsidRDefault="00806E40" w:rsidP="00015AC9">
            <w:pPr>
              <w:rPr>
                <w:rFonts w:cs="Arial"/>
                <w:color w:val="000000"/>
                <w:lang w:val="en-US"/>
              </w:rPr>
            </w:pPr>
          </w:p>
          <w:p w:rsidR="00806E40" w:rsidRDefault="00806E40" w:rsidP="00015AC9">
            <w:pPr>
              <w:rPr>
                <w:rFonts w:cs="Arial"/>
                <w:color w:val="000000"/>
                <w:lang w:val="en-US"/>
              </w:rPr>
            </w:pPr>
            <w:r>
              <w:rPr>
                <w:rFonts w:cs="Arial"/>
                <w:color w:val="000000"/>
                <w:lang w:val="en-US"/>
              </w:rPr>
              <w:t>Rae, Mon, 05:58</w:t>
            </w:r>
          </w:p>
          <w:p w:rsidR="00806E40" w:rsidRDefault="00806E40" w:rsidP="00015AC9">
            <w:pPr>
              <w:rPr>
                <w:rFonts w:ascii="DengXian" w:eastAsia="DengXian"/>
                <w:color w:val="1F497D"/>
                <w:sz w:val="21"/>
                <w:szCs w:val="21"/>
                <w:lang w:val="en-US" w:eastAsia="zh-CN"/>
              </w:rPr>
            </w:pPr>
            <w:r>
              <w:rPr>
                <w:rFonts w:ascii="DengXian" w:eastAsia="DengXian" w:hint="eastAsia"/>
                <w:color w:val="1F497D"/>
                <w:sz w:val="21"/>
                <w:szCs w:val="21"/>
                <w:lang w:val="en-US" w:eastAsia="zh-CN"/>
              </w:rPr>
              <w:t>We prefer UE-MTK1</w:t>
            </w:r>
          </w:p>
          <w:p w:rsidR="00687FB3" w:rsidRDefault="00687FB3" w:rsidP="00015AC9">
            <w:pPr>
              <w:rPr>
                <w:rFonts w:ascii="DengXian" w:eastAsia="DengXian"/>
                <w:color w:val="1F497D"/>
                <w:sz w:val="21"/>
                <w:szCs w:val="21"/>
                <w:lang w:val="en-US" w:eastAsia="zh-CN"/>
              </w:rPr>
            </w:pPr>
          </w:p>
          <w:p w:rsidR="00687FB3" w:rsidRDefault="00687FB3" w:rsidP="00015AC9">
            <w:pPr>
              <w:rPr>
                <w:rFonts w:ascii="DengXian" w:eastAsia="DengXian"/>
                <w:color w:val="1F497D"/>
                <w:sz w:val="21"/>
                <w:szCs w:val="21"/>
                <w:lang w:val="en-US" w:eastAsia="zh-CN"/>
              </w:rPr>
            </w:pPr>
            <w:proofErr w:type="spellStart"/>
            <w:r>
              <w:rPr>
                <w:rFonts w:ascii="DengXian" w:eastAsia="DengXian"/>
                <w:color w:val="1F497D"/>
                <w:sz w:val="21"/>
                <w:szCs w:val="21"/>
                <w:lang w:val="en-US" w:eastAsia="zh-CN"/>
              </w:rPr>
              <w:t>Yudai</w:t>
            </w:r>
            <w:proofErr w:type="spellEnd"/>
            <w:r>
              <w:rPr>
                <w:rFonts w:ascii="DengXian" w:eastAsia="DengXian"/>
                <w:color w:val="1F497D"/>
                <w:sz w:val="21"/>
                <w:szCs w:val="21"/>
                <w:lang w:val="en-US" w:eastAsia="zh-CN"/>
              </w:rPr>
              <w:t xml:space="preserve">, </w:t>
            </w:r>
            <w:r w:rsidR="00063FC1">
              <w:rPr>
                <w:rFonts w:ascii="DengXian" w:eastAsia="DengXian"/>
                <w:color w:val="1F497D"/>
                <w:sz w:val="21"/>
                <w:szCs w:val="21"/>
                <w:lang w:val="en-US" w:eastAsia="zh-CN"/>
              </w:rPr>
              <w:t>Wed, 09:15</w:t>
            </w:r>
          </w:p>
          <w:p w:rsidR="00063FC1" w:rsidRDefault="00063FC1" w:rsidP="00015AC9">
            <w:pPr>
              <w:rPr>
                <w:rFonts w:ascii="Calibri" w:hAnsi="Calibri" w:cs="Calibri"/>
                <w:color w:val="000000"/>
                <w:sz w:val="22"/>
                <w:szCs w:val="22"/>
              </w:rPr>
            </w:pPr>
            <w:r>
              <w:rPr>
                <w:rFonts w:ascii="Calibri" w:hAnsi="Calibri" w:cs="Calibri"/>
                <w:color w:val="000000"/>
                <w:sz w:val="22"/>
                <w:szCs w:val="22"/>
              </w:rPr>
              <w:t>UE-QC1 solution or UE-CQ2</w:t>
            </w:r>
          </w:p>
          <w:p w:rsidR="00D7105D" w:rsidRDefault="00D7105D" w:rsidP="00015AC9">
            <w:pPr>
              <w:rPr>
                <w:rFonts w:ascii="Calibri" w:hAnsi="Calibri" w:cs="Calibri"/>
                <w:color w:val="000000"/>
                <w:sz w:val="22"/>
                <w:szCs w:val="22"/>
              </w:rPr>
            </w:pPr>
          </w:p>
          <w:p w:rsidR="00D7105D" w:rsidRDefault="00D7105D" w:rsidP="00015AC9">
            <w:pPr>
              <w:rPr>
                <w:rFonts w:ascii="Calibri" w:hAnsi="Calibri" w:cs="Calibri"/>
                <w:color w:val="000000"/>
                <w:sz w:val="22"/>
                <w:szCs w:val="22"/>
              </w:rPr>
            </w:pPr>
            <w:proofErr w:type="spellStart"/>
            <w:r>
              <w:rPr>
                <w:rFonts w:ascii="Calibri" w:hAnsi="Calibri" w:cs="Calibri"/>
                <w:color w:val="000000"/>
                <w:sz w:val="22"/>
                <w:szCs w:val="22"/>
              </w:rPr>
              <w:t>Yanchao</w:t>
            </w:r>
            <w:proofErr w:type="spellEnd"/>
            <w:r>
              <w:rPr>
                <w:rFonts w:ascii="Calibri" w:hAnsi="Calibri" w:cs="Calibri"/>
                <w:color w:val="000000"/>
                <w:sz w:val="22"/>
                <w:szCs w:val="22"/>
              </w:rPr>
              <w:t>, Wed, 12:44</w:t>
            </w:r>
          </w:p>
          <w:p w:rsidR="00D7105D" w:rsidRDefault="00D7105D" w:rsidP="00015AC9">
            <w:pPr>
              <w:rPr>
                <w:rFonts w:cs="Arial"/>
                <w:color w:val="000000"/>
                <w:lang w:val="en-US"/>
              </w:rPr>
            </w:pPr>
            <w:r>
              <w:rPr>
                <w:rFonts w:ascii="Calibri" w:hAnsi="Calibri" w:cs="Calibri"/>
                <w:color w:val="44546A"/>
                <w:sz w:val="21"/>
                <w:szCs w:val="21"/>
                <w:lang w:val="en-US"/>
              </w:rPr>
              <w:t>,</w:t>
            </w:r>
          </w:p>
          <w:p w:rsidR="00B93F02" w:rsidRPr="00FA5187" w:rsidRDefault="00B93F02"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A1A22" w:rsidP="00015AC9">
            <w:hyperlink r:id="rId79" w:history="1">
              <w:r w:rsidR="00015AC9">
                <w:rPr>
                  <w:rStyle w:val="Hyperlink"/>
                </w:rPr>
                <w:t>C1-202</w:t>
              </w:r>
              <w:r w:rsidR="00015AC9">
                <w:rPr>
                  <w:rStyle w:val="Hyperlink"/>
                </w:rPr>
                <w:t>5</w:t>
              </w:r>
              <w:r w:rsidR="00015AC9">
                <w:rPr>
                  <w:rStyle w:val="Hyperlink"/>
                </w:rPr>
                <w:t>34</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Discussion on support of QoS rules/QoS flow descriptions with the length of two octets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B93F02" w:rsidRDefault="00AF30FB" w:rsidP="00015AC9">
            <w:pPr>
              <w:rPr>
                <w:rFonts w:cs="Arial"/>
                <w:color w:val="000000"/>
                <w:lang w:val="en-US"/>
              </w:rPr>
            </w:pPr>
            <w:r w:rsidRPr="00B93F02">
              <w:rPr>
                <w:rFonts w:cs="Arial"/>
                <w:color w:val="000000"/>
                <w:lang w:val="en-US"/>
              </w:rPr>
              <w:t>Fei, Thu, 12:17</w:t>
            </w:r>
          </w:p>
          <w:p w:rsidR="00B93F02" w:rsidRPr="00B93F02" w:rsidRDefault="00AF30FB" w:rsidP="00B93F02">
            <w:pPr>
              <w:rPr>
                <w:rFonts w:cs="Arial"/>
                <w:color w:val="000000"/>
                <w:lang w:val="en-US"/>
              </w:rPr>
            </w:pPr>
            <w:r w:rsidRPr="00B93F02">
              <w:rPr>
                <w:rFonts w:cs="Arial"/>
                <w:color w:val="000000"/>
                <w:lang w:val="en-US"/>
              </w:rPr>
              <w:t xml:space="preserve">In general, we would support the idea that the indicator is sent when the UE is in the S1 mode. can also be sent in the Modify bearer response or the activate dedicated bearer context response </w:t>
            </w:r>
            <w:r w:rsidR="00B93F02" w:rsidRPr="00B93F02">
              <w:rPr>
                <w:rFonts w:cs="Arial"/>
                <w:color w:val="000000"/>
                <w:lang w:val="en-US"/>
              </w:rPr>
              <w:t>message</w:t>
            </w:r>
          </w:p>
          <w:p w:rsidR="00B93F02" w:rsidRPr="00B93F02" w:rsidRDefault="00B93F02" w:rsidP="00B93F02">
            <w:pPr>
              <w:rPr>
                <w:rFonts w:cs="Arial"/>
                <w:color w:val="000000"/>
                <w:lang w:val="en-US"/>
              </w:rPr>
            </w:pPr>
          </w:p>
          <w:p w:rsidR="00B93F02" w:rsidRPr="00B93F02" w:rsidRDefault="00B93F02" w:rsidP="00B93F02">
            <w:pPr>
              <w:rPr>
                <w:rFonts w:cs="Arial"/>
                <w:color w:val="000000"/>
                <w:lang w:val="en-US"/>
              </w:rPr>
            </w:pPr>
            <w:r w:rsidRPr="00B93F02">
              <w:rPr>
                <w:rFonts w:cs="Arial"/>
                <w:color w:val="000000"/>
                <w:lang w:val="en-US"/>
              </w:rPr>
              <w:t>Ivo, Thu, 12:48</w:t>
            </w:r>
          </w:p>
          <w:p w:rsidR="00B93F02" w:rsidRDefault="00B93F02" w:rsidP="00B93F02">
            <w:pPr>
              <w:rPr>
                <w:rFonts w:cs="Arial"/>
                <w:color w:val="000000"/>
                <w:lang w:val="en-US"/>
              </w:rPr>
            </w:pPr>
            <w:r w:rsidRPr="00B93F02">
              <w:rPr>
                <w:rFonts w:cs="Arial"/>
                <w:color w:val="000000"/>
                <w:lang w:val="en-US"/>
              </w:rPr>
              <w:t xml:space="preserve">Prefers alt-1 or alt-2, as alt-3 </w:t>
            </w:r>
            <w:proofErr w:type="spellStart"/>
            <w:r w:rsidRPr="00B93F02">
              <w:rPr>
                <w:rFonts w:cs="Arial"/>
                <w:color w:val="000000"/>
                <w:lang w:val="en-US"/>
              </w:rPr>
              <w:t>rquires</w:t>
            </w:r>
            <w:proofErr w:type="spellEnd"/>
            <w:r w:rsidRPr="00B93F02">
              <w:rPr>
                <w:rFonts w:cs="Arial"/>
                <w:color w:val="000000"/>
                <w:lang w:val="en-US"/>
              </w:rPr>
              <w:t xml:space="preserve"> additional message</w:t>
            </w:r>
          </w:p>
          <w:p w:rsidR="00774918" w:rsidRDefault="00774918" w:rsidP="00B93F02">
            <w:pPr>
              <w:rPr>
                <w:rFonts w:cs="Arial"/>
                <w:color w:val="000000"/>
                <w:lang w:val="en-US"/>
              </w:rPr>
            </w:pPr>
          </w:p>
          <w:p w:rsidR="00774918" w:rsidRPr="00774918" w:rsidRDefault="00774918" w:rsidP="00B93F02">
            <w:pPr>
              <w:rPr>
                <w:rFonts w:cs="Arial"/>
                <w:color w:val="000000"/>
                <w:lang w:val="en-US"/>
              </w:rPr>
            </w:pPr>
            <w:r w:rsidRPr="00774918">
              <w:rPr>
                <w:rFonts w:cs="Arial"/>
                <w:color w:val="000000"/>
                <w:lang w:val="en-US"/>
              </w:rPr>
              <w:t>Rae</w:t>
            </w:r>
          </w:p>
          <w:p w:rsidR="00774918" w:rsidRDefault="00774918" w:rsidP="00B93F02">
            <w:pPr>
              <w:rPr>
                <w:rFonts w:cs="Arial"/>
                <w:color w:val="000000"/>
                <w:lang w:val="en-US"/>
              </w:rPr>
            </w:pPr>
            <w:r w:rsidRPr="00774918">
              <w:rPr>
                <w:rFonts w:cs="Arial" w:hint="eastAsia"/>
                <w:color w:val="000000"/>
                <w:lang w:val="en-US"/>
              </w:rPr>
              <w:t>Alt-2 is preferred since Alt-3 will cause additional signaling when UE moves to EPS.</w:t>
            </w:r>
          </w:p>
          <w:p w:rsidR="00080B62" w:rsidRDefault="00080B62" w:rsidP="00B93F02">
            <w:pPr>
              <w:rPr>
                <w:rFonts w:cs="Arial"/>
                <w:color w:val="000000"/>
                <w:lang w:val="en-US"/>
              </w:rPr>
            </w:pPr>
          </w:p>
          <w:p w:rsidR="00080B62" w:rsidRPr="007A572A" w:rsidRDefault="00080B62" w:rsidP="00B93F02">
            <w:pPr>
              <w:rPr>
                <w:rFonts w:cs="Arial"/>
                <w:color w:val="000000"/>
                <w:lang w:val="de-DE"/>
              </w:rPr>
            </w:pPr>
            <w:r w:rsidRPr="007A572A">
              <w:rPr>
                <w:rFonts w:cs="Arial"/>
                <w:color w:val="000000"/>
                <w:lang w:val="de-DE"/>
              </w:rPr>
              <w:t xml:space="preserve">Osama, </w:t>
            </w:r>
            <w:proofErr w:type="spellStart"/>
            <w:r w:rsidRPr="007A572A">
              <w:rPr>
                <w:rFonts w:cs="Arial"/>
                <w:color w:val="000000"/>
                <w:lang w:val="de-DE"/>
              </w:rPr>
              <w:t>Fri</w:t>
            </w:r>
            <w:proofErr w:type="spellEnd"/>
            <w:r w:rsidRPr="007A572A">
              <w:rPr>
                <w:rFonts w:cs="Arial"/>
                <w:color w:val="000000"/>
                <w:lang w:val="de-DE"/>
              </w:rPr>
              <w:t>, 17:46</w:t>
            </w:r>
          </w:p>
          <w:p w:rsidR="00080B62" w:rsidRPr="007A572A" w:rsidRDefault="00080B62" w:rsidP="00B93F02">
            <w:pPr>
              <w:rPr>
                <w:rFonts w:cs="Arial"/>
                <w:color w:val="000000"/>
                <w:lang w:val="de-DE"/>
              </w:rPr>
            </w:pPr>
            <w:r w:rsidRPr="007A572A">
              <w:rPr>
                <w:rFonts w:cs="Arial"/>
                <w:color w:val="000000"/>
                <w:lang w:val="de-DE"/>
              </w:rPr>
              <w:t>Alt-2</w:t>
            </w:r>
          </w:p>
          <w:p w:rsidR="00DD699A" w:rsidRPr="007A572A" w:rsidRDefault="00DD699A" w:rsidP="00B93F02">
            <w:pPr>
              <w:rPr>
                <w:rFonts w:cs="Arial"/>
                <w:color w:val="000000"/>
                <w:lang w:val="de-DE"/>
              </w:rPr>
            </w:pPr>
          </w:p>
          <w:p w:rsidR="00DD699A" w:rsidRPr="007A572A" w:rsidRDefault="00DD699A" w:rsidP="00B93F02">
            <w:pPr>
              <w:rPr>
                <w:rFonts w:cs="Arial"/>
                <w:color w:val="000000"/>
                <w:lang w:val="de-DE"/>
              </w:rPr>
            </w:pPr>
            <w:r w:rsidRPr="007A572A">
              <w:rPr>
                <w:rFonts w:cs="Arial"/>
                <w:color w:val="000000"/>
                <w:lang w:val="de-DE"/>
              </w:rPr>
              <w:lastRenderedPageBreak/>
              <w:t xml:space="preserve">Sung, </w:t>
            </w:r>
            <w:proofErr w:type="spellStart"/>
            <w:r w:rsidRPr="007A572A">
              <w:rPr>
                <w:rFonts w:cs="Arial"/>
                <w:color w:val="000000"/>
                <w:lang w:val="de-DE"/>
              </w:rPr>
              <w:t>Fri</w:t>
            </w:r>
            <w:proofErr w:type="spellEnd"/>
            <w:r w:rsidRPr="007A572A">
              <w:rPr>
                <w:rFonts w:cs="Arial"/>
                <w:color w:val="000000"/>
                <w:lang w:val="de-DE"/>
              </w:rPr>
              <w:t>, 18:32</w:t>
            </w:r>
          </w:p>
          <w:p w:rsidR="00DD699A" w:rsidRDefault="00DD699A" w:rsidP="00B93F02">
            <w:pPr>
              <w:rPr>
                <w:rFonts w:cs="Arial"/>
                <w:color w:val="000000"/>
                <w:lang w:val="en-US"/>
              </w:rPr>
            </w:pPr>
            <w:r>
              <w:rPr>
                <w:rFonts w:cs="Arial"/>
                <w:color w:val="000000"/>
                <w:lang w:val="en-US"/>
              </w:rPr>
              <w:t>Not convinced with the argument against Alt-1 in the Disc</w:t>
            </w:r>
          </w:p>
          <w:p w:rsidR="00065F11" w:rsidRDefault="00065F11" w:rsidP="00B93F02">
            <w:pPr>
              <w:rPr>
                <w:rFonts w:cs="Arial"/>
                <w:color w:val="000000"/>
                <w:lang w:val="en-US"/>
              </w:rPr>
            </w:pPr>
          </w:p>
          <w:p w:rsidR="00065F11" w:rsidRDefault="00065F11" w:rsidP="00B93F02">
            <w:pPr>
              <w:rPr>
                <w:rFonts w:cs="Arial"/>
                <w:color w:val="000000"/>
                <w:lang w:val="en-US"/>
              </w:rPr>
            </w:pPr>
            <w:r>
              <w:rPr>
                <w:rFonts w:cs="Arial"/>
                <w:color w:val="000000"/>
                <w:lang w:val="en-US"/>
              </w:rPr>
              <w:t>JJ, Sat, 07:03</w:t>
            </w:r>
          </w:p>
          <w:p w:rsidR="00065F11" w:rsidRDefault="00065F11" w:rsidP="00B93F02">
            <w:pPr>
              <w:rPr>
                <w:rFonts w:cs="Arial"/>
                <w:color w:val="000000"/>
                <w:lang w:val="en-US"/>
              </w:rPr>
            </w:pPr>
            <w:r>
              <w:rPr>
                <w:rFonts w:cs="Arial"/>
                <w:color w:val="000000"/>
                <w:lang w:val="en-US"/>
              </w:rPr>
              <w:t>Answering S</w:t>
            </w:r>
            <w:r w:rsidR="00CF37FE">
              <w:rPr>
                <w:rFonts w:cs="Arial"/>
                <w:color w:val="000000"/>
                <w:lang w:val="en-US"/>
              </w:rPr>
              <w:t>u</w:t>
            </w:r>
            <w:r>
              <w:rPr>
                <w:rFonts w:cs="Arial"/>
                <w:color w:val="000000"/>
                <w:lang w:val="en-US"/>
              </w:rPr>
              <w:t>ng</w:t>
            </w:r>
          </w:p>
          <w:p w:rsidR="00CF37FE" w:rsidRDefault="00CF37FE" w:rsidP="00B93F02">
            <w:pPr>
              <w:rPr>
                <w:rFonts w:cs="Arial"/>
                <w:color w:val="000000"/>
                <w:lang w:val="en-US"/>
              </w:rPr>
            </w:pPr>
          </w:p>
          <w:p w:rsidR="00CF37FE" w:rsidRDefault="00CF37FE" w:rsidP="00B93F02">
            <w:pPr>
              <w:rPr>
                <w:rFonts w:cs="Arial"/>
                <w:color w:val="000000"/>
                <w:lang w:val="en-US"/>
              </w:rPr>
            </w:pPr>
            <w:proofErr w:type="spellStart"/>
            <w:r>
              <w:rPr>
                <w:rFonts w:cs="Arial"/>
                <w:color w:val="000000"/>
                <w:lang w:val="en-US"/>
              </w:rPr>
              <w:t>Yanchao</w:t>
            </w:r>
            <w:proofErr w:type="spellEnd"/>
            <w:r>
              <w:rPr>
                <w:rFonts w:cs="Arial"/>
                <w:color w:val="000000"/>
                <w:lang w:val="en-US"/>
              </w:rPr>
              <w:t>, Sat, 12:46</w:t>
            </w:r>
          </w:p>
          <w:p w:rsidR="00CF37FE" w:rsidRDefault="00CF37FE" w:rsidP="00B93F02">
            <w:pPr>
              <w:rPr>
                <w:rFonts w:cs="Arial"/>
                <w:color w:val="000000"/>
                <w:lang w:val="en-US"/>
              </w:rPr>
            </w:pPr>
            <w:r>
              <w:rPr>
                <w:rFonts w:cs="Arial"/>
                <w:color w:val="000000"/>
                <w:lang w:val="en-US"/>
              </w:rPr>
              <w:t>Question for clarification</w:t>
            </w:r>
          </w:p>
          <w:p w:rsidR="00806E40" w:rsidRDefault="00806E40" w:rsidP="00B93F02">
            <w:pPr>
              <w:rPr>
                <w:rFonts w:cs="Arial"/>
                <w:color w:val="000000"/>
                <w:lang w:val="en-US"/>
              </w:rPr>
            </w:pPr>
          </w:p>
          <w:p w:rsidR="00806E40" w:rsidRDefault="00806E40" w:rsidP="00B93F02">
            <w:pPr>
              <w:rPr>
                <w:rFonts w:cs="Arial"/>
                <w:color w:val="000000"/>
                <w:lang w:val="en-US"/>
              </w:rPr>
            </w:pPr>
            <w:proofErr w:type="spellStart"/>
            <w:r>
              <w:rPr>
                <w:rFonts w:cs="Arial"/>
                <w:color w:val="000000"/>
                <w:lang w:val="en-US"/>
              </w:rPr>
              <w:t>Jj</w:t>
            </w:r>
            <w:proofErr w:type="spellEnd"/>
            <w:r>
              <w:rPr>
                <w:rFonts w:cs="Arial"/>
                <w:color w:val="000000"/>
                <w:lang w:val="en-US"/>
              </w:rPr>
              <w:t>, Mon, 05:51</w:t>
            </w:r>
          </w:p>
          <w:p w:rsidR="00806E40" w:rsidRDefault="00806E40" w:rsidP="00B93F02">
            <w:pPr>
              <w:rPr>
                <w:rFonts w:cs="Arial"/>
                <w:color w:val="000000"/>
                <w:lang w:val="en-US"/>
              </w:rPr>
            </w:pPr>
            <w:r>
              <w:rPr>
                <w:rFonts w:cs="Arial"/>
                <w:color w:val="000000"/>
                <w:lang w:val="en-US"/>
              </w:rPr>
              <w:t>Explaining, MTK supports Alt-2</w:t>
            </w:r>
          </w:p>
          <w:p w:rsidR="00EE7A1E" w:rsidRDefault="00EE7A1E" w:rsidP="00B93F02">
            <w:pPr>
              <w:rPr>
                <w:rFonts w:cs="Arial"/>
                <w:color w:val="000000"/>
                <w:lang w:val="en-US"/>
              </w:rPr>
            </w:pPr>
          </w:p>
          <w:p w:rsidR="00EE7A1E" w:rsidRDefault="00EE7A1E" w:rsidP="00B93F02">
            <w:pPr>
              <w:rPr>
                <w:rFonts w:cs="Arial"/>
                <w:color w:val="000000"/>
                <w:lang w:val="en-US"/>
              </w:rPr>
            </w:pPr>
            <w:r>
              <w:rPr>
                <w:rFonts w:cs="Arial"/>
                <w:color w:val="000000"/>
                <w:lang w:val="en-US"/>
              </w:rPr>
              <w:t>Vishnu, Tue, 08:46</w:t>
            </w:r>
          </w:p>
          <w:p w:rsidR="00EE7A1E" w:rsidRDefault="00EE7A1E" w:rsidP="00561994">
            <w:pPr>
              <w:rPr>
                <w:rFonts w:cs="Arial"/>
                <w:color w:val="000000"/>
                <w:lang w:val="en-US"/>
              </w:rPr>
            </w:pPr>
            <w:r>
              <w:rPr>
                <w:rFonts w:cs="Arial"/>
                <w:color w:val="000000"/>
                <w:lang w:val="en-US"/>
              </w:rPr>
              <w:t>Alt-2</w:t>
            </w:r>
          </w:p>
          <w:p w:rsidR="00561994" w:rsidRDefault="00561994" w:rsidP="00561994">
            <w:pPr>
              <w:rPr>
                <w:rFonts w:cs="Arial"/>
                <w:color w:val="000000"/>
                <w:lang w:val="en-US"/>
              </w:rPr>
            </w:pPr>
          </w:p>
          <w:p w:rsidR="00561994" w:rsidRDefault="00561994" w:rsidP="00561994">
            <w:pPr>
              <w:rPr>
                <w:rFonts w:cs="Arial"/>
                <w:color w:val="000000"/>
                <w:lang w:val="en-US"/>
              </w:rPr>
            </w:pPr>
            <w:r>
              <w:rPr>
                <w:rFonts w:cs="Arial"/>
                <w:color w:val="000000"/>
                <w:lang w:val="en-US"/>
              </w:rPr>
              <w:t>STATUS</w:t>
            </w:r>
          </w:p>
          <w:p w:rsidR="00561994" w:rsidRPr="00561994" w:rsidRDefault="00561994" w:rsidP="00561994">
            <w:pPr>
              <w:rPr>
                <w:rFonts w:ascii="Calibri" w:hAnsi="Calibri"/>
                <w:color w:val="1F497D"/>
                <w:lang w:val="de-DE"/>
              </w:rPr>
            </w:pPr>
            <w:r w:rsidRPr="00561994">
              <w:rPr>
                <w:color w:val="1F497D"/>
                <w:lang w:val="de-DE"/>
              </w:rPr>
              <w:t>Alt#1 (1): Ericsson</w:t>
            </w:r>
          </w:p>
          <w:p w:rsidR="00561994" w:rsidRPr="00561994" w:rsidRDefault="00561994" w:rsidP="00561994">
            <w:pPr>
              <w:rPr>
                <w:color w:val="1F497D"/>
                <w:lang w:val="de-DE"/>
              </w:rPr>
            </w:pPr>
            <w:r w:rsidRPr="00561994">
              <w:rPr>
                <w:color w:val="1F497D"/>
                <w:lang w:val="de-DE"/>
              </w:rPr>
              <w:t>Alt#2 (</w:t>
            </w:r>
            <w:r w:rsidRPr="00561994">
              <w:rPr>
                <w:color w:val="1F497D"/>
                <w:highlight w:val="yellow"/>
                <w:lang w:val="de-DE"/>
              </w:rPr>
              <w:t>5</w:t>
            </w:r>
            <w:r w:rsidRPr="00561994">
              <w:rPr>
                <w:color w:val="1F497D"/>
                <w:lang w:val="de-DE"/>
              </w:rPr>
              <w:t xml:space="preserve">): Ericsson, </w:t>
            </w:r>
            <w:proofErr w:type="spellStart"/>
            <w:r w:rsidRPr="00561994">
              <w:rPr>
                <w:color w:val="1F497D"/>
                <w:lang w:val="de-DE"/>
              </w:rPr>
              <w:t>Oppo</w:t>
            </w:r>
            <w:proofErr w:type="spellEnd"/>
            <w:r w:rsidRPr="00561994">
              <w:rPr>
                <w:color w:val="1F497D"/>
                <w:lang w:val="de-DE"/>
              </w:rPr>
              <w:t xml:space="preserve">, Qualcomm, </w:t>
            </w:r>
            <w:proofErr w:type="spellStart"/>
            <w:r w:rsidRPr="00561994">
              <w:rPr>
                <w:color w:val="1F497D"/>
                <w:lang w:val="de-DE"/>
              </w:rPr>
              <w:t>Huawei</w:t>
            </w:r>
            <w:proofErr w:type="spellEnd"/>
            <w:r w:rsidRPr="00561994">
              <w:rPr>
                <w:color w:val="1F497D"/>
                <w:lang w:val="de-DE"/>
              </w:rPr>
              <w:t xml:space="preserve">, </w:t>
            </w:r>
            <w:proofErr w:type="spellStart"/>
            <w:r w:rsidRPr="00561994">
              <w:rPr>
                <w:color w:val="1F497D"/>
                <w:lang w:val="de-DE"/>
              </w:rPr>
              <w:t>MediaTek</w:t>
            </w:r>
            <w:proofErr w:type="spellEnd"/>
          </w:p>
          <w:p w:rsidR="00561994" w:rsidRDefault="00561994" w:rsidP="00561994">
            <w:pPr>
              <w:rPr>
                <w:color w:val="1F497D"/>
                <w:lang w:val="en-US"/>
              </w:rPr>
            </w:pPr>
            <w:r>
              <w:rPr>
                <w:color w:val="1F497D"/>
                <w:lang w:val="en-US"/>
              </w:rPr>
              <w:t>Alt#3 (1): ZTE</w:t>
            </w:r>
          </w:p>
          <w:p w:rsidR="00561994" w:rsidRPr="00B93F02" w:rsidRDefault="00561994" w:rsidP="00561994">
            <w:pPr>
              <w:rPr>
                <w:rFonts w:cs="Arial"/>
                <w:color w:val="000000"/>
                <w:lang w:val="en-US"/>
              </w:rPr>
            </w:pPr>
          </w:p>
        </w:tc>
      </w:tr>
      <w:tr w:rsidR="00015AC9" w:rsidRPr="009A4107" w:rsidTr="00BE2287">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A1A22" w:rsidP="00015AC9">
            <w:hyperlink r:id="rId80" w:history="1">
              <w:r w:rsidR="00015AC9">
                <w:rPr>
                  <w:rStyle w:val="Hyperlink"/>
                </w:rPr>
                <w:t>C1-202535</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Indicate support of </w:t>
            </w:r>
            <w:proofErr w:type="spellStart"/>
            <w:r>
              <w:rPr>
                <w:rFonts w:cs="Arial"/>
                <w:lang w:val="en-US"/>
              </w:rPr>
              <w:t>ePCO</w:t>
            </w:r>
            <w:proofErr w:type="spellEnd"/>
            <w:r>
              <w:rPr>
                <w:rFonts w:cs="Arial"/>
                <w:lang w:val="en-US"/>
              </w:rPr>
              <w:t xml:space="preserve"> length of two octets parameter when establishing the PDU session – Alt#2</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2204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B93F02" w:rsidRDefault="00015AC9" w:rsidP="00015AC9">
            <w:pPr>
              <w:rPr>
                <w:rFonts w:cs="Arial"/>
                <w:color w:val="000000"/>
                <w:lang w:val="en-US"/>
              </w:rPr>
            </w:pPr>
          </w:p>
        </w:tc>
      </w:tr>
      <w:tr w:rsidR="00015AC9" w:rsidRPr="009A4107" w:rsidTr="00BE2287">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bookmarkStart w:id="26" w:name="_Hlk38443992"/>
        <w:tc>
          <w:tcPr>
            <w:tcW w:w="1088" w:type="dxa"/>
            <w:tcBorders>
              <w:top w:val="single" w:sz="4" w:space="0" w:color="auto"/>
              <w:bottom w:val="single" w:sz="4" w:space="0" w:color="auto"/>
            </w:tcBorders>
            <w:shd w:val="clear" w:color="auto" w:fill="FFFFFF"/>
          </w:tcPr>
          <w:p w:rsidR="00015AC9" w:rsidRDefault="000A1A22" w:rsidP="00015AC9">
            <w:r>
              <w:fldChar w:fldCharType="begin"/>
            </w:r>
            <w:r>
              <w:instrText xml:space="preserve"> HYPERLINK "file:///C:\\Users\\dems1ce9\\OneDrive%20-%20Nokia\\3gpp\\cn1\\meetings\\123-e_electronic_0420\\docs\\C1-202536.zip" </w:instrText>
            </w:r>
            <w:r>
              <w:fldChar w:fldCharType="separate"/>
            </w:r>
            <w:r w:rsidR="00015AC9">
              <w:rPr>
                <w:rStyle w:val="Hyperlink"/>
              </w:rPr>
              <w:t>C1-202536</w:t>
            </w:r>
            <w:r>
              <w:rPr>
                <w:rStyle w:val="Hyperlink"/>
              </w:rPr>
              <w:fldChar w:fldCharType="end"/>
            </w:r>
            <w:bookmarkEnd w:id="26"/>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 xml:space="preserve">Indicate support of </w:t>
            </w:r>
            <w:proofErr w:type="spellStart"/>
            <w:r>
              <w:rPr>
                <w:rFonts w:cs="Arial"/>
                <w:lang w:val="en-US"/>
              </w:rPr>
              <w:t>ePCO</w:t>
            </w:r>
            <w:proofErr w:type="spellEnd"/>
            <w:r>
              <w:rPr>
                <w:rFonts w:cs="Arial"/>
                <w:lang w:val="en-US"/>
              </w:rPr>
              <w:t xml:space="preserve"> length of two octets parameter in the bearer resource modification procedure – Alt#3</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3371 24.301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BE2287" w:rsidRDefault="00BE2287" w:rsidP="00015AC9">
            <w:pPr>
              <w:rPr>
                <w:rFonts w:cs="Arial"/>
                <w:color w:val="000000"/>
                <w:lang w:val="en-US"/>
              </w:rPr>
            </w:pPr>
            <w:r>
              <w:rPr>
                <w:rFonts w:cs="Arial"/>
                <w:color w:val="000000"/>
                <w:lang w:val="en-US"/>
              </w:rPr>
              <w:t>Withdrawn</w:t>
            </w:r>
          </w:p>
          <w:p w:rsidR="00015AC9" w:rsidRPr="00B93F02" w:rsidRDefault="00BE2287" w:rsidP="00015AC9">
            <w:pPr>
              <w:rPr>
                <w:rFonts w:cs="Arial"/>
                <w:color w:val="000000"/>
                <w:lang w:val="en-US"/>
              </w:rPr>
            </w:pPr>
            <w:r>
              <w:rPr>
                <w:rFonts w:cs="Arial"/>
                <w:color w:val="000000"/>
                <w:lang w:val="en-US"/>
              </w:rPr>
              <w:t>Based on request from Author, wed, 07:34</w:t>
            </w: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A1A22" w:rsidP="00015AC9">
            <w:hyperlink r:id="rId81" w:history="1">
              <w:r w:rsidR="00015AC9">
                <w:rPr>
                  <w:rStyle w:val="Hyperlink"/>
                </w:rPr>
                <w:t>C1-202537</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Unsupported 5QI values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0686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2C4DDE" w:rsidP="00015AC9">
            <w:pPr>
              <w:rPr>
                <w:rFonts w:cs="Arial"/>
                <w:color w:val="000000"/>
                <w:lang w:val="en-US"/>
              </w:rPr>
            </w:pPr>
            <w:r>
              <w:rPr>
                <w:rFonts w:cs="Arial"/>
                <w:color w:val="000000"/>
                <w:lang w:val="en-US"/>
              </w:rPr>
              <w:t>Osama, Fri, 02:33</w:t>
            </w:r>
          </w:p>
          <w:p w:rsidR="002C4DDE" w:rsidRDefault="002C4DDE" w:rsidP="00015AC9">
            <w:pPr>
              <w:rPr>
                <w:lang w:val="en-US"/>
              </w:rPr>
            </w:pPr>
            <w:r>
              <w:rPr>
                <w:rFonts w:cs="Arial"/>
                <w:color w:val="000000"/>
                <w:lang w:val="en-US"/>
              </w:rPr>
              <w:t xml:space="preserve">Why is there difference btw </w:t>
            </w:r>
            <w:r>
              <w:rPr>
                <w:lang w:val="en-US"/>
              </w:rPr>
              <w:t>+CGEQOS and +C5GQOS</w:t>
            </w:r>
          </w:p>
          <w:p w:rsidR="00CE2937" w:rsidRDefault="00CE2937" w:rsidP="00015AC9">
            <w:pPr>
              <w:rPr>
                <w:lang w:val="en-US"/>
              </w:rPr>
            </w:pPr>
          </w:p>
          <w:p w:rsidR="00CE2937" w:rsidRDefault="00CE2937" w:rsidP="00015AC9">
            <w:pPr>
              <w:rPr>
                <w:lang w:val="en-US"/>
              </w:rPr>
            </w:pPr>
            <w:r>
              <w:rPr>
                <w:lang w:val="en-US"/>
              </w:rPr>
              <w:t>JJ, Fri, 05:12</w:t>
            </w:r>
          </w:p>
          <w:p w:rsidR="00CE2937" w:rsidRDefault="00CE2937" w:rsidP="00015AC9">
            <w:pPr>
              <w:rPr>
                <w:lang w:val="en-US"/>
              </w:rPr>
            </w:pPr>
            <w:r>
              <w:rPr>
                <w:lang w:val="en-US"/>
              </w:rPr>
              <w:t>Provides revision in INBOX</w:t>
            </w:r>
          </w:p>
          <w:p w:rsidR="00C20CFE" w:rsidRDefault="00C20CFE" w:rsidP="00015AC9">
            <w:pPr>
              <w:rPr>
                <w:lang w:val="en-US"/>
              </w:rPr>
            </w:pPr>
          </w:p>
          <w:p w:rsidR="00C20CFE" w:rsidRDefault="00C20CFE" w:rsidP="00015AC9">
            <w:pPr>
              <w:rPr>
                <w:lang w:val="en-US"/>
              </w:rPr>
            </w:pPr>
            <w:r>
              <w:rPr>
                <w:lang w:val="en-US"/>
              </w:rPr>
              <w:t>Atle, Fri, 07:54</w:t>
            </w:r>
          </w:p>
          <w:p w:rsidR="00C20CFE" w:rsidRDefault="00C20CFE" w:rsidP="00015AC9">
            <w:pPr>
              <w:rPr>
                <w:lang w:val="en-US"/>
              </w:rPr>
            </w:pPr>
            <w:r>
              <w:rPr>
                <w:lang w:val="en-US"/>
              </w:rPr>
              <w:t>Agrees with the rev in INBOX</w:t>
            </w:r>
          </w:p>
          <w:p w:rsidR="00DD699A" w:rsidRDefault="00DD699A" w:rsidP="00015AC9">
            <w:pPr>
              <w:rPr>
                <w:lang w:val="en-US"/>
              </w:rPr>
            </w:pPr>
          </w:p>
          <w:p w:rsidR="00DD699A" w:rsidRDefault="00DD699A" w:rsidP="00015AC9">
            <w:pPr>
              <w:rPr>
                <w:lang w:val="en-US"/>
              </w:rPr>
            </w:pPr>
            <w:r>
              <w:rPr>
                <w:lang w:val="en-US"/>
              </w:rPr>
              <w:t>Osama, Fri, 19:32</w:t>
            </w:r>
          </w:p>
          <w:p w:rsidR="00DD699A" w:rsidRDefault="00DD699A" w:rsidP="00015AC9">
            <w:pPr>
              <w:rPr>
                <w:lang w:val="en-US"/>
              </w:rPr>
            </w:pPr>
            <w:r>
              <w:rPr>
                <w:lang w:val="en-US"/>
              </w:rPr>
              <w:t>Rev looks good</w:t>
            </w:r>
          </w:p>
          <w:p w:rsidR="00DD699A" w:rsidRDefault="00DD699A" w:rsidP="00015AC9">
            <w:pPr>
              <w:rPr>
                <w:lang w:val="en-US"/>
              </w:rPr>
            </w:pPr>
          </w:p>
          <w:p w:rsidR="00C20CFE" w:rsidRPr="00B93F02" w:rsidRDefault="00C20CFE" w:rsidP="00015AC9">
            <w:pPr>
              <w:rPr>
                <w:rFonts w:cs="Arial"/>
                <w:color w:val="000000"/>
                <w:lang w:val="en-US"/>
              </w:rPr>
            </w:pPr>
          </w:p>
        </w:tc>
      </w:tr>
      <w:tr w:rsidR="00015AC9" w:rsidRPr="009A4107" w:rsidTr="00AD5037">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A1A22" w:rsidP="00015AC9">
            <w:hyperlink r:id="rId82" w:history="1">
              <w:r w:rsidR="00015AC9">
                <w:rPr>
                  <w:rStyle w:val="Hyperlink"/>
                </w:rPr>
                <w:t>C1-202538</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Addition of 5GSM cause #59</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2205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B93F02" w:rsidRDefault="00B93F02" w:rsidP="00015AC9">
            <w:pPr>
              <w:rPr>
                <w:rFonts w:cs="Arial"/>
                <w:color w:val="000000"/>
                <w:lang w:val="en-US"/>
              </w:rPr>
            </w:pPr>
            <w:r w:rsidRPr="00B93F02">
              <w:rPr>
                <w:rFonts w:cs="Arial"/>
                <w:color w:val="000000"/>
                <w:lang w:val="en-US"/>
              </w:rPr>
              <w:t>Ivo, Thu, 12:49</w:t>
            </w:r>
          </w:p>
          <w:p w:rsidR="00B93F02" w:rsidRDefault="00C04736" w:rsidP="00015AC9">
            <w:pPr>
              <w:rPr>
                <w:rFonts w:cs="Arial"/>
                <w:color w:val="000000"/>
                <w:lang w:val="en-US"/>
              </w:rPr>
            </w:pPr>
            <w:r>
              <w:rPr>
                <w:rFonts w:cs="Arial"/>
                <w:color w:val="000000"/>
                <w:lang w:val="en-US"/>
              </w:rPr>
              <w:t>Not convinced that #59 is really needed</w:t>
            </w:r>
          </w:p>
          <w:p w:rsidR="00F0303B" w:rsidRDefault="00F0303B" w:rsidP="00015AC9">
            <w:pPr>
              <w:rPr>
                <w:rFonts w:cs="Arial"/>
                <w:color w:val="000000"/>
                <w:lang w:val="en-US"/>
              </w:rPr>
            </w:pPr>
          </w:p>
          <w:p w:rsidR="00F0303B" w:rsidRDefault="00F0303B" w:rsidP="00015AC9">
            <w:pPr>
              <w:rPr>
                <w:rFonts w:cs="Arial"/>
                <w:color w:val="000000"/>
                <w:lang w:val="en-US"/>
              </w:rPr>
            </w:pPr>
            <w:r>
              <w:rPr>
                <w:rFonts w:cs="Arial"/>
                <w:color w:val="000000"/>
                <w:lang w:val="en-US"/>
              </w:rPr>
              <w:t>Roozbeh, Fri, 04:24</w:t>
            </w:r>
          </w:p>
          <w:p w:rsidR="00F0303B" w:rsidRDefault="00F0303B" w:rsidP="00015AC9">
            <w:pPr>
              <w:rPr>
                <w:lang w:val="en-US"/>
              </w:rPr>
            </w:pPr>
            <w:r>
              <w:rPr>
                <w:lang w:val="en-US"/>
              </w:rPr>
              <w:t>questions for clarification</w:t>
            </w:r>
          </w:p>
          <w:p w:rsidR="009634D4" w:rsidRDefault="009634D4" w:rsidP="00015AC9">
            <w:pPr>
              <w:rPr>
                <w:lang w:val="en-US"/>
              </w:rPr>
            </w:pPr>
          </w:p>
          <w:p w:rsidR="009634D4" w:rsidRDefault="009634D4" w:rsidP="00015AC9">
            <w:pPr>
              <w:rPr>
                <w:lang w:val="en-US"/>
              </w:rPr>
            </w:pPr>
            <w:r>
              <w:rPr>
                <w:lang w:val="en-US"/>
              </w:rPr>
              <w:t>JJ, Fri, 14:27</w:t>
            </w:r>
          </w:p>
          <w:p w:rsidR="009634D4" w:rsidRDefault="009634D4" w:rsidP="00015AC9">
            <w:pPr>
              <w:rPr>
                <w:lang w:val="en-US"/>
              </w:rPr>
            </w:pPr>
            <w:r>
              <w:rPr>
                <w:lang w:val="en-US"/>
              </w:rPr>
              <w:t>Provides a rev</w:t>
            </w:r>
          </w:p>
          <w:p w:rsidR="0011101B" w:rsidRDefault="0011101B" w:rsidP="00015AC9">
            <w:pPr>
              <w:rPr>
                <w:lang w:val="en-US"/>
              </w:rPr>
            </w:pPr>
          </w:p>
          <w:p w:rsidR="0011101B" w:rsidRDefault="0011101B" w:rsidP="00015AC9">
            <w:pPr>
              <w:rPr>
                <w:lang w:val="en-US"/>
              </w:rPr>
            </w:pPr>
            <w:r>
              <w:rPr>
                <w:lang w:val="en-US"/>
              </w:rPr>
              <w:t>Ivo, Mon, 14:25</w:t>
            </w:r>
          </w:p>
          <w:p w:rsidR="0011101B" w:rsidRDefault="0011101B" w:rsidP="00015AC9">
            <w:pPr>
              <w:rPr>
                <w:lang w:val="en-US"/>
              </w:rPr>
            </w:pPr>
            <w:r>
              <w:rPr>
                <w:lang w:val="en-US"/>
              </w:rPr>
              <w:t>Not convinced</w:t>
            </w:r>
          </w:p>
          <w:p w:rsidR="00496933" w:rsidRDefault="00496933" w:rsidP="00015AC9">
            <w:pPr>
              <w:rPr>
                <w:lang w:val="en-US"/>
              </w:rPr>
            </w:pPr>
          </w:p>
          <w:p w:rsidR="00496933" w:rsidRDefault="00496933" w:rsidP="00015AC9">
            <w:pPr>
              <w:rPr>
                <w:lang w:val="en-US"/>
              </w:rPr>
            </w:pPr>
            <w:proofErr w:type="spellStart"/>
            <w:r>
              <w:rPr>
                <w:lang w:val="en-US"/>
              </w:rPr>
              <w:t>Jj</w:t>
            </w:r>
            <w:proofErr w:type="spellEnd"/>
            <w:r>
              <w:rPr>
                <w:lang w:val="en-US"/>
              </w:rPr>
              <w:t>, Tue, 09:31</w:t>
            </w:r>
          </w:p>
          <w:p w:rsidR="00496933" w:rsidRDefault="008E0A80" w:rsidP="00015AC9">
            <w:pPr>
              <w:rPr>
                <w:lang w:val="en-US"/>
              </w:rPr>
            </w:pPr>
            <w:r>
              <w:rPr>
                <w:lang w:val="en-US"/>
              </w:rPr>
              <w:t>C</w:t>
            </w:r>
            <w:r w:rsidR="00496933">
              <w:rPr>
                <w:lang w:val="en-US"/>
              </w:rPr>
              <w:t>ommenting</w:t>
            </w:r>
          </w:p>
          <w:p w:rsidR="008E0A80" w:rsidRDefault="008E0A80" w:rsidP="00015AC9">
            <w:pPr>
              <w:rPr>
                <w:lang w:val="en-US"/>
              </w:rPr>
            </w:pPr>
          </w:p>
          <w:p w:rsidR="008E0A80" w:rsidRDefault="008E0A80" w:rsidP="00015AC9">
            <w:pPr>
              <w:rPr>
                <w:lang w:val="en-US"/>
              </w:rPr>
            </w:pPr>
            <w:r>
              <w:rPr>
                <w:lang w:val="en-US"/>
              </w:rPr>
              <w:t>Sung, Wed, 04:05</w:t>
            </w:r>
          </w:p>
          <w:p w:rsidR="008E0A80" w:rsidRDefault="008E0A80" w:rsidP="00015AC9">
            <w:pPr>
              <w:rPr>
                <w:lang w:val="en-US"/>
              </w:rPr>
            </w:pPr>
            <w:r>
              <w:rPr>
                <w:lang w:val="en-US"/>
              </w:rPr>
              <w:t xml:space="preserve">UE </w:t>
            </w:r>
            <w:proofErr w:type="spellStart"/>
            <w:r>
              <w:rPr>
                <w:lang w:val="en-US"/>
              </w:rPr>
              <w:t>behavriou</w:t>
            </w:r>
            <w:proofErr w:type="spellEnd"/>
            <w:r>
              <w:rPr>
                <w:lang w:val="en-US"/>
              </w:rPr>
              <w:t xml:space="preserve"> needed</w:t>
            </w:r>
          </w:p>
          <w:p w:rsidR="0041273D" w:rsidRDefault="0041273D" w:rsidP="00015AC9">
            <w:pPr>
              <w:rPr>
                <w:lang w:val="en-US"/>
              </w:rPr>
            </w:pPr>
          </w:p>
          <w:p w:rsidR="0041273D" w:rsidRDefault="0041273D" w:rsidP="00015AC9">
            <w:pPr>
              <w:rPr>
                <w:lang w:val="en-US"/>
              </w:rPr>
            </w:pPr>
            <w:r>
              <w:rPr>
                <w:lang w:val="en-US"/>
              </w:rPr>
              <w:t>JJ, Wed, 12:37</w:t>
            </w:r>
          </w:p>
          <w:p w:rsidR="0041273D" w:rsidRDefault="0041273D" w:rsidP="00015AC9">
            <w:pPr>
              <w:rPr>
                <w:lang w:val="en-US"/>
              </w:rPr>
            </w:pPr>
            <w:r>
              <w:rPr>
                <w:lang w:val="en-US"/>
              </w:rPr>
              <w:t>New rev</w:t>
            </w:r>
          </w:p>
          <w:p w:rsidR="0041273D" w:rsidRDefault="0041273D" w:rsidP="00015AC9">
            <w:pPr>
              <w:rPr>
                <w:lang w:val="en-US"/>
              </w:rPr>
            </w:pPr>
          </w:p>
          <w:p w:rsidR="008B7535" w:rsidRDefault="008B7535" w:rsidP="00015AC9">
            <w:pPr>
              <w:rPr>
                <w:lang w:val="en-US"/>
              </w:rPr>
            </w:pPr>
            <w:r>
              <w:rPr>
                <w:lang w:val="en-US"/>
              </w:rPr>
              <w:t>Ivo, Wed, 13:39</w:t>
            </w:r>
          </w:p>
          <w:p w:rsidR="008B7535" w:rsidRDefault="008B7535" w:rsidP="00015AC9">
            <w:pPr>
              <w:rPr>
                <w:lang w:val="en-US"/>
              </w:rPr>
            </w:pPr>
            <w:r>
              <w:rPr>
                <w:lang w:val="en-US"/>
              </w:rPr>
              <w:t>Asking for a NOTE</w:t>
            </w:r>
          </w:p>
          <w:p w:rsidR="00DD2FF9" w:rsidRDefault="00DD2FF9" w:rsidP="00015AC9">
            <w:pPr>
              <w:rPr>
                <w:lang w:val="en-US"/>
              </w:rPr>
            </w:pPr>
          </w:p>
          <w:p w:rsidR="00DD2FF9" w:rsidRDefault="00DD2FF9" w:rsidP="00015AC9">
            <w:pPr>
              <w:rPr>
                <w:lang w:val="en-US"/>
              </w:rPr>
            </w:pPr>
            <w:proofErr w:type="spellStart"/>
            <w:r>
              <w:rPr>
                <w:lang w:val="en-US"/>
              </w:rPr>
              <w:t>Jj</w:t>
            </w:r>
            <w:proofErr w:type="spellEnd"/>
            <w:r>
              <w:rPr>
                <w:lang w:val="en-US"/>
              </w:rPr>
              <w:t>, Wed, 14:11</w:t>
            </w:r>
          </w:p>
          <w:p w:rsidR="00DD2FF9" w:rsidRDefault="00DD2FF9" w:rsidP="00015AC9">
            <w:pPr>
              <w:rPr>
                <w:lang w:val="en-US"/>
              </w:rPr>
            </w:pPr>
            <w:r>
              <w:rPr>
                <w:lang w:val="en-US"/>
              </w:rPr>
              <w:t>Can do the Note</w:t>
            </w:r>
          </w:p>
          <w:p w:rsidR="009634D4" w:rsidRPr="00B93F02" w:rsidRDefault="009634D4" w:rsidP="00015AC9">
            <w:pPr>
              <w:rPr>
                <w:rFonts w:cs="Arial"/>
                <w:color w:val="000000"/>
                <w:lang w:val="en-US"/>
              </w:rPr>
            </w:pPr>
          </w:p>
        </w:tc>
      </w:tr>
      <w:tr w:rsidR="00015AC9" w:rsidRPr="009A4107" w:rsidTr="00AD5037">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0A1A22" w:rsidP="00015AC9">
            <w:hyperlink r:id="rId83" w:history="1">
              <w:r w:rsidR="00015AC9">
                <w:rPr>
                  <w:rStyle w:val="Hyperlink"/>
                </w:rPr>
                <w:t>C1-202541</w:t>
              </w:r>
            </w:hyperlink>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Correction to the URSP coding</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 xml:space="preserve">MediaTek Inc., </w:t>
            </w:r>
            <w:proofErr w:type="gramStart"/>
            <w:r>
              <w:rPr>
                <w:rFonts w:cs="Arial"/>
                <w:lang w:val="en-US"/>
              </w:rPr>
              <w:t>ZTE  /</w:t>
            </w:r>
            <w:proofErr w:type="gramEnd"/>
            <w:r>
              <w:rPr>
                <w:rFonts w:cs="Arial"/>
                <w:lang w:val="en-US"/>
              </w:rPr>
              <w:t xml:space="preserve"> JJ</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0068 24.526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AD5037" w:rsidRDefault="00AD5037" w:rsidP="00015AC9">
            <w:pPr>
              <w:rPr>
                <w:rFonts w:cs="Arial"/>
                <w:color w:val="000000"/>
                <w:lang w:val="en-US"/>
              </w:rPr>
            </w:pPr>
            <w:r>
              <w:rPr>
                <w:rFonts w:cs="Arial"/>
                <w:color w:val="000000"/>
                <w:lang w:val="en-US"/>
              </w:rPr>
              <w:t>Postponed</w:t>
            </w:r>
          </w:p>
          <w:p w:rsidR="00AD5037" w:rsidRDefault="00AD5037" w:rsidP="00015AC9">
            <w:pPr>
              <w:rPr>
                <w:rFonts w:cs="Arial"/>
                <w:color w:val="000000"/>
                <w:lang w:val="en-US"/>
              </w:rPr>
            </w:pPr>
            <w:r>
              <w:rPr>
                <w:rFonts w:cs="Arial"/>
                <w:color w:val="000000"/>
                <w:lang w:val="en-US"/>
              </w:rPr>
              <w:t>Based on request from author, Wed, 12:51</w:t>
            </w:r>
          </w:p>
          <w:p w:rsidR="00015AC9" w:rsidRDefault="00015AC9" w:rsidP="00015AC9">
            <w:pPr>
              <w:rPr>
                <w:rFonts w:cs="Arial"/>
                <w:color w:val="000000"/>
                <w:lang w:val="en-US"/>
              </w:rPr>
            </w:pPr>
            <w:r w:rsidRPr="00A6399B">
              <w:rPr>
                <w:rFonts w:cs="Arial"/>
                <w:color w:val="000000"/>
                <w:lang w:val="en-US"/>
              </w:rPr>
              <w:t>Revision of C1-198970</w:t>
            </w:r>
          </w:p>
          <w:p w:rsidR="00C04736" w:rsidRDefault="00C04736" w:rsidP="00015AC9">
            <w:pPr>
              <w:rPr>
                <w:rFonts w:cs="Arial"/>
                <w:color w:val="000000"/>
                <w:lang w:val="en-US"/>
              </w:rPr>
            </w:pPr>
          </w:p>
          <w:p w:rsidR="00C04736" w:rsidRDefault="00C04736" w:rsidP="00015AC9">
            <w:pPr>
              <w:rPr>
                <w:rFonts w:cs="Arial"/>
                <w:color w:val="000000"/>
                <w:lang w:val="en-US"/>
              </w:rPr>
            </w:pPr>
            <w:r>
              <w:rPr>
                <w:rFonts w:cs="Arial"/>
                <w:color w:val="000000"/>
                <w:lang w:val="en-US"/>
              </w:rPr>
              <w:t>Ivo, Thu 12:49</w:t>
            </w:r>
          </w:p>
          <w:p w:rsidR="00C04736" w:rsidRDefault="00C04736" w:rsidP="00015AC9">
            <w:pPr>
              <w:rPr>
                <w:rFonts w:cs="Arial"/>
                <w:color w:val="000000"/>
                <w:lang w:val="en-US"/>
              </w:rPr>
            </w:pPr>
            <w:r>
              <w:rPr>
                <w:rFonts w:cs="Arial"/>
                <w:color w:val="000000"/>
                <w:lang w:val="en-US"/>
              </w:rPr>
              <w:t>Long list of comments</w:t>
            </w:r>
          </w:p>
          <w:p w:rsidR="003A24D7" w:rsidRDefault="003A24D7" w:rsidP="00015AC9">
            <w:pPr>
              <w:rPr>
                <w:rFonts w:cs="Arial"/>
                <w:color w:val="000000"/>
                <w:lang w:val="en-US"/>
              </w:rPr>
            </w:pPr>
          </w:p>
          <w:p w:rsidR="003A24D7" w:rsidRDefault="003A24D7" w:rsidP="00015AC9">
            <w:pPr>
              <w:rPr>
                <w:rFonts w:cs="Arial"/>
                <w:color w:val="000000"/>
                <w:lang w:val="en-US"/>
              </w:rPr>
            </w:pPr>
            <w:r>
              <w:rPr>
                <w:rFonts w:cs="Arial"/>
                <w:color w:val="000000"/>
                <w:lang w:val="en-US"/>
              </w:rPr>
              <w:t>Lena, Thu, 16:41</w:t>
            </w:r>
          </w:p>
          <w:p w:rsidR="003A24D7" w:rsidRDefault="003A24D7" w:rsidP="00015AC9">
            <w:pPr>
              <w:rPr>
                <w:rFonts w:cs="Arial"/>
                <w:color w:val="000000"/>
                <w:lang w:val="en-US"/>
              </w:rPr>
            </w:pPr>
            <w:r>
              <w:rPr>
                <w:rFonts w:cs="Arial"/>
                <w:color w:val="000000"/>
                <w:lang w:val="en-US"/>
              </w:rPr>
              <w:t>Some comments, some rewording</w:t>
            </w:r>
          </w:p>
          <w:p w:rsidR="003A24D7" w:rsidRDefault="003A24D7" w:rsidP="00015AC9">
            <w:pPr>
              <w:rPr>
                <w:rFonts w:cs="Arial"/>
                <w:color w:val="000000"/>
                <w:lang w:val="en-US"/>
              </w:rPr>
            </w:pPr>
          </w:p>
          <w:p w:rsidR="003A24D7" w:rsidRDefault="00F0303B" w:rsidP="00015AC9">
            <w:pPr>
              <w:rPr>
                <w:rFonts w:cs="Arial"/>
                <w:color w:val="000000"/>
                <w:lang w:val="en-US"/>
              </w:rPr>
            </w:pPr>
            <w:r>
              <w:rPr>
                <w:rFonts w:cs="Arial"/>
                <w:color w:val="000000"/>
                <w:lang w:val="en-US"/>
              </w:rPr>
              <w:t>Roozbeh, Fri</w:t>
            </w:r>
            <w:r w:rsidR="00616C1B">
              <w:rPr>
                <w:rFonts w:cs="Arial"/>
                <w:color w:val="000000"/>
                <w:lang w:val="en-US"/>
              </w:rPr>
              <w:t>, 04:28</w:t>
            </w:r>
          </w:p>
          <w:p w:rsidR="00616C1B" w:rsidRDefault="009E2A26" w:rsidP="00015AC9">
            <w:pPr>
              <w:rPr>
                <w:rFonts w:cs="Arial"/>
                <w:color w:val="000000"/>
                <w:lang w:val="en-US"/>
              </w:rPr>
            </w:pPr>
            <w:proofErr w:type="spellStart"/>
            <w:r>
              <w:rPr>
                <w:rFonts w:cs="Arial"/>
                <w:color w:val="000000"/>
                <w:lang w:val="en-US"/>
              </w:rPr>
              <w:t>C</w:t>
            </w:r>
            <w:r w:rsidR="00616C1B">
              <w:rPr>
                <w:rFonts w:cs="Arial"/>
                <w:color w:val="000000"/>
                <w:lang w:val="en-US"/>
              </w:rPr>
              <w:t>apitization</w:t>
            </w:r>
            <w:proofErr w:type="spellEnd"/>
          </w:p>
          <w:p w:rsidR="009E2A26" w:rsidRDefault="009E2A26" w:rsidP="00015AC9">
            <w:pPr>
              <w:rPr>
                <w:rFonts w:cs="Arial"/>
                <w:color w:val="000000"/>
                <w:lang w:val="en-US"/>
              </w:rPr>
            </w:pPr>
          </w:p>
          <w:p w:rsidR="009E2A26" w:rsidRDefault="009E2A26" w:rsidP="00015AC9">
            <w:pPr>
              <w:rPr>
                <w:rFonts w:cs="Arial"/>
                <w:color w:val="000000"/>
                <w:lang w:val="en-US"/>
              </w:rPr>
            </w:pPr>
            <w:r>
              <w:rPr>
                <w:rFonts w:cs="Arial"/>
                <w:color w:val="000000"/>
                <w:lang w:val="en-US"/>
              </w:rPr>
              <w:t>JJ, Mon, 09:53</w:t>
            </w:r>
          </w:p>
          <w:p w:rsidR="009E2A26" w:rsidRDefault="009E2A26" w:rsidP="00015AC9">
            <w:pPr>
              <w:rPr>
                <w:rFonts w:cs="Arial"/>
                <w:color w:val="000000"/>
                <w:lang w:val="en-US"/>
              </w:rPr>
            </w:pPr>
            <w:r>
              <w:rPr>
                <w:rFonts w:cs="Arial"/>
                <w:color w:val="000000"/>
                <w:lang w:val="en-US"/>
              </w:rPr>
              <w:t>Providing rev</w:t>
            </w:r>
          </w:p>
          <w:p w:rsidR="00B11284" w:rsidRDefault="00B11284" w:rsidP="00015AC9">
            <w:pPr>
              <w:rPr>
                <w:rFonts w:cs="Arial"/>
                <w:color w:val="000000"/>
                <w:lang w:val="en-US"/>
              </w:rPr>
            </w:pPr>
          </w:p>
          <w:p w:rsidR="00B11284" w:rsidRDefault="00B11284" w:rsidP="00015AC9">
            <w:pPr>
              <w:rPr>
                <w:rFonts w:cs="Arial"/>
                <w:color w:val="000000"/>
                <w:lang w:val="en-US"/>
              </w:rPr>
            </w:pPr>
            <w:r>
              <w:rPr>
                <w:rFonts w:cs="Arial"/>
                <w:color w:val="000000"/>
                <w:lang w:val="en-US"/>
              </w:rPr>
              <w:t>Lazaros, Mon, 13:28</w:t>
            </w:r>
          </w:p>
          <w:p w:rsidR="00B11284" w:rsidRDefault="00B11284" w:rsidP="00015AC9">
            <w:pPr>
              <w:rPr>
                <w:rFonts w:cs="Arial"/>
                <w:color w:val="000000"/>
                <w:lang w:val="en-US"/>
              </w:rPr>
            </w:pPr>
            <w:r>
              <w:rPr>
                <w:rFonts w:cs="Arial"/>
                <w:color w:val="000000"/>
                <w:lang w:val="en-US"/>
              </w:rPr>
              <w:t>Fine, but some changes needed</w:t>
            </w:r>
          </w:p>
          <w:p w:rsidR="00B11284" w:rsidRDefault="00B11284" w:rsidP="00015AC9">
            <w:pPr>
              <w:rPr>
                <w:rFonts w:cs="Arial"/>
                <w:color w:val="000000"/>
                <w:lang w:val="en-US"/>
              </w:rPr>
            </w:pPr>
          </w:p>
          <w:p w:rsidR="00B11284" w:rsidRDefault="00B11284" w:rsidP="00015AC9">
            <w:pPr>
              <w:rPr>
                <w:rFonts w:cs="Arial"/>
                <w:color w:val="000000"/>
                <w:lang w:val="en-US"/>
              </w:rPr>
            </w:pPr>
            <w:r>
              <w:rPr>
                <w:rFonts w:cs="Arial"/>
                <w:color w:val="000000"/>
                <w:lang w:val="en-US"/>
              </w:rPr>
              <w:t>JJ, Mon, 13:37</w:t>
            </w:r>
          </w:p>
          <w:p w:rsidR="00B11284" w:rsidRDefault="00B11284" w:rsidP="00015AC9">
            <w:pPr>
              <w:rPr>
                <w:rFonts w:cs="Arial"/>
                <w:color w:val="000000"/>
                <w:lang w:val="en-US"/>
              </w:rPr>
            </w:pPr>
            <w:r>
              <w:rPr>
                <w:rFonts w:cs="Arial"/>
                <w:color w:val="000000"/>
                <w:lang w:val="en-US"/>
              </w:rPr>
              <w:t>Fine with Lazaros changes</w:t>
            </w:r>
          </w:p>
          <w:p w:rsidR="00E10AFD" w:rsidRDefault="00E10AFD" w:rsidP="00015AC9">
            <w:pPr>
              <w:rPr>
                <w:rFonts w:cs="Arial"/>
                <w:color w:val="000000"/>
                <w:lang w:val="en-US"/>
              </w:rPr>
            </w:pPr>
          </w:p>
          <w:p w:rsidR="00E10AFD" w:rsidRDefault="00E10AFD" w:rsidP="00015AC9">
            <w:pPr>
              <w:rPr>
                <w:rFonts w:cs="Arial"/>
                <w:color w:val="000000"/>
                <w:lang w:val="en-US"/>
              </w:rPr>
            </w:pPr>
            <w:r>
              <w:rPr>
                <w:rFonts w:cs="Arial"/>
                <w:color w:val="000000"/>
                <w:lang w:val="en-US"/>
              </w:rPr>
              <w:t>Ivo, mon, 13.30</w:t>
            </w:r>
          </w:p>
          <w:p w:rsidR="00E10AFD" w:rsidRDefault="00E10AFD" w:rsidP="00015AC9">
            <w:pPr>
              <w:rPr>
                <w:rFonts w:cs="Arial"/>
                <w:color w:val="000000"/>
                <w:lang w:val="en-US"/>
              </w:rPr>
            </w:pPr>
            <w:r w:rsidRPr="00E10AFD">
              <w:rPr>
                <w:rFonts w:cs="Arial"/>
                <w:color w:val="000000"/>
                <w:lang w:val="en-US"/>
              </w:rPr>
              <w:t>revision is non-backward compatible</w:t>
            </w:r>
          </w:p>
          <w:p w:rsidR="00C04736" w:rsidRDefault="00C04736" w:rsidP="00015AC9">
            <w:pPr>
              <w:rPr>
                <w:rFonts w:cs="Arial"/>
                <w:color w:val="000000"/>
                <w:highlight w:val="green"/>
                <w:lang w:val="en-US"/>
              </w:rPr>
            </w:pPr>
          </w:p>
        </w:tc>
      </w:tr>
      <w:tr w:rsidR="00015AC9" w:rsidRPr="009A4107" w:rsidTr="0060332D">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A1A22" w:rsidP="00015AC9">
            <w:hyperlink r:id="rId84" w:history="1">
              <w:r w:rsidR="00015AC9">
                <w:rPr>
                  <w:rStyle w:val="Hyperlink"/>
                </w:rPr>
                <w:t>C1-202175</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No allowed NSSAI associated with a registration area</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vivo</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2061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FD7F0F" w:rsidRDefault="00FD7F0F" w:rsidP="00015AC9">
            <w:pPr>
              <w:rPr>
                <w:rFonts w:cs="Arial"/>
                <w:color w:val="000000"/>
                <w:lang w:val="en-US"/>
              </w:rPr>
            </w:pPr>
            <w:r w:rsidRPr="00FD7F0F">
              <w:rPr>
                <w:rFonts w:cs="Arial"/>
                <w:color w:val="000000"/>
                <w:lang w:val="en-US"/>
              </w:rPr>
              <w:t>Kaj, Thu, 14:39</w:t>
            </w:r>
          </w:p>
          <w:p w:rsidR="00FD7F0F" w:rsidRDefault="00FD7F0F" w:rsidP="00015AC9">
            <w:pPr>
              <w:rPr>
                <w:rFonts w:cs="Arial"/>
                <w:color w:val="000000"/>
                <w:lang w:val="en-US"/>
              </w:rPr>
            </w:pPr>
            <w:r w:rsidRPr="00FD7F0F">
              <w:rPr>
                <w:rFonts w:cs="Arial"/>
                <w:color w:val="000000"/>
                <w:lang w:val="en-US"/>
              </w:rPr>
              <w:t>Does not see that the proposal makes it clearer</w:t>
            </w:r>
          </w:p>
          <w:p w:rsidR="00AA46C0" w:rsidRDefault="00AA46C0" w:rsidP="00015AC9">
            <w:pPr>
              <w:rPr>
                <w:rFonts w:cs="Arial"/>
                <w:color w:val="000000"/>
                <w:lang w:val="en-US"/>
              </w:rPr>
            </w:pPr>
          </w:p>
          <w:p w:rsidR="00AA46C0" w:rsidRDefault="00AA46C0" w:rsidP="00015AC9">
            <w:pPr>
              <w:rPr>
                <w:rFonts w:cs="Arial"/>
                <w:color w:val="000000"/>
                <w:lang w:val="en-US"/>
              </w:rPr>
            </w:pPr>
            <w:proofErr w:type="spellStart"/>
            <w:r>
              <w:rPr>
                <w:rFonts w:cs="Arial"/>
                <w:color w:val="000000"/>
                <w:lang w:val="en-US"/>
              </w:rPr>
              <w:t>Yanchao</w:t>
            </w:r>
            <w:proofErr w:type="spellEnd"/>
            <w:r>
              <w:rPr>
                <w:rFonts w:cs="Arial"/>
                <w:color w:val="000000"/>
                <w:lang w:val="en-US"/>
              </w:rPr>
              <w:t xml:space="preserve">, </w:t>
            </w:r>
            <w:proofErr w:type="spellStart"/>
            <w:r>
              <w:rPr>
                <w:rFonts w:cs="Arial"/>
                <w:color w:val="000000"/>
                <w:lang w:val="en-US"/>
              </w:rPr>
              <w:t>fri</w:t>
            </w:r>
            <w:proofErr w:type="spellEnd"/>
            <w:r>
              <w:rPr>
                <w:rFonts w:cs="Arial"/>
                <w:color w:val="000000"/>
                <w:lang w:val="en-US"/>
              </w:rPr>
              <w:t xml:space="preserve"> 06:14</w:t>
            </w:r>
          </w:p>
          <w:p w:rsidR="00AA46C0" w:rsidRDefault="00AA46C0" w:rsidP="00015AC9">
            <w:pPr>
              <w:rPr>
                <w:rFonts w:cs="Arial"/>
                <w:color w:val="000000"/>
                <w:lang w:val="en-US"/>
              </w:rPr>
            </w:pPr>
            <w:r>
              <w:rPr>
                <w:rFonts w:cs="Arial"/>
                <w:color w:val="000000"/>
                <w:lang w:val="en-US"/>
              </w:rPr>
              <w:t>Explaining why the CR is good</w:t>
            </w:r>
          </w:p>
          <w:p w:rsidR="00484B9D" w:rsidRDefault="00484B9D" w:rsidP="00015AC9">
            <w:pPr>
              <w:rPr>
                <w:rFonts w:cs="Arial"/>
                <w:color w:val="000000"/>
                <w:lang w:val="en-US"/>
              </w:rPr>
            </w:pPr>
          </w:p>
          <w:p w:rsidR="00AA46C0" w:rsidRPr="00FD7F0F" w:rsidRDefault="00AA46C0" w:rsidP="00015AC9">
            <w:pPr>
              <w:rPr>
                <w:rFonts w:cs="Arial"/>
                <w:color w:val="000000"/>
                <w:lang w:val="en-US"/>
              </w:rPr>
            </w:pPr>
          </w:p>
        </w:tc>
      </w:tr>
      <w:tr w:rsidR="00015AC9" w:rsidRPr="009A4107" w:rsidTr="0060332D">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015AC9" w:rsidP="00015AC9">
            <w:r>
              <w:t>C1-202016</w:t>
            </w:r>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Manual CAG selection</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Ericsson / Ivo</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0501 23.122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A6399B" w:rsidRDefault="00015AC9" w:rsidP="00015AC9">
            <w:pPr>
              <w:rPr>
                <w:rFonts w:cs="Arial"/>
                <w:color w:val="000000"/>
                <w:lang w:val="en-US"/>
              </w:rPr>
            </w:pPr>
            <w:r w:rsidRPr="00A6399B">
              <w:rPr>
                <w:rFonts w:cs="Arial"/>
                <w:color w:val="000000"/>
                <w:lang w:val="en-US"/>
              </w:rPr>
              <w:t>Withdrawn</w:t>
            </w:r>
          </w:p>
          <w:p w:rsidR="00015AC9" w:rsidRPr="00A6399B" w:rsidRDefault="00015AC9" w:rsidP="00015AC9">
            <w:pPr>
              <w:rPr>
                <w:rFonts w:cs="Arial"/>
                <w:color w:val="000000"/>
                <w:lang w:val="en-US"/>
              </w:rPr>
            </w:pPr>
            <w:r w:rsidRPr="00A6399B">
              <w:rPr>
                <w:rFonts w:cs="Arial"/>
                <w:color w:val="000000"/>
                <w:lang w:val="en-US"/>
              </w:rPr>
              <w:t>Not available on time</w:t>
            </w:r>
          </w:p>
          <w:p w:rsidR="00015AC9" w:rsidRPr="00A6399B" w:rsidRDefault="00015AC9" w:rsidP="00015AC9">
            <w:pPr>
              <w:rPr>
                <w:rFonts w:cs="Arial"/>
                <w:color w:val="000000"/>
                <w:lang w:val="en-US"/>
              </w:rPr>
            </w:pPr>
          </w:p>
          <w:p w:rsidR="00015AC9" w:rsidRPr="00A6399B" w:rsidRDefault="00015AC9" w:rsidP="00015AC9">
            <w:pPr>
              <w:rPr>
                <w:rFonts w:cs="Arial"/>
                <w:color w:val="000000"/>
                <w:lang w:val="en-US"/>
              </w:rPr>
            </w:pPr>
            <w:r w:rsidRPr="00A6399B">
              <w:rPr>
                <w:rFonts w:cs="Arial"/>
                <w:color w:val="000000"/>
                <w:lang w:val="en-US"/>
              </w:rPr>
              <w:t>Revision of C1-200732</w:t>
            </w: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A1A22" w:rsidP="00015AC9">
            <w:hyperlink r:id="rId85" w:history="1">
              <w:r w:rsidR="00015AC9">
                <w:rPr>
                  <w:rStyle w:val="Hyperlink"/>
                </w:rPr>
                <w:t>C1-202017</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Correction for </w:t>
            </w:r>
            <w:proofErr w:type="spellStart"/>
            <w:r>
              <w:rPr>
                <w:rFonts w:cs="Arial"/>
                <w:lang w:val="en-US"/>
              </w:rPr>
              <w:t>SoR</w:t>
            </w:r>
            <w:proofErr w:type="spellEnd"/>
            <w:r>
              <w:rPr>
                <w:rFonts w:cs="Arial"/>
                <w:lang w:val="en-US"/>
              </w:rPr>
              <w:t>-AF</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Ericsson / Ivo</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0481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ins w:id="27" w:author="PL-preApril" w:date="2020-04-17T13:54:00Z"/>
                <w:b/>
                <w:bCs/>
              </w:rPr>
            </w:pPr>
            <w:r w:rsidRPr="00A6399B">
              <w:rPr>
                <w:rFonts w:cs="Arial"/>
                <w:color w:val="000000"/>
                <w:lang w:val="en-US"/>
              </w:rPr>
              <w:t xml:space="preserve">Revision of </w:t>
            </w:r>
            <w:del w:id="28" w:author="PL-preApril" w:date="2020-04-17T13:53:00Z">
              <w:r w:rsidRPr="00A6399B" w:rsidDel="00774918">
                <w:rPr>
                  <w:rFonts w:cs="Arial"/>
                  <w:color w:val="000000"/>
                  <w:lang w:val="en-US"/>
                </w:rPr>
                <w:delText>C1-200064</w:delText>
              </w:r>
            </w:del>
            <w:ins w:id="29" w:author="PL-preApril" w:date="2020-04-17T13:53:00Z">
              <w:r w:rsidR="00774918">
                <w:rPr>
                  <w:rFonts w:cs="Arial"/>
                  <w:color w:val="000000"/>
                  <w:lang w:val="en-US"/>
                </w:rPr>
                <w:t xml:space="preserve"> </w:t>
              </w:r>
              <w:r w:rsidR="00774918">
                <w:rPr>
                  <w:b/>
                  <w:bCs/>
                </w:rPr>
                <w:t>C1ah-200189</w:t>
              </w:r>
            </w:ins>
          </w:p>
          <w:p w:rsidR="00774918" w:rsidRDefault="00774918" w:rsidP="00015AC9">
            <w:pPr>
              <w:rPr>
                <w:rFonts w:cs="Arial"/>
                <w:color w:val="000000"/>
                <w:lang w:val="en-US"/>
              </w:rPr>
            </w:pPr>
          </w:p>
          <w:p w:rsidR="00C0629D" w:rsidRDefault="00C0629D" w:rsidP="00015AC9">
            <w:pPr>
              <w:rPr>
                <w:rFonts w:cs="Arial"/>
                <w:color w:val="000000"/>
                <w:lang w:val="en-US"/>
              </w:rPr>
            </w:pPr>
            <w:r>
              <w:rPr>
                <w:rFonts w:cs="Arial"/>
                <w:color w:val="000000"/>
                <w:lang w:val="en-US"/>
              </w:rPr>
              <w:t>Ivo, Mon, 2017</w:t>
            </w:r>
          </w:p>
          <w:p w:rsidR="00C0629D" w:rsidRDefault="00C0629D" w:rsidP="00015AC9">
            <w:pPr>
              <w:rPr>
                <w:rFonts w:cs="Arial"/>
                <w:color w:val="000000"/>
                <w:lang w:val="en-US"/>
              </w:rPr>
            </w:pPr>
            <w:proofErr w:type="spellStart"/>
            <w:r>
              <w:rPr>
                <w:rFonts w:cs="Arial"/>
                <w:color w:val="000000"/>
                <w:lang w:val="en-US"/>
              </w:rPr>
              <w:t>Discusson</w:t>
            </w:r>
            <w:proofErr w:type="spellEnd"/>
            <w:r>
              <w:rPr>
                <w:rFonts w:cs="Arial"/>
                <w:color w:val="000000"/>
                <w:lang w:val="en-US"/>
              </w:rPr>
              <w:t xml:space="preserve"> on the correct rev counter</w:t>
            </w:r>
          </w:p>
          <w:p w:rsidR="0011101B" w:rsidRDefault="0011101B" w:rsidP="00015AC9">
            <w:pPr>
              <w:rPr>
                <w:rFonts w:cs="Arial"/>
                <w:color w:val="000000"/>
                <w:lang w:val="en-US"/>
              </w:rPr>
            </w:pPr>
          </w:p>
          <w:p w:rsidR="0011101B" w:rsidRDefault="0011101B" w:rsidP="00015AC9">
            <w:pPr>
              <w:rPr>
                <w:rFonts w:cs="Arial"/>
                <w:color w:val="000000"/>
                <w:lang w:val="en-US"/>
              </w:rPr>
            </w:pPr>
            <w:r>
              <w:rPr>
                <w:rFonts w:cs="Arial"/>
                <w:color w:val="000000"/>
                <w:lang w:val="en-US"/>
              </w:rPr>
              <w:t>Mariusz, Mon, 15:07</w:t>
            </w:r>
          </w:p>
          <w:p w:rsidR="0011101B" w:rsidRPr="00A6399B" w:rsidRDefault="0011101B" w:rsidP="00015AC9">
            <w:pPr>
              <w:rPr>
                <w:rFonts w:cs="Arial"/>
                <w:color w:val="000000"/>
                <w:lang w:val="en-US"/>
              </w:rPr>
            </w:pPr>
            <w:r>
              <w:rPr>
                <w:rFonts w:cs="Arial"/>
                <w:color w:val="000000"/>
                <w:lang w:val="en-US"/>
              </w:rPr>
              <w:t>Fine to keep it as is</w:t>
            </w: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A1A22" w:rsidP="00015AC9">
            <w:hyperlink r:id="rId86" w:history="1">
              <w:r w:rsidR="00015AC9">
                <w:rPr>
                  <w:rStyle w:val="Hyperlink"/>
                </w:rPr>
                <w:t>C1-202068</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proofErr w:type="spellStart"/>
            <w:r>
              <w:rPr>
                <w:rFonts w:cs="Arial"/>
                <w:lang w:val="en-US"/>
              </w:rPr>
              <w:t>SoR</w:t>
            </w:r>
            <w:proofErr w:type="spellEnd"/>
            <w:r>
              <w:rPr>
                <w:rFonts w:cs="Arial"/>
                <w:lang w:val="en-US"/>
              </w:rPr>
              <w:t xml:space="preserve"> in HPLMN after registration</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Orange, Ericsson / Mariusz</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0508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1446D2" w:rsidRDefault="00015AC9" w:rsidP="00015AC9">
            <w:pPr>
              <w:rPr>
                <w:rFonts w:cs="Arial"/>
                <w:color w:val="000000"/>
                <w:lang w:val="en-US"/>
              </w:rPr>
            </w:pPr>
            <w:proofErr w:type="spellStart"/>
            <w:r w:rsidRPr="001446D2">
              <w:rPr>
                <w:rFonts w:cs="Arial"/>
                <w:color w:val="000000"/>
                <w:lang w:val="en-US"/>
              </w:rPr>
              <w:t>Releated</w:t>
            </w:r>
            <w:proofErr w:type="spellEnd"/>
            <w:r w:rsidRPr="001446D2">
              <w:rPr>
                <w:rFonts w:cs="Arial"/>
                <w:color w:val="000000"/>
                <w:lang w:val="en-US"/>
              </w:rPr>
              <w:t xml:space="preserve"> CR in C1-202152</w:t>
            </w: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A1A22" w:rsidP="00015AC9">
            <w:hyperlink r:id="rId87" w:history="1">
              <w:r w:rsidR="00015AC9">
                <w:rPr>
                  <w:rStyle w:val="Hyperlink"/>
                </w:rPr>
                <w:t>C1-202152</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Correcting the parameter "RAT type" for SOR-AF</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DOCOMO Communications Lab.</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0515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color w:val="000000"/>
                <w:lang w:val="en-US"/>
              </w:rPr>
            </w:pPr>
            <w:proofErr w:type="spellStart"/>
            <w:r>
              <w:rPr>
                <w:rFonts w:cs="Arial"/>
                <w:color w:val="000000"/>
                <w:lang w:val="en-US"/>
              </w:rPr>
              <w:t>Releated</w:t>
            </w:r>
            <w:proofErr w:type="spellEnd"/>
            <w:r>
              <w:rPr>
                <w:rFonts w:cs="Arial"/>
                <w:color w:val="000000"/>
                <w:lang w:val="en-US"/>
              </w:rPr>
              <w:t xml:space="preserve"> CRs in </w:t>
            </w:r>
            <w:r w:rsidRPr="001446D2">
              <w:rPr>
                <w:rFonts w:cs="Arial"/>
                <w:color w:val="000000"/>
                <w:lang w:val="en-US"/>
              </w:rPr>
              <w:t>C1-202</w:t>
            </w:r>
            <w:r>
              <w:rPr>
                <w:rFonts w:cs="Arial"/>
                <w:color w:val="000000"/>
                <w:lang w:val="en-US"/>
              </w:rPr>
              <w:t xml:space="preserve">068, </w:t>
            </w:r>
            <w:r w:rsidRPr="001446D2">
              <w:rPr>
                <w:rFonts w:cs="Arial"/>
                <w:color w:val="000000"/>
                <w:lang w:val="en-US"/>
              </w:rPr>
              <w:t>C1-202</w:t>
            </w:r>
            <w:r>
              <w:rPr>
                <w:rFonts w:cs="Arial"/>
                <w:color w:val="000000"/>
                <w:lang w:val="en-US"/>
              </w:rPr>
              <w:t>069</w:t>
            </w:r>
          </w:p>
          <w:p w:rsidR="00D33941" w:rsidRDefault="00D33941" w:rsidP="00015AC9">
            <w:pPr>
              <w:rPr>
                <w:rFonts w:cs="Arial"/>
                <w:color w:val="000000"/>
                <w:lang w:val="en-US"/>
              </w:rPr>
            </w:pPr>
          </w:p>
          <w:p w:rsidR="00D33941" w:rsidRDefault="00D33941" w:rsidP="00015AC9">
            <w:pPr>
              <w:rPr>
                <w:rFonts w:cs="Arial"/>
                <w:color w:val="000000"/>
                <w:lang w:val="en-US"/>
              </w:rPr>
            </w:pPr>
            <w:r>
              <w:rPr>
                <w:rFonts w:cs="Arial"/>
                <w:color w:val="000000"/>
                <w:lang w:val="en-US"/>
              </w:rPr>
              <w:t>Ivo, Thu, 12:08</w:t>
            </w:r>
          </w:p>
          <w:p w:rsidR="00D33941" w:rsidRDefault="00D33941" w:rsidP="00D33941">
            <w:pPr>
              <w:pStyle w:val="PlainText"/>
              <w:rPr>
                <w:rFonts w:ascii="Arial" w:eastAsia="Times New Roman" w:hAnsi="Arial" w:cs="Arial"/>
                <w:color w:val="000000"/>
                <w:sz w:val="20"/>
                <w:szCs w:val="20"/>
                <w:lang w:eastAsia="de-DE"/>
              </w:rPr>
            </w:pPr>
            <w:r w:rsidRPr="00D33941">
              <w:rPr>
                <w:rFonts w:ascii="Arial" w:eastAsia="Times New Roman" w:hAnsi="Arial" w:cs="Arial"/>
                <w:color w:val="000000"/>
                <w:sz w:val="20"/>
                <w:szCs w:val="20"/>
                <w:lang w:eastAsia="de-DE"/>
              </w:rPr>
              <w:t xml:space="preserve">Explanation </w:t>
            </w:r>
            <w:proofErr w:type="gramStart"/>
            <w:r w:rsidRPr="00D33941">
              <w:rPr>
                <w:rFonts w:ascii="Arial" w:eastAsia="Times New Roman" w:hAnsi="Arial" w:cs="Arial"/>
                <w:color w:val="000000"/>
                <w:sz w:val="20"/>
                <w:szCs w:val="20"/>
                <w:lang w:eastAsia="de-DE"/>
              </w:rPr>
              <w:t>….Thus</w:t>
            </w:r>
            <w:proofErr w:type="gramEnd"/>
            <w:r w:rsidRPr="00D33941">
              <w:rPr>
                <w:rFonts w:ascii="Arial" w:eastAsia="Times New Roman" w:hAnsi="Arial" w:cs="Arial"/>
                <w:color w:val="000000"/>
                <w:sz w:val="20"/>
                <w:szCs w:val="20"/>
                <w:lang w:eastAsia="de-DE"/>
              </w:rPr>
              <w:t>, we see no need of this CR.</w:t>
            </w:r>
          </w:p>
          <w:p w:rsidR="00CA0CBB" w:rsidRDefault="00CA0CBB" w:rsidP="00D33941">
            <w:pPr>
              <w:pStyle w:val="PlainText"/>
              <w:rPr>
                <w:rFonts w:ascii="Arial" w:eastAsia="Times New Roman" w:hAnsi="Arial" w:cs="Arial"/>
                <w:color w:val="000000"/>
                <w:sz w:val="20"/>
                <w:szCs w:val="20"/>
                <w:lang w:eastAsia="de-DE"/>
              </w:rPr>
            </w:pPr>
          </w:p>
          <w:p w:rsidR="00CA0CBB" w:rsidRDefault="00CA0CBB" w:rsidP="00D33941">
            <w:pPr>
              <w:pStyle w:val="PlainText"/>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Ban, Sat, 10:13</w:t>
            </w:r>
          </w:p>
          <w:p w:rsidR="00CA0CBB" w:rsidRDefault="00DA16AC" w:rsidP="00D33941">
            <w:pPr>
              <w:pStyle w:val="PlainText"/>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A</w:t>
            </w:r>
            <w:r w:rsidR="00CA0CBB">
              <w:rPr>
                <w:rFonts w:ascii="Arial" w:eastAsia="Times New Roman" w:hAnsi="Arial" w:cs="Arial"/>
                <w:color w:val="000000"/>
                <w:sz w:val="20"/>
                <w:szCs w:val="20"/>
                <w:lang w:eastAsia="de-DE"/>
              </w:rPr>
              <w:t>nswering</w:t>
            </w:r>
          </w:p>
          <w:p w:rsidR="00DA16AC" w:rsidRDefault="00DA16AC" w:rsidP="00DA16AC">
            <w:pPr>
              <w:rPr>
                <w:rFonts w:cs="Arial"/>
                <w:color w:val="000000"/>
                <w:lang w:val="en-US"/>
              </w:rPr>
            </w:pPr>
            <w:r>
              <w:rPr>
                <w:rFonts w:cs="Arial"/>
                <w:color w:val="000000"/>
                <w:lang w:val="en-US"/>
              </w:rPr>
              <w:t>Ivo, Mon, 12:24</w:t>
            </w:r>
          </w:p>
          <w:p w:rsidR="00DA16AC" w:rsidRDefault="00DA16AC" w:rsidP="00DA16AC">
            <w:pPr>
              <w:rPr>
                <w:rFonts w:cs="Arial"/>
                <w:color w:val="000000"/>
                <w:lang w:val="en-US"/>
              </w:rPr>
            </w:pPr>
            <w:r>
              <w:rPr>
                <w:rFonts w:cs="Arial"/>
                <w:color w:val="000000"/>
                <w:lang w:val="en-US"/>
              </w:rPr>
              <w:t>Answering Ban</w:t>
            </w:r>
          </w:p>
          <w:p w:rsidR="00DA16AC" w:rsidRDefault="00DA16AC" w:rsidP="00D33941">
            <w:pPr>
              <w:pStyle w:val="PlainText"/>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Ban, Mon, 12:51</w:t>
            </w:r>
          </w:p>
          <w:p w:rsidR="00DA16AC" w:rsidRDefault="00883A05" w:rsidP="00D33941">
            <w:pPr>
              <w:pStyle w:val="PlainText"/>
              <w:rPr>
                <w:rFonts w:ascii="Arial" w:eastAsia="Times New Roman" w:hAnsi="Arial" w:cs="Arial"/>
                <w:color w:val="000000"/>
                <w:sz w:val="20"/>
                <w:szCs w:val="20"/>
                <w:lang w:eastAsia="de-DE"/>
              </w:rPr>
            </w:pPr>
            <w:proofErr w:type="spellStart"/>
            <w:r>
              <w:rPr>
                <w:rFonts w:ascii="Arial" w:eastAsia="Times New Roman" w:hAnsi="Arial" w:cs="Arial"/>
                <w:color w:val="000000"/>
                <w:sz w:val="20"/>
                <w:szCs w:val="20"/>
                <w:lang w:eastAsia="de-DE"/>
              </w:rPr>
              <w:t>A</w:t>
            </w:r>
            <w:r w:rsidR="00DA16AC">
              <w:rPr>
                <w:rFonts w:ascii="Arial" w:eastAsia="Times New Roman" w:hAnsi="Arial" w:cs="Arial"/>
                <w:color w:val="000000"/>
                <w:sz w:val="20"/>
                <w:szCs w:val="20"/>
                <w:lang w:eastAsia="de-DE"/>
              </w:rPr>
              <w:t>nsering</w:t>
            </w:r>
            <w:proofErr w:type="spellEnd"/>
          </w:p>
          <w:p w:rsidR="00883A05" w:rsidRDefault="00883A05" w:rsidP="00D33941">
            <w:pPr>
              <w:pStyle w:val="PlainText"/>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Ivo, Mon, 20:33</w:t>
            </w:r>
          </w:p>
          <w:p w:rsidR="00883A05" w:rsidRDefault="00883A05" w:rsidP="00D33941">
            <w:pPr>
              <w:pStyle w:val="PlainText"/>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Answering Ban</w:t>
            </w:r>
          </w:p>
          <w:p w:rsidR="00A90372" w:rsidRDefault="00A90372" w:rsidP="00D33941">
            <w:pPr>
              <w:pStyle w:val="PlainText"/>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lastRenderedPageBreak/>
              <w:t>Ban, Tue, 10:45</w:t>
            </w:r>
          </w:p>
          <w:p w:rsidR="00A90372" w:rsidRDefault="00A90372" w:rsidP="00D33941">
            <w:pPr>
              <w:pStyle w:val="PlainText"/>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More questions</w:t>
            </w:r>
          </w:p>
          <w:p w:rsidR="008F62FF" w:rsidRDefault="008F62FF" w:rsidP="00D33941">
            <w:pPr>
              <w:pStyle w:val="PlainText"/>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Ivo, Tue, 11:18</w:t>
            </w:r>
          </w:p>
          <w:p w:rsidR="008F62FF" w:rsidRDefault="008F62FF" w:rsidP="00D33941">
            <w:pPr>
              <w:pStyle w:val="PlainText"/>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answering</w:t>
            </w:r>
          </w:p>
          <w:p w:rsidR="00D33941" w:rsidRDefault="00137232" w:rsidP="00015AC9">
            <w:pPr>
              <w:rPr>
                <w:rFonts w:cs="Arial"/>
                <w:color w:val="000000"/>
                <w:lang w:val="en-US"/>
              </w:rPr>
            </w:pPr>
            <w:r>
              <w:rPr>
                <w:rFonts w:cs="Arial"/>
                <w:color w:val="000000"/>
                <w:lang w:val="en-US"/>
              </w:rPr>
              <w:t>Mariusz, Tue, 13:07</w:t>
            </w:r>
          </w:p>
          <w:p w:rsidR="00137232" w:rsidRDefault="00E66B1F" w:rsidP="00015AC9">
            <w:pPr>
              <w:rPr>
                <w:rFonts w:cs="Arial"/>
                <w:color w:val="000000"/>
                <w:lang w:val="en-US"/>
              </w:rPr>
            </w:pPr>
            <w:r>
              <w:rPr>
                <w:rFonts w:cs="Arial"/>
                <w:color w:val="000000"/>
                <w:lang w:val="en-US"/>
              </w:rPr>
              <w:t>C</w:t>
            </w:r>
            <w:r w:rsidR="00137232">
              <w:rPr>
                <w:rFonts w:cs="Arial"/>
                <w:color w:val="000000"/>
                <w:lang w:val="en-US"/>
              </w:rPr>
              <w:t>ommenting</w:t>
            </w:r>
          </w:p>
          <w:p w:rsidR="00E66B1F" w:rsidRDefault="00E66B1F" w:rsidP="00015AC9">
            <w:pPr>
              <w:rPr>
                <w:rFonts w:cs="Arial"/>
                <w:color w:val="000000"/>
                <w:lang w:val="en-US"/>
              </w:rPr>
            </w:pPr>
            <w:r>
              <w:rPr>
                <w:rFonts w:cs="Arial"/>
                <w:color w:val="000000"/>
                <w:lang w:val="en-US"/>
              </w:rPr>
              <w:t>Ban, Tue, 14:20</w:t>
            </w:r>
          </w:p>
          <w:p w:rsidR="00E66B1F" w:rsidRDefault="00E66B1F" w:rsidP="00015AC9">
            <w:pPr>
              <w:rPr>
                <w:rFonts w:cs="Arial"/>
                <w:color w:val="000000"/>
                <w:lang w:val="en-US"/>
              </w:rPr>
            </w:pPr>
            <w:r>
              <w:rPr>
                <w:rFonts w:cs="Arial"/>
                <w:color w:val="000000"/>
                <w:lang w:val="en-US"/>
              </w:rPr>
              <w:t>Offers a compromise</w:t>
            </w:r>
          </w:p>
          <w:p w:rsidR="00E66B1F" w:rsidRDefault="00E66B1F" w:rsidP="00015AC9">
            <w:pPr>
              <w:rPr>
                <w:rFonts w:cs="Arial"/>
                <w:color w:val="000000"/>
                <w:lang w:val="en-US"/>
              </w:rPr>
            </w:pPr>
            <w:r>
              <w:rPr>
                <w:rFonts w:cs="Arial"/>
                <w:color w:val="000000"/>
                <w:lang w:val="en-US"/>
              </w:rPr>
              <w:t>Ivo, Tue, 14:28</w:t>
            </w:r>
          </w:p>
          <w:p w:rsidR="00E66B1F" w:rsidRDefault="00E66B1F" w:rsidP="00015AC9">
            <w:pPr>
              <w:rPr>
                <w:rFonts w:cs="Arial"/>
                <w:color w:val="000000"/>
                <w:lang w:val="en-US"/>
              </w:rPr>
            </w:pPr>
            <w:r w:rsidRPr="00687FB3">
              <w:rPr>
                <w:rFonts w:cs="Arial"/>
                <w:b/>
                <w:bCs/>
                <w:color w:val="000000"/>
                <w:lang w:val="en-US"/>
              </w:rPr>
              <w:t>providing "access technology" is not acceptable</w:t>
            </w:r>
            <w:r w:rsidRPr="00E66B1F">
              <w:rPr>
                <w:rFonts w:cs="Arial"/>
                <w:color w:val="000000"/>
                <w:lang w:val="en-US"/>
              </w:rPr>
              <w:t>.</w:t>
            </w:r>
          </w:p>
          <w:p w:rsidR="000F3A40" w:rsidRDefault="000F3A40" w:rsidP="00015AC9">
            <w:pPr>
              <w:rPr>
                <w:rFonts w:cs="Arial"/>
                <w:color w:val="000000"/>
                <w:lang w:val="en-US"/>
              </w:rPr>
            </w:pPr>
            <w:r>
              <w:rPr>
                <w:rFonts w:cs="Arial"/>
                <w:color w:val="000000"/>
                <w:lang w:val="en-US"/>
              </w:rPr>
              <w:t>Mariusz, Tue, 16:33</w:t>
            </w:r>
          </w:p>
          <w:p w:rsidR="000F3A40" w:rsidRDefault="000F3A40" w:rsidP="00015AC9">
            <w:pPr>
              <w:rPr>
                <w:rFonts w:cs="Arial"/>
                <w:color w:val="000000"/>
                <w:lang w:val="en-US"/>
              </w:rPr>
            </w:pPr>
            <w:r>
              <w:rPr>
                <w:rFonts w:cs="Arial"/>
                <w:color w:val="000000"/>
                <w:lang w:val="en-US"/>
              </w:rPr>
              <w:t>Access technology value not clear …</w:t>
            </w:r>
          </w:p>
          <w:p w:rsidR="002E39C5" w:rsidRDefault="002E39C5" w:rsidP="00015AC9">
            <w:pPr>
              <w:rPr>
                <w:rFonts w:cs="Arial"/>
                <w:color w:val="000000"/>
                <w:lang w:val="en-US"/>
              </w:rPr>
            </w:pPr>
            <w:r>
              <w:rPr>
                <w:rFonts w:cs="Arial"/>
                <w:color w:val="000000"/>
                <w:lang w:val="en-US"/>
              </w:rPr>
              <w:t>Ivo, Tue, 16:53</w:t>
            </w:r>
          </w:p>
          <w:p w:rsidR="002E39C5" w:rsidRDefault="002E39C5" w:rsidP="00015AC9">
            <w:pPr>
              <w:rPr>
                <w:rFonts w:cs="Arial"/>
                <w:color w:val="000000"/>
                <w:lang w:val="en-US"/>
              </w:rPr>
            </w:pPr>
            <w:r>
              <w:rPr>
                <w:rFonts w:cs="Arial"/>
                <w:color w:val="000000"/>
                <w:lang w:val="en-US"/>
              </w:rPr>
              <w:t>Further explanation</w:t>
            </w:r>
          </w:p>
          <w:p w:rsidR="00D043EE" w:rsidRDefault="00D043EE" w:rsidP="00015AC9">
            <w:pPr>
              <w:rPr>
                <w:rFonts w:cs="Arial"/>
                <w:color w:val="000000"/>
                <w:lang w:val="en-US"/>
              </w:rPr>
            </w:pPr>
            <w:r>
              <w:rPr>
                <w:rFonts w:cs="Arial"/>
                <w:color w:val="000000"/>
                <w:lang w:val="en-US"/>
              </w:rPr>
              <w:t>Ban Wed, 09:00</w:t>
            </w:r>
          </w:p>
          <w:p w:rsidR="00D043EE" w:rsidRDefault="00D043EE" w:rsidP="00015AC9">
            <w:pPr>
              <w:rPr>
                <w:rFonts w:cs="Arial"/>
                <w:color w:val="000000"/>
                <w:lang w:val="en-US"/>
              </w:rPr>
            </w:pPr>
            <w:r>
              <w:rPr>
                <w:rFonts w:cs="Arial"/>
                <w:color w:val="000000"/>
                <w:lang w:val="en-US"/>
              </w:rPr>
              <w:t>New compromise rev</w:t>
            </w:r>
          </w:p>
          <w:p w:rsidR="00063FC1" w:rsidRDefault="00063FC1" w:rsidP="00015AC9">
            <w:pPr>
              <w:rPr>
                <w:rFonts w:cs="Arial"/>
                <w:color w:val="000000"/>
                <w:lang w:val="en-US"/>
              </w:rPr>
            </w:pPr>
            <w:r>
              <w:rPr>
                <w:rFonts w:cs="Arial"/>
                <w:color w:val="000000"/>
                <w:lang w:val="en-US"/>
              </w:rPr>
              <w:t>Ivo, Wed, 09:30</w:t>
            </w:r>
          </w:p>
          <w:p w:rsidR="00063FC1" w:rsidRDefault="009F19DC" w:rsidP="00015AC9">
            <w:pPr>
              <w:rPr>
                <w:rFonts w:cs="Arial"/>
                <w:color w:val="000000"/>
                <w:lang w:val="en-US"/>
              </w:rPr>
            </w:pPr>
            <w:r>
              <w:rPr>
                <w:rFonts w:cs="Arial"/>
                <w:color w:val="000000"/>
                <w:lang w:val="en-US"/>
              </w:rPr>
              <w:t>N</w:t>
            </w:r>
            <w:r w:rsidR="00063FC1">
              <w:rPr>
                <w:rFonts w:cs="Arial"/>
                <w:color w:val="000000"/>
                <w:lang w:val="en-US"/>
              </w:rPr>
              <w:t>egative</w:t>
            </w:r>
          </w:p>
          <w:p w:rsidR="009F19DC" w:rsidRDefault="009F19DC" w:rsidP="00015AC9">
            <w:pPr>
              <w:rPr>
                <w:rFonts w:cs="Arial"/>
                <w:color w:val="000000"/>
                <w:lang w:val="en-US"/>
              </w:rPr>
            </w:pPr>
            <w:r>
              <w:rPr>
                <w:rFonts w:cs="Arial"/>
                <w:color w:val="000000"/>
                <w:lang w:val="en-US"/>
              </w:rPr>
              <w:t>Sung, Wed, 14:54</w:t>
            </w:r>
          </w:p>
          <w:p w:rsidR="009F19DC" w:rsidRDefault="009F19DC" w:rsidP="00015AC9">
            <w:pPr>
              <w:rPr>
                <w:rFonts w:cs="Arial"/>
                <w:color w:val="000000"/>
                <w:lang w:val="en-US"/>
              </w:rPr>
            </w:pPr>
            <w:r>
              <w:rPr>
                <w:rFonts w:cs="Arial"/>
                <w:color w:val="000000"/>
                <w:lang w:val="en-US"/>
              </w:rPr>
              <w:t>negative</w:t>
            </w:r>
          </w:p>
          <w:p w:rsidR="002E39C5" w:rsidRDefault="002E39C5" w:rsidP="00015AC9">
            <w:pPr>
              <w:rPr>
                <w:rFonts w:cs="Arial"/>
                <w:color w:val="000000"/>
                <w:lang w:val="en-US"/>
              </w:rPr>
            </w:pPr>
          </w:p>
          <w:p w:rsidR="003913FC" w:rsidRDefault="003913FC" w:rsidP="00015AC9">
            <w:pPr>
              <w:rPr>
                <w:rFonts w:cs="Arial"/>
                <w:color w:val="000000"/>
                <w:lang w:val="en-US"/>
              </w:rPr>
            </w:pPr>
            <w:r>
              <w:rPr>
                <w:rFonts w:cs="Arial"/>
                <w:color w:val="000000"/>
                <w:lang w:val="en-US"/>
              </w:rPr>
              <w:t>Mariusz, Wed, 17:13</w:t>
            </w:r>
          </w:p>
          <w:p w:rsidR="003913FC" w:rsidRPr="00320476" w:rsidRDefault="003913FC" w:rsidP="00015AC9">
            <w:pPr>
              <w:rPr>
                <w:rFonts w:cs="Arial"/>
                <w:color w:val="000000"/>
                <w:lang w:val="en-US"/>
              </w:rPr>
            </w:pPr>
            <w:r>
              <w:rPr>
                <w:rFonts w:cs="Arial"/>
                <w:color w:val="000000"/>
                <w:lang w:val="en-US"/>
              </w:rPr>
              <w:t>discussing</w:t>
            </w: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A1A22" w:rsidP="00015AC9">
            <w:hyperlink r:id="rId88" w:history="1">
              <w:r w:rsidR="00015AC9">
                <w:rPr>
                  <w:rStyle w:val="Hyperlink"/>
                </w:rPr>
                <w:t>C1-202071</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Reference correction in URSP encoding</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Orange / Mariusz</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0071 24.526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1446D2" w:rsidRDefault="00015AC9"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A1A22" w:rsidP="00015AC9">
            <w:hyperlink r:id="rId89" w:history="1">
              <w:r w:rsidR="00015AC9">
                <w:rPr>
                  <w:rStyle w:val="Hyperlink"/>
                </w:rPr>
                <w:t>C1-202074</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Correction to figure</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one2many B.V.</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0212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1446D2" w:rsidRDefault="00015AC9"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A1A22" w:rsidP="00015AC9">
            <w:hyperlink r:id="rId90" w:history="1">
              <w:r w:rsidR="00015AC9">
                <w:rPr>
                  <w:rStyle w:val="Hyperlink"/>
                </w:rPr>
                <w:t>C1-202075</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Corrections to references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one2many B.V.</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0213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1446D2" w:rsidRDefault="00015AC9"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A1A22" w:rsidP="00015AC9">
            <w:hyperlink r:id="rId91" w:history="1">
              <w:r w:rsidR="00015AC9">
                <w:rPr>
                  <w:rStyle w:val="Hyperlink"/>
                </w:rPr>
                <w:t>C1-202089</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Clarification of NAS COUNT handling in 5G</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Vodafone GmbH</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2036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57491A" w:rsidP="00015AC9">
            <w:pPr>
              <w:rPr>
                <w:rFonts w:cs="Arial"/>
                <w:color w:val="000000"/>
                <w:lang w:val="en-US"/>
              </w:rPr>
            </w:pPr>
            <w:r>
              <w:rPr>
                <w:rFonts w:cs="Arial"/>
                <w:color w:val="000000"/>
                <w:lang w:val="en-US"/>
              </w:rPr>
              <w:t>Fei, Thu, 12:22</w:t>
            </w:r>
          </w:p>
          <w:p w:rsidR="0057491A" w:rsidRDefault="0057491A" w:rsidP="00015AC9">
            <w:pPr>
              <w:rPr>
                <w:rFonts w:cs="Arial"/>
                <w:color w:val="000000"/>
                <w:lang w:val="en-US"/>
              </w:rPr>
            </w:pPr>
            <w:r>
              <w:rPr>
                <w:rFonts w:cs="Arial"/>
                <w:color w:val="000000"/>
                <w:lang w:val="en-US"/>
              </w:rPr>
              <w:t>Does not agree with the proposal, f</w:t>
            </w:r>
            <w:r w:rsidRPr="0057491A">
              <w:rPr>
                <w:rFonts w:cs="Arial"/>
                <w:color w:val="000000"/>
                <w:lang w:val="en-US"/>
              </w:rPr>
              <w:t>or this specific SN value, we would prefer not to specify whether to increment the overflow count by one or not. I am thinking that the AMF should trigger the primary authentication procedure.</w:t>
            </w:r>
          </w:p>
          <w:p w:rsidR="004F7EF9" w:rsidRDefault="004F7EF9" w:rsidP="00015AC9">
            <w:pPr>
              <w:rPr>
                <w:rFonts w:cs="Arial"/>
                <w:color w:val="000000"/>
                <w:lang w:val="en-US"/>
              </w:rPr>
            </w:pPr>
          </w:p>
          <w:p w:rsidR="004F7EF9" w:rsidRDefault="004F7EF9" w:rsidP="00015AC9">
            <w:pPr>
              <w:rPr>
                <w:rFonts w:cs="Arial"/>
                <w:color w:val="000000"/>
                <w:lang w:val="en-US"/>
              </w:rPr>
            </w:pPr>
            <w:r>
              <w:rPr>
                <w:rFonts w:cs="Arial"/>
                <w:color w:val="000000"/>
                <w:lang w:val="en-US"/>
              </w:rPr>
              <w:t>Yang, Thu, 13:22</w:t>
            </w:r>
          </w:p>
          <w:p w:rsidR="004F7EF9" w:rsidRDefault="004F7EF9" w:rsidP="00015AC9">
            <w:pPr>
              <w:rPr>
                <w:rFonts w:cs="Arial"/>
                <w:color w:val="000000"/>
                <w:lang w:val="en-US"/>
              </w:rPr>
            </w:pPr>
            <w:r>
              <w:rPr>
                <w:rFonts w:cs="Arial"/>
                <w:color w:val="000000"/>
                <w:lang w:val="en-US"/>
              </w:rPr>
              <w:t xml:space="preserve">Explains his handling of the overflow counter, and that AMF trigger the primary authentication is already in the </w:t>
            </w:r>
            <w:proofErr w:type="spellStart"/>
            <w:r>
              <w:rPr>
                <w:rFonts w:cs="Arial"/>
                <w:color w:val="000000"/>
                <w:lang w:val="en-US"/>
              </w:rPr>
              <w:t>spe</w:t>
            </w:r>
            <w:proofErr w:type="spellEnd"/>
          </w:p>
          <w:p w:rsidR="004F7EF9" w:rsidRDefault="004F7EF9" w:rsidP="00015AC9">
            <w:pPr>
              <w:rPr>
                <w:rFonts w:cs="Arial"/>
                <w:color w:val="000000"/>
                <w:lang w:val="en-US"/>
              </w:rPr>
            </w:pPr>
          </w:p>
          <w:p w:rsidR="004F7EF9" w:rsidRDefault="00891BB0" w:rsidP="00015AC9">
            <w:pPr>
              <w:rPr>
                <w:rFonts w:cs="Arial"/>
                <w:color w:val="000000"/>
                <w:lang w:val="en-US"/>
              </w:rPr>
            </w:pPr>
            <w:r>
              <w:rPr>
                <w:rFonts w:cs="Arial"/>
                <w:color w:val="000000"/>
                <w:lang w:val="en-US"/>
              </w:rPr>
              <w:t>Marko, Fri, 09:34</w:t>
            </w:r>
          </w:p>
          <w:p w:rsidR="00891BB0" w:rsidRDefault="00891BB0" w:rsidP="00015AC9">
            <w:pPr>
              <w:rPr>
                <w:rFonts w:cs="Arial"/>
                <w:color w:val="000000"/>
                <w:lang w:val="en-US"/>
              </w:rPr>
            </w:pPr>
            <w:r>
              <w:rPr>
                <w:rFonts w:cs="Arial"/>
                <w:color w:val="000000"/>
                <w:lang w:val="en-US"/>
              </w:rPr>
              <w:t xml:space="preserve">Asking for </w:t>
            </w:r>
            <w:proofErr w:type="spellStart"/>
            <w:r>
              <w:rPr>
                <w:rFonts w:cs="Arial"/>
                <w:color w:val="000000"/>
                <w:lang w:val="en-US"/>
              </w:rPr>
              <w:t>calrificaiton</w:t>
            </w:r>
            <w:proofErr w:type="spellEnd"/>
            <w:r>
              <w:rPr>
                <w:rFonts w:cs="Arial"/>
                <w:color w:val="000000"/>
                <w:lang w:val="en-US"/>
              </w:rPr>
              <w:t xml:space="preserve"> </w:t>
            </w:r>
          </w:p>
          <w:p w:rsidR="0057491A" w:rsidRDefault="0057491A" w:rsidP="00015AC9">
            <w:pPr>
              <w:rPr>
                <w:rFonts w:cs="Arial"/>
                <w:color w:val="000000"/>
                <w:lang w:val="en-US"/>
              </w:rPr>
            </w:pPr>
          </w:p>
          <w:p w:rsidR="00E10AFD" w:rsidRDefault="00E10AFD" w:rsidP="00015AC9">
            <w:pPr>
              <w:rPr>
                <w:rFonts w:cs="Arial"/>
                <w:color w:val="000000"/>
                <w:lang w:val="en-US"/>
              </w:rPr>
            </w:pPr>
            <w:r>
              <w:rPr>
                <w:rFonts w:cs="Arial"/>
                <w:color w:val="000000"/>
                <w:lang w:val="en-US"/>
              </w:rPr>
              <w:t>Fei, Tue, 13:26</w:t>
            </w:r>
          </w:p>
          <w:p w:rsidR="00E10AFD" w:rsidRDefault="00E10AFD" w:rsidP="00015AC9">
            <w:pPr>
              <w:rPr>
                <w:rFonts w:cs="Arial"/>
                <w:color w:val="000000"/>
                <w:lang w:val="en-US"/>
              </w:rPr>
            </w:pPr>
            <w:r>
              <w:rPr>
                <w:rFonts w:cs="Arial"/>
                <w:color w:val="000000"/>
                <w:lang w:val="en-US"/>
              </w:rPr>
              <w:t>fine</w:t>
            </w:r>
          </w:p>
          <w:p w:rsidR="0057491A" w:rsidRPr="0057491A" w:rsidRDefault="0057491A" w:rsidP="00015AC9">
            <w:pPr>
              <w:rPr>
                <w:rFonts w:cs="Arial"/>
                <w:color w:val="000000"/>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A1A22" w:rsidP="00015AC9">
            <w:hyperlink r:id="rId92" w:history="1">
              <w:r w:rsidR="00015AC9">
                <w:rPr>
                  <w:rStyle w:val="Hyperlink"/>
                </w:rPr>
                <w:t>C1-202100</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Clarification on use of operator-defined access categories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Qualcomm Incorporated, Ericsson, Nokia, Nokia Shanghai Bell / Lena</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1795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color w:val="000000"/>
                <w:lang w:val="en-US"/>
              </w:rPr>
            </w:pPr>
            <w:r w:rsidRPr="00A6399B">
              <w:rPr>
                <w:rFonts w:cs="Arial"/>
                <w:color w:val="000000"/>
                <w:lang w:val="en-US"/>
              </w:rPr>
              <w:t>Revision of C1ah-200149</w:t>
            </w:r>
          </w:p>
          <w:p w:rsidR="007E62DA" w:rsidRDefault="007E62DA" w:rsidP="00015AC9">
            <w:pPr>
              <w:rPr>
                <w:rFonts w:cs="Arial"/>
                <w:color w:val="000000"/>
                <w:lang w:val="en-US"/>
              </w:rPr>
            </w:pPr>
          </w:p>
          <w:p w:rsidR="007E62DA" w:rsidRDefault="007E62DA" w:rsidP="00015AC9">
            <w:pPr>
              <w:rPr>
                <w:rFonts w:cs="Arial"/>
                <w:color w:val="000000"/>
                <w:lang w:val="en-US"/>
              </w:rPr>
            </w:pPr>
            <w:r>
              <w:rPr>
                <w:rFonts w:cs="Arial"/>
                <w:color w:val="000000"/>
                <w:lang w:val="en-US"/>
              </w:rPr>
              <w:t>Vishnu, Sat, 11:10</w:t>
            </w:r>
          </w:p>
          <w:p w:rsidR="007E62DA" w:rsidRDefault="007E62DA" w:rsidP="00015AC9">
            <w:pPr>
              <w:rPr>
                <w:rFonts w:cs="Arial"/>
                <w:color w:val="000000"/>
                <w:lang w:val="en-US"/>
              </w:rPr>
            </w:pPr>
            <w:r>
              <w:rPr>
                <w:rFonts w:cs="Arial"/>
                <w:color w:val="000000"/>
                <w:lang w:val="en-US"/>
              </w:rPr>
              <w:t>Requires changes in the CR</w:t>
            </w:r>
          </w:p>
          <w:p w:rsidR="00E92423" w:rsidRDefault="00E92423" w:rsidP="00015AC9">
            <w:pPr>
              <w:rPr>
                <w:rFonts w:cs="Arial"/>
                <w:color w:val="000000"/>
                <w:lang w:val="en-US"/>
              </w:rPr>
            </w:pPr>
          </w:p>
          <w:p w:rsidR="00E92423" w:rsidRDefault="00E92423" w:rsidP="00015AC9">
            <w:pPr>
              <w:rPr>
                <w:rFonts w:cs="Arial"/>
                <w:color w:val="000000"/>
                <w:lang w:val="en-US"/>
              </w:rPr>
            </w:pPr>
            <w:r>
              <w:rPr>
                <w:rFonts w:cs="Arial"/>
                <w:color w:val="000000"/>
                <w:lang w:val="en-US"/>
              </w:rPr>
              <w:t>Lena, Tue, 07:01</w:t>
            </w:r>
          </w:p>
          <w:p w:rsidR="00E92423" w:rsidRDefault="00E92423" w:rsidP="00015AC9">
            <w:pPr>
              <w:rPr>
                <w:rFonts w:cs="Arial"/>
                <w:color w:val="000000"/>
                <w:lang w:val="en-US"/>
              </w:rPr>
            </w:pPr>
            <w:r>
              <w:rPr>
                <w:rFonts w:cs="Arial"/>
                <w:color w:val="000000"/>
                <w:lang w:val="en-US"/>
              </w:rPr>
              <w:t>Provides rev</w:t>
            </w:r>
          </w:p>
          <w:p w:rsidR="00246368" w:rsidRDefault="00246368" w:rsidP="00015AC9">
            <w:pPr>
              <w:rPr>
                <w:rFonts w:cs="Arial"/>
                <w:color w:val="000000"/>
                <w:lang w:val="en-US"/>
              </w:rPr>
            </w:pPr>
          </w:p>
          <w:p w:rsidR="00246368" w:rsidRDefault="00246368" w:rsidP="00015AC9">
            <w:pPr>
              <w:rPr>
                <w:rFonts w:cs="Arial"/>
                <w:color w:val="000000"/>
                <w:lang w:val="en-US"/>
              </w:rPr>
            </w:pPr>
            <w:r>
              <w:rPr>
                <w:rFonts w:cs="Arial"/>
                <w:color w:val="000000"/>
                <w:lang w:val="en-US"/>
              </w:rPr>
              <w:t>Vishnu, Tue, 13:54</w:t>
            </w:r>
          </w:p>
          <w:p w:rsidR="00246368" w:rsidRDefault="00CB4A5F" w:rsidP="00015AC9">
            <w:pPr>
              <w:rPr>
                <w:rFonts w:cs="Arial"/>
                <w:color w:val="000000"/>
                <w:lang w:val="en-US"/>
              </w:rPr>
            </w:pPr>
            <w:r>
              <w:rPr>
                <w:rFonts w:cs="Arial"/>
                <w:color w:val="000000"/>
                <w:lang w:val="en-US"/>
              </w:rPr>
              <w:t>F</w:t>
            </w:r>
            <w:r w:rsidR="00246368">
              <w:rPr>
                <w:rFonts w:cs="Arial"/>
                <w:color w:val="000000"/>
                <w:lang w:val="en-US"/>
              </w:rPr>
              <w:t>ine</w:t>
            </w:r>
          </w:p>
          <w:p w:rsidR="00CB4A5F" w:rsidRDefault="00CB4A5F" w:rsidP="00015AC9">
            <w:pPr>
              <w:rPr>
                <w:rFonts w:cs="Arial"/>
                <w:color w:val="000000"/>
                <w:lang w:val="en-US"/>
              </w:rPr>
            </w:pPr>
          </w:p>
          <w:p w:rsidR="00CB4A5F" w:rsidRDefault="00CB4A5F" w:rsidP="00015AC9">
            <w:pPr>
              <w:rPr>
                <w:rFonts w:cs="Arial"/>
                <w:color w:val="000000"/>
                <w:lang w:val="en-US"/>
              </w:rPr>
            </w:pPr>
            <w:r>
              <w:rPr>
                <w:rFonts w:cs="Arial"/>
                <w:color w:val="000000"/>
                <w:lang w:val="en-US"/>
              </w:rPr>
              <w:t>Lena, Wed, 01:00</w:t>
            </w:r>
          </w:p>
          <w:p w:rsidR="00CB4A5F" w:rsidRDefault="00CB4A5F" w:rsidP="00015AC9">
            <w:pPr>
              <w:rPr>
                <w:rFonts w:cs="Arial"/>
                <w:color w:val="000000"/>
                <w:lang w:val="en-US"/>
              </w:rPr>
            </w:pPr>
            <w:r>
              <w:rPr>
                <w:rFonts w:cs="Arial"/>
                <w:color w:val="000000"/>
                <w:lang w:val="en-US"/>
              </w:rPr>
              <w:t>Additional rev to capture some more</w:t>
            </w:r>
          </w:p>
          <w:p w:rsidR="00063FC1" w:rsidRDefault="00063FC1" w:rsidP="00015AC9">
            <w:pPr>
              <w:rPr>
                <w:rFonts w:cs="Arial"/>
                <w:color w:val="000000"/>
                <w:lang w:val="en-US"/>
              </w:rPr>
            </w:pPr>
          </w:p>
          <w:p w:rsidR="00063FC1" w:rsidRDefault="00063FC1" w:rsidP="00015AC9">
            <w:pPr>
              <w:rPr>
                <w:rFonts w:cs="Arial"/>
                <w:color w:val="000000"/>
                <w:lang w:val="en-US"/>
              </w:rPr>
            </w:pPr>
            <w:r>
              <w:rPr>
                <w:rFonts w:cs="Arial"/>
                <w:color w:val="000000"/>
                <w:lang w:val="en-US"/>
              </w:rPr>
              <w:t>Vishnu, Wed, 09:30</w:t>
            </w:r>
          </w:p>
          <w:p w:rsidR="00063FC1" w:rsidRDefault="00063FC1" w:rsidP="00015AC9">
            <w:pPr>
              <w:rPr>
                <w:rFonts w:cs="Arial"/>
                <w:color w:val="000000"/>
                <w:lang w:val="en-US"/>
              </w:rPr>
            </w:pPr>
            <w:r>
              <w:rPr>
                <w:rFonts w:cs="Arial"/>
                <w:color w:val="000000"/>
                <w:lang w:val="en-US"/>
              </w:rPr>
              <w:t>fine</w:t>
            </w:r>
          </w:p>
          <w:p w:rsidR="00E92423" w:rsidRPr="00A6399B" w:rsidRDefault="00E92423"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A1A22" w:rsidP="00015AC9">
            <w:hyperlink r:id="rId93" w:history="1">
              <w:r w:rsidR="00015AC9">
                <w:rPr>
                  <w:rStyle w:val="Hyperlink"/>
                </w:rPr>
                <w:t>C1-202101</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Clarification on DL only match-all packet filter</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Qualcomm Incorporated / Lena</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2037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111690" w:rsidP="00015AC9">
            <w:pPr>
              <w:rPr>
                <w:rFonts w:cs="Arial"/>
                <w:color w:val="000000"/>
                <w:lang w:val="en-US"/>
              </w:rPr>
            </w:pPr>
            <w:r>
              <w:rPr>
                <w:rFonts w:cs="Arial"/>
                <w:color w:val="000000"/>
                <w:lang w:val="en-US"/>
              </w:rPr>
              <w:t>Vishnu, Fri, 16:10</w:t>
            </w:r>
          </w:p>
          <w:p w:rsidR="00111690" w:rsidRDefault="00111690" w:rsidP="00015AC9">
            <w:pPr>
              <w:rPr>
                <w:lang w:val="en-US"/>
              </w:rPr>
            </w:pPr>
            <w:r>
              <w:rPr>
                <w:lang w:val="en-US"/>
              </w:rPr>
              <w:t>We don’t think this CR is needed</w:t>
            </w:r>
          </w:p>
          <w:p w:rsidR="00992E41" w:rsidRDefault="00992E41" w:rsidP="00015AC9">
            <w:pPr>
              <w:rPr>
                <w:lang w:val="en-US"/>
              </w:rPr>
            </w:pPr>
          </w:p>
          <w:p w:rsidR="00992E41" w:rsidRDefault="00992E41" w:rsidP="00015AC9">
            <w:pPr>
              <w:rPr>
                <w:lang w:val="en-US"/>
              </w:rPr>
            </w:pPr>
            <w:r>
              <w:rPr>
                <w:lang w:val="en-US"/>
              </w:rPr>
              <w:t>Lena, Tue, 01:44</w:t>
            </w:r>
          </w:p>
          <w:p w:rsidR="00992E41" w:rsidRDefault="00992E41" w:rsidP="00015AC9">
            <w:pPr>
              <w:rPr>
                <w:lang w:val="en-US"/>
              </w:rPr>
            </w:pPr>
            <w:r>
              <w:rPr>
                <w:lang w:val="en-US"/>
              </w:rPr>
              <w:t>Explaining that this has been seen in the field, clarification needed</w:t>
            </w:r>
          </w:p>
          <w:p w:rsidR="00C312C3" w:rsidRDefault="00C312C3" w:rsidP="00015AC9">
            <w:pPr>
              <w:rPr>
                <w:lang w:val="en-US"/>
              </w:rPr>
            </w:pPr>
          </w:p>
          <w:p w:rsidR="00C312C3" w:rsidRDefault="00C312C3" w:rsidP="00015AC9">
            <w:pPr>
              <w:rPr>
                <w:lang w:val="en-US"/>
              </w:rPr>
            </w:pPr>
            <w:r>
              <w:rPr>
                <w:lang w:val="en-US"/>
              </w:rPr>
              <w:t>Vishnu Tue, 14:50</w:t>
            </w:r>
          </w:p>
          <w:p w:rsidR="00C312C3" w:rsidRDefault="00C312C3" w:rsidP="00015AC9">
            <w:pPr>
              <w:rPr>
                <w:lang w:val="en-US"/>
              </w:rPr>
            </w:pPr>
            <w:r>
              <w:rPr>
                <w:lang w:val="en-US"/>
              </w:rPr>
              <w:t>Still not convinced</w:t>
            </w:r>
          </w:p>
          <w:p w:rsidR="000F3A40" w:rsidRDefault="000F3A40" w:rsidP="00015AC9">
            <w:pPr>
              <w:rPr>
                <w:lang w:val="en-US"/>
              </w:rPr>
            </w:pPr>
          </w:p>
          <w:p w:rsidR="000F3A40" w:rsidRDefault="000F3A40" w:rsidP="00015AC9">
            <w:pPr>
              <w:rPr>
                <w:lang w:val="en-US"/>
              </w:rPr>
            </w:pPr>
            <w:r>
              <w:rPr>
                <w:lang w:val="en-US"/>
              </w:rPr>
              <w:t>Lena, Tue, 16:25</w:t>
            </w:r>
          </w:p>
          <w:p w:rsidR="000F3A40" w:rsidRDefault="000F3A40" w:rsidP="00015AC9">
            <w:pPr>
              <w:rPr>
                <w:lang w:val="en-US"/>
              </w:rPr>
            </w:pPr>
            <w:r>
              <w:rPr>
                <w:lang w:val="en-US"/>
              </w:rPr>
              <w:t xml:space="preserve">Why not </w:t>
            </w:r>
            <w:proofErr w:type="spellStart"/>
            <w:r>
              <w:rPr>
                <w:lang w:val="en-US"/>
              </w:rPr>
              <w:t>clarificying</w:t>
            </w:r>
            <w:proofErr w:type="spellEnd"/>
            <w:r>
              <w:rPr>
                <w:lang w:val="en-US"/>
              </w:rPr>
              <w:t xml:space="preserve"> this?</w:t>
            </w:r>
          </w:p>
          <w:p w:rsidR="002C4D22" w:rsidRDefault="002C4D22" w:rsidP="00015AC9">
            <w:pPr>
              <w:rPr>
                <w:lang w:val="en-US"/>
              </w:rPr>
            </w:pPr>
          </w:p>
          <w:p w:rsidR="002C4D22" w:rsidRDefault="002C4D22" w:rsidP="00015AC9">
            <w:pPr>
              <w:rPr>
                <w:lang w:val="en-US"/>
              </w:rPr>
            </w:pPr>
            <w:r>
              <w:rPr>
                <w:lang w:val="en-US"/>
              </w:rPr>
              <w:t>Vishnu, Wed, 11:45</w:t>
            </w:r>
          </w:p>
          <w:p w:rsidR="002C4D22" w:rsidRDefault="002C4D22" w:rsidP="00015AC9">
            <w:pPr>
              <w:rPr>
                <w:lang w:val="en-US"/>
              </w:rPr>
            </w:pPr>
            <w:r>
              <w:rPr>
                <w:lang w:val="en-US"/>
              </w:rPr>
              <w:t xml:space="preserve">Can live with it, withdraws </w:t>
            </w:r>
            <w:proofErr w:type="spellStart"/>
            <w:r>
              <w:rPr>
                <w:lang w:val="en-US"/>
              </w:rPr>
              <w:t>bjectin</w:t>
            </w:r>
            <w:proofErr w:type="spellEnd"/>
          </w:p>
          <w:p w:rsidR="00C312C3" w:rsidRPr="00A6399B" w:rsidRDefault="00C312C3"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A1A22" w:rsidP="00015AC9">
            <w:hyperlink r:id="rId94" w:history="1">
              <w:r w:rsidR="00015AC9">
                <w:rPr>
                  <w:rStyle w:val="Hyperlink"/>
                </w:rPr>
                <w:t>C1-202110</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Adding Unstructured type(non-IP) to encoding of UE policy part type URSP</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China Telecom Corporation Ltd.</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0072 24.526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33941" w:rsidRDefault="00FB3669" w:rsidP="00015AC9">
            <w:pPr>
              <w:rPr>
                <w:rFonts w:cs="Arial"/>
                <w:color w:val="000000"/>
                <w:lang w:val="en-US"/>
              </w:rPr>
            </w:pPr>
            <w:r>
              <w:rPr>
                <w:rFonts w:cs="Arial"/>
                <w:color w:val="000000"/>
                <w:lang w:val="en-US"/>
              </w:rPr>
              <w:t>Ivo, Thu, 12:02</w:t>
            </w:r>
          </w:p>
          <w:p w:rsidR="00D33941" w:rsidRDefault="00D33941" w:rsidP="00015AC9">
            <w:pPr>
              <w:rPr>
                <w:lang w:val="en-US"/>
              </w:rPr>
            </w:pPr>
            <w:r>
              <w:rPr>
                <w:lang w:val="en-US"/>
              </w:rPr>
              <w:t>not clear why the traffic descriptor component value field needs to contain two values</w:t>
            </w:r>
          </w:p>
          <w:p w:rsidR="00913F33" w:rsidRDefault="00913F33" w:rsidP="00015AC9">
            <w:pPr>
              <w:rPr>
                <w:lang w:val="en-US"/>
              </w:rPr>
            </w:pPr>
          </w:p>
          <w:p w:rsidR="00913F33" w:rsidRDefault="00913F33" w:rsidP="00015AC9">
            <w:pPr>
              <w:rPr>
                <w:lang w:val="en-US"/>
              </w:rPr>
            </w:pPr>
            <w:r>
              <w:rPr>
                <w:lang w:val="en-US"/>
              </w:rPr>
              <w:t>Lena, Thu, 16:41</w:t>
            </w:r>
          </w:p>
          <w:p w:rsidR="00913F33" w:rsidRDefault="00913F33" w:rsidP="00015AC9">
            <w:pPr>
              <w:rPr>
                <w:lang w:val="en-US"/>
              </w:rPr>
            </w:pPr>
            <w:r>
              <w:rPr>
                <w:lang w:val="en-US"/>
              </w:rPr>
              <w:t>Not needed</w:t>
            </w:r>
          </w:p>
          <w:p w:rsidR="001904FC" w:rsidRDefault="001904FC" w:rsidP="00015AC9">
            <w:pPr>
              <w:rPr>
                <w:lang w:val="en-US"/>
              </w:rPr>
            </w:pPr>
          </w:p>
          <w:p w:rsidR="001904FC" w:rsidRDefault="001904FC" w:rsidP="00015AC9">
            <w:pPr>
              <w:rPr>
                <w:lang w:val="en-US"/>
              </w:rPr>
            </w:pPr>
            <w:r>
              <w:rPr>
                <w:lang w:val="en-US"/>
              </w:rPr>
              <w:t>Roozbeh, Thu 22:46</w:t>
            </w:r>
          </w:p>
          <w:p w:rsidR="001904FC" w:rsidRDefault="001904FC" w:rsidP="00015AC9">
            <w:pPr>
              <w:rPr>
                <w:lang w:val="en-US"/>
              </w:rPr>
            </w:pPr>
            <w:r>
              <w:rPr>
                <w:lang w:val="en-US"/>
              </w:rPr>
              <w:t>Not needed</w:t>
            </w:r>
          </w:p>
          <w:p w:rsidR="001C692A" w:rsidRDefault="001C692A" w:rsidP="00015AC9">
            <w:pPr>
              <w:rPr>
                <w:lang w:val="en-US"/>
              </w:rPr>
            </w:pPr>
          </w:p>
          <w:p w:rsidR="001C692A" w:rsidRDefault="001C692A" w:rsidP="00015AC9">
            <w:pPr>
              <w:rPr>
                <w:lang w:val="en-US"/>
              </w:rPr>
            </w:pPr>
            <w:r>
              <w:rPr>
                <w:lang w:val="en-US"/>
              </w:rPr>
              <w:t>Roozbeh, Sat, 05:49</w:t>
            </w:r>
          </w:p>
          <w:p w:rsidR="001C692A" w:rsidRDefault="001C692A" w:rsidP="00015AC9">
            <w:pPr>
              <w:rPr>
                <w:lang w:val="en-US"/>
              </w:rPr>
            </w:pPr>
            <w:r>
              <w:rPr>
                <w:lang w:val="en-US"/>
              </w:rPr>
              <w:t>Not needed, more arguments</w:t>
            </w:r>
          </w:p>
          <w:p w:rsidR="00DF23A1" w:rsidRDefault="00DF23A1" w:rsidP="00015AC9">
            <w:pPr>
              <w:rPr>
                <w:lang w:val="en-US"/>
              </w:rPr>
            </w:pPr>
          </w:p>
          <w:p w:rsidR="00DF23A1" w:rsidRDefault="00DF23A1" w:rsidP="00015AC9">
            <w:pPr>
              <w:rPr>
                <w:lang w:val="en-US"/>
              </w:rPr>
            </w:pPr>
            <w:r>
              <w:rPr>
                <w:lang w:val="en-US"/>
              </w:rPr>
              <w:t>Shuzhen, Mon, 11:08</w:t>
            </w:r>
          </w:p>
          <w:p w:rsidR="00DF23A1" w:rsidRDefault="00DF23A1" w:rsidP="00015AC9">
            <w:pPr>
              <w:rPr>
                <w:lang w:val="en-US"/>
              </w:rPr>
            </w:pPr>
            <w:r>
              <w:rPr>
                <w:lang w:val="en-US"/>
              </w:rPr>
              <w:t xml:space="preserve">Asking for some </w:t>
            </w:r>
            <w:r w:rsidR="00F37BC5">
              <w:rPr>
                <w:lang w:val="en-US"/>
              </w:rPr>
              <w:t>clarification</w:t>
            </w:r>
          </w:p>
          <w:p w:rsidR="00F37BC5" w:rsidRDefault="00F37BC5" w:rsidP="00015AC9">
            <w:pPr>
              <w:rPr>
                <w:lang w:val="en-US"/>
              </w:rPr>
            </w:pPr>
          </w:p>
          <w:p w:rsidR="00F37BC5" w:rsidRDefault="00F37BC5" w:rsidP="00015AC9">
            <w:pPr>
              <w:rPr>
                <w:lang w:val="en-US"/>
              </w:rPr>
            </w:pPr>
            <w:r>
              <w:rPr>
                <w:lang w:val="en-US"/>
              </w:rPr>
              <w:t>Roozbeh, Mon, 17:55</w:t>
            </w:r>
          </w:p>
          <w:p w:rsidR="00F37BC5" w:rsidRDefault="00F37BC5" w:rsidP="00015AC9">
            <w:pPr>
              <w:rPr>
                <w:lang w:val="en-US"/>
              </w:rPr>
            </w:pPr>
            <w:r>
              <w:rPr>
                <w:lang w:val="en-US"/>
              </w:rPr>
              <w:t>Nothing is needed</w:t>
            </w:r>
          </w:p>
          <w:p w:rsidR="00CF5FBA" w:rsidRDefault="00CF5FBA" w:rsidP="00015AC9">
            <w:pPr>
              <w:rPr>
                <w:lang w:val="en-US"/>
              </w:rPr>
            </w:pPr>
          </w:p>
          <w:p w:rsidR="00CF5FBA" w:rsidRDefault="00CF5FBA" w:rsidP="00015AC9">
            <w:pPr>
              <w:rPr>
                <w:lang w:val="en-US"/>
              </w:rPr>
            </w:pPr>
            <w:r>
              <w:rPr>
                <w:lang w:val="en-US"/>
              </w:rPr>
              <w:t>Lena, Tue, 05:51</w:t>
            </w:r>
          </w:p>
          <w:p w:rsidR="00CF5FBA" w:rsidRDefault="00CF5FBA" w:rsidP="00015AC9">
            <w:pPr>
              <w:rPr>
                <w:lang w:val="en-US"/>
              </w:rPr>
            </w:pPr>
            <w:r>
              <w:rPr>
                <w:lang w:val="en-US"/>
              </w:rPr>
              <w:t>Not needed</w:t>
            </w:r>
          </w:p>
          <w:p w:rsidR="00913F33" w:rsidRPr="00A6399B" w:rsidRDefault="00913F33"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A1A22" w:rsidP="00015AC9">
            <w:hyperlink r:id="rId95" w:history="1">
              <w:r w:rsidR="00015AC9">
                <w:rPr>
                  <w:rStyle w:val="Hyperlink"/>
                </w:rPr>
                <w:t>C1-202128</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Correction of the handling of timer TG</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Apple, Qualcomm Incorporated, T-Mobile USA</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0513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A6399B" w:rsidRDefault="00015AC9"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A1A22" w:rsidP="00015AC9">
            <w:hyperlink r:id="rId96" w:history="1">
              <w:r w:rsidR="00015AC9">
                <w:rPr>
                  <w:rStyle w:val="Hyperlink"/>
                </w:rPr>
                <w:t>C1-202129</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Correction of the handling of 5GMM cause #27</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Apple, Qualcomm Incorporated, T-Mobile USA</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2047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A6399B" w:rsidRDefault="00015AC9"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A1A22" w:rsidP="00015AC9">
            <w:hyperlink r:id="rId97" w:history="1">
              <w:r w:rsidR="00015AC9">
                <w:rPr>
                  <w:rStyle w:val="Hyperlink"/>
                </w:rPr>
                <w:t>C1-202136</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Dual-registration requirements for EHPLMNs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Intel, Qualcomm Incorporated / Vivek</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1974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A6399B" w:rsidRDefault="00015AC9" w:rsidP="00015AC9">
            <w:pPr>
              <w:rPr>
                <w:rFonts w:cs="Arial"/>
                <w:color w:val="000000"/>
                <w:lang w:val="en-US"/>
              </w:rPr>
            </w:pPr>
            <w:r w:rsidRPr="00A6399B">
              <w:rPr>
                <w:rFonts w:cs="Arial"/>
                <w:color w:val="000000"/>
                <w:lang w:val="en-US"/>
              </w:rPr>
              <w:t>Revision of C1-200620</w:t>
            </w: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A1A22" w:rsidP="00015AC9">
            <w:hyperlink r:id="rId98" w:history="1">
              <w:r w:rsidR="00015AC9">
                <w:rPr>
                  <w:rStyle w:val="Hyperlink"/>
                </w:rPr>
                <w:t>C1-202146</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Additional abnormal case handling for NOTIFICATION message</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1791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color w:val="000000"/>
                <w:lang w:val="en-US"/>
              </w:rPr>
            </w:pPr>
            <w:r w:rsidRPr="00320476">
              <w:rPr>
                <w:rFonts w:cs="Arial"/>
                <w:color w:val="000000"/>
                <w:lang w:val="en-US"/>
              </w:rPr>
              <w:t>Revision of C1ah-200199</w:t>
            </w:r>
          </w:p>
          <w:p w:rsidR="00334B0D" w:rsidRDefault="00334B0D" w:rsidP="00015AC9">
            <w:pPr>
              <w:rPr>
                <w:rFonts w:cs="Arial"/>
                <w:color w:val="000000"/>
                <w:lang w:val="en-US"/>
              </w:rPr>
            </w:pPr>
          </w:p>
          <w:p w:rsidR="00334B0D" w:rsidRDefault="00334B0D" w:rsidP="00015AC9">
            <w:pPr>
              <w:rPr>
                <w:rFonts w:cs="Arial"/>
                <w:color w:val="000000"/>
                <w:lang w:val="en-US"/>
              </w:rPr>
            </w:pPr>
            <w:r>
              <w:rPr>
                <w:rFonts w:cs="Arial"/>
                <w:color w:val="000000"/>
                <w:lang w:val="en-US"/>
              </w:rPr>
              <w:t>Kaj, Thu, 14:55</w:t>
            </w:r>
          </w:p>
          <w:p w:rsidR="00334B0D" w:rsidRDefault="00334B0D" w:rsidP="00015AC9">
            <w:pPr>
              <w:rPr>
                <w:rFonts w:cs="Arial"/>
                <w:color w:val="000000"/>
                <w:lang w:val="en-US"/>
              </w:rPr>
            </w:pPr>
            <w:r>
              <w:rPr>
                <w:rFonts w:cs="Arial"/>
                <w:color w:val="000000"/>
                <w:lang w:val="en-US"/>
              </w:rPr>
              <w:t>No need for new IE, solution in 2044 is good enough</w:t>
            </w:r>
          </w:p>
          <w:p w:rsidR="00C034DC" w:rsidRDefault="00C034DC" w:rsidP="00015AC9">
            <w:pPr>
              <w:rPr>
                <w:rFonts w:cs="Arial"/>
                <w:color w:val="000000"/>
                <w:lang w:val="en-US"/>
              </w:rPr>
            </w:pPr>
          </w:p>
          <w:p w:rsidR="00C034DC" w:rsidRDefault="00C034DC" w:rsidP="00015AC9">
            <w:pPr>
              <w:rPr>
                <w:rFonts w:cs="Arial"/>
                <w:color w:val="000000"/>
                <w:lang w:val="en-US"/>
              </w:rPr>
            </w:pPr>
            <w:proofErr w:type="spellStart"/>
            <w:r>
              <w:rPr>
                <w:rFonts w:cs="Arial"/>
                <w:color w:val="000000"/>
                <w:lang w:val="en-US"/>
              </w:rPr>
              <w:t>Osamah</w:t>
            </w:r>
            <w:proofErr w:type="spellEnd"/>
            <w:r>
              <w:rPr>
                <w:rFonts w:cs="Arial"/>
                <w:color w:val="000000"/>
                <w:lang w:val="en-US"/>
              </w:rPr>
              <w:t>, Thu, 18:16</w:t>
            </w:r>
          </w:p>
          <w:p w:rsidR="00C034DC" w:rsidRDefault="00EA0582" w:rsidP="00015AC9">
            <w:pPr>
              <w:rPr>
                <w:rFonts w:cs="Arial"/>
                <w:color w:val="000000"/>
                <w:lang w:val="en-US"/>
              </w:rPr>
            </w:pPr>
            <w:proofErr w:type="spellStart"/>
            <w:r>
              <w:rPr>
                <w:rFonts w:cs="Arial"/>
                <w:color w:val="000000"/>
                <w:lang w:val="en-US"/>
              </w:rPr>
              <w:t>E</w:t>
            </w:r>
            <w:r w:rsidR="00C034DC">
              <w:rPr>
                <w:rFonts w:cs="Arial"/>
                <w:color w:val="000000"/>
                <w:lang w:val="en-US"/>
              </w:rPr>
              <w:t>ditrorial</w:t>
            </w:r>
            <w:proofErr w:type="spellEnd"/>
          </w:p>
          <w:p w:rsidR="00EA0582" w:rsidRDefault="00EA0582" w:rsidP="00015AC9">
            <w:pPr>
              <w:rPr>
                <w:rFonts w:cs="Arial"/>
                <w:color w:val="000000"/>
                <w:lang w:val="en-US"/>
              </w:rPr>
            </w:pPr>
          </w:p>
          <w:p w:rsidR="00EA0582" w:rsidRDefault="00EA0582" w:rsidP="00015AC9">
            <w:pPr>
              <w:rPr>
                <w:rFonts w:cs="Arial"/>
                <w:color w:val="000000"/>
                <w:lang w:val="en-US"/>
              </w:rPr>
            </w:pPr>
            <w:proofErr w:type="spellStart"/>
            <w:r>
              <w:rPr>
                <w:rFonts w:cs="Arial"/>
                <w:color w:val="000000"/>
                <w:lang w:val="en-US"/>
              </w:rPr>
              <w:t>Yanchao</w:t>
            </w:r>
            <w:proofErr w:type="spellEnd"/>
            <w:r>
              <w:rPr>
                <w:rFonts w:cs="Arial"/>
                <w:color w:val="000000"/>
                <w:lang w:val="en-US"/>
              </w:rPr>
              <w:t xml:space="preserve">, Fri, </w:t>
            </w:r>
            <w:r w:rsidR="00555C41">
              <w:rPr>
                <w:rFonts w:cs="Arial"/>
                <w:color w:val="000000"/>
                <w:lang w:val="en-US"/>
              </w:rPr>
              <w:t>05:52</w:t>
            </w:r>
          </w:p>
          <w:p w:rsidR="00555C41" w:rsidRDefault="00555C41" w:rsidP="00015AC9">
            <w:pPr>
              <w:rPr>
                <w:rFonts w:cs="Arial"/>
                <w:color w:val="000000"/>
                <w:lang w:val="en-US"/>
              </w:rPr>
            </w:pPr>
            <w:r>
              <w:rPr>
                <w:rFonts w:cs="Arial"/>
                <w:color w:val="000000"/>
                <w:lang w:val="en-US"/>
              </w:rPr>
              <w:t>Same as Kaj</w:t>
            </w:r>
          </w:p>
          <w:p w:rsidR="004157B5" w:rsidRDefault="004157B5" w:rsidP="00015AC9">
            <w:pPr>
              <w:rPr>
                <w:rFonts w:cs="Arial"/>
                <w:color w:val="000000"/>
                <w:lang w:val="en-US"/>
              </w:rPr>
            </w:pPr>
          </w:p>
          <w:p w:rsidR="004157B5" w:rsidRDefault="004157B5" w:rsidP="00015AC9">
            <w:pPr>
              <w:rPr>
                <w:rFonts w:cs="Arial"/>
                <w:color w:val="000000"/>
                <w:lang w:val="en-US"/>
              </w:rPr>
            </w:pPr>
            <w:r>
              <w:rPr>
                <w:rFonts w:cs="Arial"/>
                <w:color w:val="000000"/>
                <w:lang w:val="en-US"/>
              </w:rPr>
              <w:t>Vishnu, Fir, 16:42</w:t>
            </w:r>
          </w:p>
          <w:p w:rsidR="004157B5" w:rsidRDefault="004157B5" w:rsidP="00015AC9">
            <w:pPr>
              <w:rPr>
                <w:rFonts w:cs="Arial"/>
                <w:color w:val="000000"/>
                <w:lang w:val="en-US"/>
              </w:rPr>
            </w:pPr>
            <w:r w:rsidRPr="004157B5">
              <w:rPr>
                <w:rFonts w:cs="Arial"/>
                <w:color w:val="000000"/>
                <w:lang w:val="en-US"/>
              </w:rPr>
              <w:t>rare case and to solve this we don’t need to do so much changes</w:t>
            </w:r>
          </w:p>
          <w:p w:rsidR="00555C41" w:rsidRDefault="00555C41" w:rsidP="00015AC9">
            <w:pPr>
              <w:rPr>
                <w:rFonts w:cs="Arial"/>
                <w:color w:val="000000"/>
                <w:lang w:val="en-US"/>
              </w:rPr>
            </w:pPr>
          </w:p>
          <w:p w:rsidR="00371EB3" w:rsidRDefault="00371EB3" w:rsidP="00015AC9">
            <w:pPr>
              <w:rPr>
                <w:rFonts w:cs="Arial"/>
                <w:color w:val="000000"/>
                <w:lang w:val="en-US"/>
              </w:rPr>
            </w:pPr>
            <w:r>
              <w:rPr>
                <w:rFonts w:cs="Arial"/>
                <w:color w:val="000000"/>
                <w:lang w:val="en-US"/>
              </w:rPr>
              <w:t>Sung, Fri, 17:58</w:t>
            </w:r>
          </w:p>
          <w:p w:rsidR="00371EB3" w:rsidRDefault="00371EB3" w:rsidP="00015AC9">
            <w:pPr>
              <w:rPr>
                <w:rFonts w:cs="Arial"/>
                <w:color w:val="000000"/>
                <w:lang w:val="en-US"/>
              </w:rPr>
            </w:pPr>
            <w:r>
              <w:rPr>
                <w:rFonts w:cs="Arial"/>
                <w:color w:val="000000"/>
                <w:lang w:val="en-US"/>
              </w:rPr>
              <w:t>Supports Vishnu</w:t>
            </w:r>
          </w:p>
          <w:p w:rsidR="00B37D28" w:rsidRDefault="00B37D28" w:rsidP="00015AC9">
            <w:pPr>
              <w:rPr>
                <w:rFonts w:cs="Arial"/>
                <w:color w:val="000000"/>
                <w:lang w:val="en-US"/>
              </w:rPr>
            </w:pPr>
          </w:p>
          <w:p w:rsidR="00B37D28" w:rsidRDefault="00B37D28" w:rsidP="00015AC9">
            <w:pPr>
              <w:rPr>
                <w:rFonts w:cs="Arial"/>
                <w:color w:val="000000"/>
                <w:lang w:val="en-US"/>
              </w:rPr>
            </w:pPr>
            <w:r>
              <w:rPr>
                <w:rFonts w:cs="Arial"/>
                <w:color w:val="000000"/>
                <w:lang w:val="en-US"/>
              </w:rPr>
              <w:t>Ani, Sat, 13:48</w:t>
            </w:r>
          </w:p>
          <w:p w:rsidR="00B37D28" w:rsidRDefault="00B37D28" w:rsidP="00015AC9">
            <w:pPr>
              <w:rPr>
                <w:rFonts w:cs="Arial"/>
                <w:color w:val="000000"/>
                <w:lang w:val="en-US"/>
              </w:rPr>
            </w:pPr>
            <w:r>
              <w:rPr>
                <w:rFonts w:cs="Arial"/>
                <w:color w:val="000000"/>
                <w:lang w:val="en-US"/>
              </w:rPr>
              <w:t>Defending his proposal</w:t>
            </w:r>
          </w:p>
          <w:p w:rsidR="00FF6C7D" w:rsidRDefault="00FF6C7D" w:rsidP="00015AC9">
            <w:pPr>
              <w:rPr>
                <w:rFonts w:cs="Arial"/>
                <w:color w:val="000000"/>
                <w:lang w:val="en-US"/>
              </w:rPr>
            </w:pPr>
          </w:p>
          <w:p w:rsidR="00FF6C7D" w:rsidRDefault="00FF6C7D" w:rsidP="00015AC9">
            <w:pPr>
              <w:rPr>
                <w:rFonts w:cs="Arial"/>
                <w:color w:val="000000"/>
                <w:lang w:val="en-US"/>
              </w:rPr>
            </w:pPr>
            <w:r>
              <w:rPr>
                <w:rFonts w:cs="Arial"/>
                <w:color w:val="000000"/>
                <w:lang w:val="en-US"/>
              </w:rPr>
              <w:t>Vishnu, Sun, 11:35</w:t>
            </w:r>
          </w:p>
          <w:p w:rsidR="00FF6C7D" w:rsidRDefault="00FF6C7D" w:rsidP="00015AC9">
            <w:pPr>
              <w:rPr>
                <w:rFonts w:cs="Arial"/>
                <w:color w:val="000000"/>
                <w:lang w:val="en-US"/>
              </w:rPr>
            </w:pPr>
            <w:r>
              <w:rPr>
                <w:rFonts w:cs="Arial"/>
                <w:color w:val="000000"/>
                <w:lang w:val="en-US"/>
              </w:rPr>
              <w:t>There is no problem to be solved</w:t>
            </w:r>
          </w:p>
          <w:p w:rsidR="00FF6C7D" w:rsidRDefault="00FF6C7D" w:rsidP="00015AC9">
            <w:pPr>
              <w:rPr>
                <w:rFonts w:cs="Arial"/>
                <w:color w:val="000000"/>
                <w:lang w:val="en-US"/>
              </w:rPr>
            </w:pPr>
          </w:p>
          <w:p w:rsidR="00FF6C7D" w:rsidRDefault="00FF6C7D" w:rsidP="00015AC9">
            <w:pPr>
              <w:rPr>
                <w:rFonts w:cs="Arial"/>
                <w:color w:val="000000"/>
                <w:lang w:val="en-US"/>
              </w:rPr>
            </w:pPr>
            <w:r>
              <w:rPr>
                <w:rFonts w:cs="Arial"/>
                <w:color w:val="000000"/>
                <w:lang w:val="en-US"/>
              </w:rPr>
              <w:t>Ani, Sun, 12:38</w:t>
            </w:r>
          </w:p>
          <w:p w:rsidR="00FF6C7D" w:rsidRDefault="00FF6C7D" w:rsidP="00015AC9">
            <w:pPr>
              <w:rPr>
                <w:rFonts w:cs="Arial"/>
                <w:color w:val="000000"/>
                <w:lang w:val="en-US"/>
              </w:rPr>
            </w:pPr>
            <w:r>
              <w:rPr>
                <w:rFonts w:cs="Arial"/>
                <w:color w:val="000000"/>
                <w:lang w:val="en-US"/>
              </w:rPr>
              <w:t>discussing</w:t>
            </w:r>
          </w:p>
          <w:p w:rsidR="00371EB3" w:rsidRDefault="00371EB3" w:rsidP="00015AC9">
            <w:pPr>
              <w:rPr>
                <w:rFonts w:cs="Arial"/>
                <w:color w:val="000000"/>
                <w:lang w:val="en-US"/>
              </w:rPr>
            </w:pPr>
          </w:p>
          <w:p w:rsidR="00334B0D" w:rsidRPr="00320476" w:rsidRDefault="00334B0D" w:rsidP="00015AC9">
            <w:pPr>
              <w:rPr>
                <w:rFonts w:cs="Arial"/>
                <w:color w:val="000000"/>
                <w:lang w:val="en-US"/>
              </w:rPr>
            </w:pPr>
          </w:p>
        </w:tc>
      </w:tr>
      <w:tr w:rsidR="00015AC9" w:rsidRPr="009A4107" w:rsidTr="00195D0C">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0A1A22" w:rsidP="00015AC9">
            <w:hyperlink r:id="rId99" w:history="1">
              <w:r w:rsidR="00015AC9">
                <w:rPr>
                  <w:rStyle w:val="Hyperlink"/>
                </w:rPr>
                <w:t>C1-202153</w:t>
              </w:r>
            </w:hyperlink>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Correcting the case when the AMF does not need to provide SOR-info to the UE</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DOCOMO Communications Lab.</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0516 23.122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195D0C" w:rsidRDefault="00195D0C" w:rsidP="00015AC9">
            <w:pPr>
              <w:rPr>
                <w:rFonts w:cs="Arial"/>
                <w:color w:val="000000"/>
                <w:lang w:val="en-US"/>
              </w:rPr>
            </w:pPr>
            <w:r>
              <w:rPr>
                <w:rFonts w:cs="Arial"/>
                <w:color w:val="000000"/>
                <w:lang w:val="en-US"/>
              </w:rPr>
              <w:t>Postponed</w:t>
            </w:r>
          </w:p>
          <w:p w:rsidR="00195D0C" w:rsidRDefault="00195D0C" w:rsidP="00015AC9">
            <w:pPr>
              <w:rPr>
                <w:rFonts w:cs="Arial"/>
                <w:color w:val="000000"/>
                <w:lang w:val="en-US"/>
              </w:rPr>
            </w:pPr>
            <w:r>
              <w:rPr>
                <w:rFonts w:cs="Arial"/>
                <w:color w:val="000000"/>
                <w:lang w:val="en-US"/>
              </w:rPr>
              <w:t>Based on email form the author</w:t>
            </w:r>
          </w:p>
          <w:p w:rsidR="00015AC9" w:rsidRPr="00D33941" w:rsidRDefault="00D33941" w:rsidP="00015AC9">
            <w:pPr>
              <w:rPr>
                <w:rFonts w:cs="Arial"/>
                <w:color w:val="000000"/>
                <w:lang w:val="en-US"/>
              </w:rPr>
            </w:pPr>
            <w:r w:rsidRPr="00D33941">
              <w:rPr>
                <w:rFonts w:cs="Arial"/>
                <w:color w:val="000000"/>
                <w:lang w:val="en-US"/>
              </w:rPr>
              <w:t>Ivo, Thu, 12:09</w:t>
            </w:r>
          </w:p>
          <w:p w:rsidR="00D33941" w:rsidRDefault="00D33941" w:rsidP="00015AC9">
            <w:pPr>
              <w:rPr>
                <w:lang w:val="en-US"/>
              </w:rPr>
            </w:pPr>
            <w:r w:rsidRPr="00D33941">
              <w:rPr>
                <w:rFonts w:cs="Arial"/>
                <w:color w:val="000000"/>
                <w:lang w:val="en-US"/>
              </w:rPr>
              <w:t>Explanation …</w:t>
            </w:r>
            <w:r w:rsidRPr="00D33941">
              <w:rPr>
                <w:lang w:val="en-US"/>
              </w:rPr>
              <w:t xml:space="preserve"> Thus, we see no need of this CR. The baseline is correct.</w:t>
            </w:r>
          </w:p>
          <w:p w:rsidR="00E729DF" w:rsidRDefault="00E729DF" w:rsidP="00015AC9">
            <w:pPr>
              <w:rPr>
                <w:lang w:val="en-US"/>
              </w:rPr>
            </w:pPr>
          </w:p>
          <w:p w:rsidR="00E729DF" w:rsidRDefault="00E729DF" w:rsidP="00015AC9">
            <w:pPr>
              <w:rPr>
                <w:lang w:val="en-US"/>
              </w:rPr>
            </w:pPr>
            <w:r>
              <w:rPr>
                <w:lang w:val="en-US"/>
              </w:rPr>
              <w:t>Marius, Fri, 10:56</w:t>
            </w:r>
          </w:p>
          <w:p w:rsidR="00E729DF" w:rsidRDefault="00E729DF" w:rsidP="00015AC9">
            <w:pPr>
              <w:rPr>
                <w:lang w:val="en-US"/>
              </w:rPr>
            </w:pPr>
            <w:r>
              <w:rPr>
                <w:lang w:val="en-US"/>
              </w:rPr>
              <w:t xml:space="preserve">Similar as </w:t>
            </w:r>
            <w:proofErr w:type="spellStart"/>
            <w:r>
              <w:rPr>
                <w:lang w:val="en-US"/>
              </w:rPr>
              <w:t>ivo</w:t>
            </w:r>
            <w:proofErr w:type="spellEnd"/>
          </w:p>
          <w:p w:rsidR="00E729DF" w:rsidRDefault="00E729DF" w:rsidP="00015AC9">
            <w:pPr>
              <w:rPr>
                <w:rFonts w:cs="Arial"/>
                <w:color w:val="000000"/>
                <w:lang w:val="en-US"/>
              </w:rPr>
            </w:pPr>
          </w:p>
          <w:p w:rsidR="00CA0CBB" w:rsidRDefault="00CA0CBB" w:rsidP="00015AC9">
            <w:pPr>
              <w:rPr>
                <w:rFonts w:cs="Arial"/>
                <w:color w:val="000000"/>
                <w:lang w:val="en-US"/>
              </w:rPr>
            </w:pPr>
            <w:r>
              <w:rPr>
                <w:rFonts w:cs="Arial"/>
                <w:color w:val="000000"/>
                <w:lang w:val="en-US"/>
              </w:rPr>
              <w:t>Ban, Sat, 10:59</w:t>
            </w:r>
          </w:p>
          <w:p w:rsidR="00CA0CBB" w:rsidRDefault="00CA0CBB" w:rsidP="00015AC9">
            <w:pPr>
              <w:rPr>
                <w:rFonts w:cs="Arial"/>
                <w:color w:val="000000"/>
                <w:lang w:val="en-US"/>
              </w:rPr>
            </w:pPr>
            <w:r>
              <w:rPr>
                <w:rFonts w:cs="Arial"/>
                <w:color w:val="000000"/>
                <w:lang w:val="en-US"/>
              </w:rPr>
              <w:t xml:space="preserve">Providing a rev </w:t>
            </w:r>
          </w:p>
          <w:p w:rsidR="00601E9D" w:rsidRDefault="00601E9D" w:rsidP="00015AC9">
            <w:pPr>
              <w:rPr>
                <w:rFonts w:cs="Arial"/>
                <w:color w:val="000000"/>
                <w:lang w:val="en-US"/>
              </w:rPr>
            </w:pPr>
          </w:p>
          <w:p w:rsidR="00601E9D" w:rsidRDefault="00601E9D" w:rsidP="00015AC9">
            <w:pPr>
              <w:rPr>
                <w:rFonts w:cs="Arial"/>
                <w:color w:val="000000"/>
                <w:lang w:val="en-US"/>
              </w:rPr>
            </w:pPr>
            <w:r>
              <w:rPr>
                <w:rFonts w:cs="Arial"/>
                <w:color w:val="000000"/>
                <w:lang w:val="en-US"/>
              </w:rPr>
              <w:t>Ivo, Mon, 12:53</w:t>
            </w:r>
          </w:p>
          <w:p w:rsidR="00601E9D" w:rsidRDefault="00601E9D" w:rsidP="00015AC9">
            <w:pPr>
              <w:rPr>
                <w:rFonts w:cs="Arial"/>
                <w:color w:val="000000"/>
                <w:lang w:val="en-US"/>
              </w:rPr>
            </w:pPr>
            <w:r>
              <w:rPr>
                <w:rFonts w:cs="Arial"/>
                <w:color w:val="000000"/>
                <w:lang w:val="en-US"/>
              </w:rPr>
              <w:t>CR does not work</w:t>
            </w:r>
          </w:p>
          <w:p w:rsidR="00B11284" w:rsidRDefault="00B11284" w:rsidP="00015AC9">
            <w:pPr>
              <w:rPr>
                <w:rFonts w:cs="Arial"/>
                <w:color w:val="000000"/>
                <w:lang w:val="en-US"/>
              </w:rPr>
            </w:pPr>
          </w:p>
          <w:p w:rsidR="00B11284" w:rsidRDefault="00B11284" w:rsidP="00015AC9">
            <w:pPr>
              <w:rPr>
                <w:rFonts w:cs="Arial"/>
                <w:color w:val="000000"/>
                <w:lang w:val="en-US"/>
              </w:rPr>
            </w:pPr>
            <w:r>
              <w:rPr>
                <w:rFonts w:cs="Arial"/>
                <w:color w:val="000000"/>
                <w:lang w:val="en-US"/>
              </w:rPr>
              <w:t>Ivo, Mon, 13:03</w:t>
            </w:r>
          </w:p>
          <w:p w:rsidR="00B11284" w:rsidRDefault="00B11284" w:rsidP="00015AC9">
            <w:pPr>
              <w:rPr>
                <w:rFonts w:cs="Arial"/>
                <w:color w:val="000000"/>
                <w:lang w:val="en-US"/>
              </w:rPr>
            </w:pPr>
            <w:r>
              <w:rPr>
                <w:rFonts w:cs="Arial"/>
                <w:color w:val="000000"/>
                <w:lang w:val="en-US"/>
              </w:rPr>
              <w:t xml:space="preserve">More </w:t>
            </w:r>
            <w:proofErr w:type="spellStart"/>
            <w:r>
              <w:rPr>
                <w:rFonts w:cs="Arial"/>
                <w:color w:val="000000"/>
                <w:lang w:val="en-US"/>
              </w:rPr>
              <w:t>agruments</w:t>
            </w:r>
            <w:proofErr w:type="spellEnd"/>
          </w:p>
          <w:p w:rsidR="00CA0CBB" w:rsidRPr="00D33941" w:rsidRDefault="00CA0CBB"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A1A22" w:rsidP="00015AC9">
            <w:hyperlink r:id="rId100" w:history="1">
              <w:r w:rsidR="00015AC9">
                <w:rPr>
                  <w:rStyle w:val="Hyperlink"/>
                </w:rPr>
                <w:t>C1-202158</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Adding new </w:t>
            </w:r>
            <w:proofErr w:type="spellStart"/>
            <w:r>
              <w:rPr>
                <w:rFonts w:cs="Arial"/>
                <w:lang w:val="en-US"/>
              </w:rPr>
              <w:t>IMSDoPS</w:t>
            </w:r>
            <w:proofErr w:type="spellEnd"/>
            <w:r>
              <w:rPr>
                <w:rFonts w:cs="Arial"/>
                <w:lang w:val="en-US"/>
              </w:rPr>
              <w:t xml:space="preserve"> indication bits in “EPS network feature support” IE for network to indicate support for “IMS Data over PS” services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MediaTek Inc., Apple </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2054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33941" w:rsidRDefault="00D33941" w:rsidP="00015AC9">
            <w:pPr>
              <w:rPr>
                <w:rFonts w:cs="Arial"/>
                <w:color w:val="000000"/>
                <w:lang w:val="en-US"/>
              </w:rPr>
            </w:pPr>
            <w:r w:rsidRPr="00D33941">
              <w:rPr>
                <w:rFonts w:cs="Arial"/>
                <w:color w:val="000000"/>
                <w:lang w:val="en-US"/>
              </w:rPr>
              <w:t>Ivo, Thu, 12:10</w:t>
            </w:r>
          </w:p>
          <w:p w:rsidR="00D33941" w:rsidRDefault="00D33941" w:rsidP="00015AC9">
            <w:pPr>
              <w:rPr>
                <w:rFonts w:cs="Arial"/>
                <w:color w:val="000000"/>
                <w:lang w:val="en-US"/>
              </w:rPr>
            </w:pPr>
            <w:r>
              <w:rPr>
                <w:rFonts w:cs="Arial"/>
                <w:color w:val="000000"/>
                <w:lang w:val="en-US"/>
              </w:rPr>
              <w:t>Missing stage-2 requirement, without stage-2 this should be solved on IMS layer</w:t>
            </w:r>
          </w:p>
          <w:p w:rsidR="00B904A5" w:rsidRDefault="00B904A5" w:rsidP="00015AC9">
            <w:pPr>
              <w:rPr>
                <w:rFonts w:cs="Arial"/>
                <w:color w:val="000000"/>
                <w:lang w:val="en-US"/>
              </w:rPr>
            </w:pPr>
          </w:p>
          <w:p w:rsidR="00B904A5" w:rsidRDefault="00B904A5" w:rsidP="00015AC9">
            <w:pPr>
              <w:rPr>
                <w:rFonts w:cs="Arial"/>
                <w:color w:val="000000"/>
                <w:lang w:val="en-US"/>
              </w:rPr>
            </w:pPr>
            <w:r>
              <w:rPr>
                <w:rFonts w:cs="Arial"/>
                <w:color w:val="000000"/>
                <w:lang w:val="en-US"/>
              </w:rPr>
              <w:t>Lena, Thu, 17:52</w:t>
            </w:r>
          </w:p>
          <w:p w:rsidR="00B904A5" w:rsidRDefault="00B904A5" w:rsidP="00015AC9">
            <w:pPr>
              <w:rPr>
                <w:rFonts w:cs="Arial"/>
                <w:color w:val="000000"/>
                <w:lang w:val="en-US"/>
              </w:rPr>
            </w:pPr>
            <w:r>
              <w:rPr>
                <w:rFonts w:cs="Arial"/>
                <w:color w:val="000000"/>
                <w:lang w:val="en-US"/>
              </w:rPr>
              <w:lastRenderedPageBreak/>
              <w:t>Indicator on NAS level only needed for voice, not for data, CR is not needed</w:t>
            </w:r>
          </w:p>
          <w:p w:rsidR="00B904A5" w:rsidRDefault="00B904A5" w:rsidP="00015AC9">
            <w:pPr>
              <w:rPr>
                <w:rFonts w:cs="Arial"/>
                <w:color w:val="000000"/>
                <w:lang w:val="en-US"/>
              </w:rPr>
            </w:pPr>
          </w:p>
          <w:p w:rsidR="00B904A5" w:rsidRDefault="00BF5745" w:rsidP="00015AC9">
            <w:pPr>
              <w:rPr>
                <w:rFonts w:cs="Arial"/>
                <w:color w:val="000000"/>
                <w:lang w:val="en-US"/>
              </w:rPr>
            </w:pPr>
            <w:r>
              <w:rPr>
                <w:rFonts w:cs="Arial"/>
                <w:color w:val="000000"/>
                <w:lang w:val="en-US"/>
              </w:rPr>
              <w:t>Sung, Fri. 00:11</w:t>
            </w:r>
          </w:p>
          <w:p w:rsidR="00BF5745" w:rsidRDefault="00BF5745" w:rsidP="00015AC9">
            <w:pPr>
              <w:rPr>
                <w:rFonts w:cs="Arial"/>
                <w:color w:val="000000"/>
                <w:lang w:val="en-US"/>
              </w:rPr>
            </w:pPr>
            <w:r>
              <w:rPr>
                <w:rFonts w:cs="Arial"/>
                <w:color w:val="000000"/>
                <w:lang w:val="en-US"/>
              </w:rPr>
              <w:t xml:space="preserve">Same as Ivo and Lena, without stage-2 this </w:t>
            </w:r>
            <w:proofErr w:type="spellStart"/>
            <w:r>
              <w:rPr>
                <w:rFonts w:cs="Arial"/>
                <w:color w:val="000000"/>
                <w:lang w:val="en-US"/>
              </w:rPr>
              <w:t>can not</w:t>
            </w:r>
            <w:proofErr w:type="spellEnd"/>
            <w:r>
              <w:rPr>
                <w:rFonts w:cs="Arial"/>
                <w:color w:val="000000"/>
                <w:lang w:val="en-US"/>
              </w:rPr>
              <w:t xml:space="preserve"> be done</w:t>
            </w:r>
          </w:p>
          <w:p w:rsidR="00065F11" w:rsidRDefault="00065F11" w:rsidP="00015AC9">
            <w:pPr>
              <w:rPr>
                <w:rFonts w:cs="Arial"/>
                <w:color w:val="000000"/>
                <w:lang w:val="en-US"/>
              </w:rPr>
            </w:pPr>
          </w:p>
          <w:p w:rsidR="00065F11" w:rsidRDefault="00065F11" w:rsidP="00015AC9">
            <w:pPr>
              <w:rPr>
                <w:rFonts w:cs="Arial"/>
                <w:color w:val="000000"/>
                <w:lang w:val="en-US"/>
              </w:rPr>
            </w:pPr>
            <w:r>
              <w:rPr>
                <w:rFonts w:cs="Arial"/>
                <w:color w:val="000000"/>
                <w:lang w:val="en-US"/>
              </w:rPr>
              <w:t>Bill, Sat, 09:01</w:t>
            </w:r>
          </w:p>
          <w:p w:rsidR="00065F11" w:rsidRDefault="00065F11" w:rsidP="00015AC9">
            <w:pPr>
              <w:rPr>
                <w:rFonts w:cs="Arial"/>
                <w:color w:val="000000"/>
                <w:lang w:val="en-US"/>
              </w:rPr>
            </w:pPr>
            <w:r>
              <w:rPr>
                <w:rFonts w:cs="Arial"/>
                <w:color w:val="000000"/>
                <w:lang w:val="en-US"/>
              </w:rPr>
              <w:t>No need for this flag</w:t>
            </w:r>
          </w:p>
          <w:p w:rsidR="00D33941" w:rsidRPr="00D33941" w:rsidRDefault="00D33941"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A1A22" w:rsidP="00015AC9">
            <w:hyperlink r:id="rId101" w:history="1">
              <w:r w:rsidR="00015AC9">
                <w:rPr>
                  <w:rStyle w:val="Hyperlink"/>
                </w:rPr>
                <w:t>C1-202200</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storage of counters for UE in PLMN</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vivo</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2071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381E9C" w:rsidP="00015AC9">
            <w:pPr>
              <w:rPr>
                <w:rFonts w:cs="Arial"/>
                <w:color w:val="000000"/>
                <w:lang w:val="en-US"/>
              </w:rPr>
            </w:pPr>
            <w:proofErr w:type="spellStart"/>
            <w:r>
              <w:rPr>
                <w:rFonts w:cs="Arial"/>
                <w:color w:val="000000"/>
                <w:lang w:val="en-US"/>
              </w:rPr>
              <w:t>Osamah</w:t>
            </w:r>
            <w:proofErr w:type="spellEnd"/>
            <w:r>
              <w:rPr>
                <w:rFonts w:cs="Arial"/>
                <w:color w:val="000000"/>
                <w:lang w:val="en-US"/>
              </w:rPr>
              <w:t>, Thu, 22:01</w:t>
            </w:r>
          </w:p>
          <w:p w:rsidR="00381E9C" w:rsidRDefault="00381E9C" w:rsidP="00015AC9">
            <w:pPr>
              <w:rPr>
                <w:lang w:val="en-US"/>
              </w:rPr>
            </w:pPr>
            <w:r>
              <w:rPr>
                <w:lang w:val="en-US"/>
              </w:rPr>
              <w:t>Not extremely important to repeat DoS related counters in Annex C</w:t>
            </w:r>
          </w:p>
          <w:p w:rsidR="00240DFA" w:rsidRDefault="00240DFA" w:rsidP="00015AC9">
            <w:pPr>
              <w:rPr>
                <w:lang w:val="en-US"/>
              </w:rPr>
            </w:pPr>
          </w:p>
          <w:p w:rsidR="00240DFA" w:rsidRDefault="00240DFA" w:rsidP="00015AC9">
            <w:pPr>
              <w:rPr>
                <w:lang w:val="en-US"/>
              </w:rPr>
            </w:pPr>
            <w:proofErr w:type="spellStart"/>
            <w:r>
              <w:rPr>
                <w:lang w:val="en-US"/>
              </w:rPr>
              <w:t>Yanchao</w:t>
            </w:r>
            <w:proofErr w:type="spellEnd"/>
            <w:r>
              <w:rPr>
                <w:lang w:val="en-US"/>
              </w:rPr>
              <w:t>, Mon, 10:23</w:t>
            </w:r>
          </w:p>
          <w:p w:rsidR="00240DFA" w:rsidRDefault="00240DFA" w:rsidP="00015AC9">
            <w:pPr>
              <w:rPr>
                <w:lang w:val="en-US"/>
              </w:rPr>
            </w:pPr>
            <w:r>
              <w:rPr>
                <w:lang w:val="en-US"/>
              </w:rPr>
              <w:t>Provides a rev</w:t>
            </w:r>
          </w:p>
          <w:p w:rsidR="00E02C06" w:rsidRDefault="00E02C06" w:rsidP="00015AC9">
            <w:pPr>
              <w:rPr>
                <w:lang w:val="en-US"/>
              </w:rPr>
            </w:pPr>
          </w:p>
          <w:p w:rsidR="00E02C06" w:rsidRDefault="00E02C06" w:rsidP="00015AC9">
            <w:pPr>
              <w:rPr>
                <w:lang w:val="en-US"/>
              </w:rPr>
            </w:pPr>
            <w:r>
              <w:rPr>
                <w:lang w:val="en-US"/>
              </w:rPr>
              <w:t>Osama, Mon, 16:14</w:t>
            </w:r>
          </w:p>
          <w:p w:rsidR="00E02C06" w:rsidRDefault="00E02C06" w:rsidP="00015AC9">
            <w:pPr>
              <w:rPr>
                <w:lang w:val="en-US"/>
              </w:rPr>
            </w:pPr>
            <w:r>
              <w:rPr>
                <w:lang w:val="en-US"/>
              </w:rPr>
              <w:t>Further comments</w:t>
            </w:r>
          </w:p>
          <w:p w:rsidR="00513863" w:rsidRDefault="00513863" w:rsidP="00015AC9">
            <w:pPr>
              <w:rPr>
                <w:lang w:val="en-US"/>
              </w:rPr>
            </w:pPr>
          </w:p>
          <w:p w:rsidR="00FA50E6" w:rsidRDefault="00FA50E6" w:rsidP="00FA50E6">
            <w:pPr>
              <w:rPr>
                <w:lang w:val="en-US"/>
              </w:rPr>
            </w:pPr>
            <w:proofErr w:type="spellStart"/>
            <w:r>
              <w:rPr>
                <w:lang w:val="en-US"/>
              </w:rPr>
              <w:t>Yanchao</w:t>
            </w:r>
            <w:proofErr w:type="spellEnd"/>
            <w:r>
              <w:rPr>
                <w:lang w:val="en-US"/>
              </w:rPr>
              <w:t>, Tue, 08:59</w:t>
            </w:r>
          </w:p>
          <w:p w:rsidR="00FA50E6" w:rsidRDefault="00FA50E6" w:rsidP="00FA50E6">
            <w:pPr>
              <w:rPr>
                <w:lang w:val="en-US"/>
              </w:rPr>
            </w:pPr>
            <w:r>
              <w:rPr>
                <w:lang w:val="en-US"/>
              </w:rPr>
              <w:t>Provides a rev</w:t>
            </w:r>
          </w:p>
          <w:p w:rsidR="00513863" w:rsidRDefault="00513863" w:rsidP="00015AC9">
            <w:pPr>
              <w:rPr>
                <w:lang w:val="en-US"/>
              </w:rPr>
            </w:pPr>
          </w:p>
          <w:p w:rsidR="000F3A40" w:rsidRDefault="000F3A40" w:rsidP="00015AC9">
            <w:pPr>
              <w:rPr>
                <w:lang w:val="en-US"/>
              </w:rPr>
            </w:pPr>
            <w:r>
              <w:rPr>
                <w:lang w:val="en-US"/>
              </w:rPr>
              <w:t>Osama, Tue, 16:18</w:t>
            </w:r>
          </w:p>
          <w:p w:rsidR="000F3A40" w:rsidRDefault="000F3A40" w:rsidP="00015AC9">
            <w:pPr>
              <w:rPr>
                <w:lang w:val="en-US"/>
              </w:rPr>
            </w:pPr>
            <w:r>
              <w:rPr>
                <w:lang w:val="en-US"/>
              </w:rPr>
              <w:t>Further comments</w:t>
            </w:r>
          </w:p>
          <w:p w:rsidR="008B7535" w:rsidRDefault="008B7535" w:rsidP="00015AC9">
            <w:pPr>
              <w:rPr>
                <w:lang w:val="en-US"/>
              </w:rPr>
            </w:pPr>
          </w:p>
          <w:p w:rsidR="008B7535" w:rsidRDefault="008B7535" w:rsidP="00015AC9">
            <w:pPr>
              <w:rPr>
                <w:lang w:val="en-US"/>
              </w:rPr>
            </w:pPr>
            <w:proofErr w:type="spellStart"/>
            <w:r>
              <w:rPr>
                <w:lang w:val="en-US"/>
              </w:rPr>
              <w:t>Yanchao</w:t>
            </w:r>
            <w:proofErr w:type="spellEnd"/>
            <w:r>
              <w:rPr>
                <w:lang w:val="en-US"/>
              </w:rPr>
              <w:t>, Wed, 13:29</w:t>
            </w:r>
          </w:p>
          <w:p w:rsidR="008B7535" w:rsidRDefault="008B7535" w:rsidP="00015AC9">
            <w:pPr>
              <w:rPr>
                <w:lang w:val="en-US"/>
              </w:rPr>
            </w:pPr>
            <w:r>
              <w:rPr>
                <w:lang w:val="en-US"/>
              </w:rPr>
              <w:t xml:space="preserve">Asking </w:t>
            </w:r>
            <w:proofErr w:type="spellStart"/>
            <w:r>
              <w:rPr>
                <w:lang w:val="en-US"/>
              </w:rPr>
              <w:t>forn</w:t>
            </w:r>
            <w:proofErr w:type="spellEnd"/>
            <w:r>
              <w:rPr>
                <w:lang w:val="en-US"/>
              </w:rPr>
              <w:t xml:space="preserve"> Osama</w:t>
            </w:r>
          </w:p>
          <w:p w:rsidR="00240DFA" w:rsidRPr="00D33941" w:rsidRDefault="00240DFA"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A1A22" w:rsidP="00015AC9">
            <w:hyperlink r:id="rId102" w:history="1">
              <w:r w:rsidR="00015AC9">
                <w:rPr>
                  <w:rStyle w:val="Hyperlink"/>
                </w:rPr>
                <w:t>C1-202201</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Clarification of the figure of registration procedure</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vivo</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2072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718ED" w:rsidRPr="00C034DC" w:rsidRDefault="001718ED" w:rsidP="001718ED">
            <w:pPr>
              <w:rPr>
                <w:rFonts w:cs="Arial"/>
                <w:color w:val="000000"/>
              </w:rPr>
            </w:pPr>
            <w:r w:rsidRPr="00C034DC">
              <w:rPr>
                <w:rFonts w:cs="Arial"/>
                <w:color w:val="000000"/>
              </w:rPr>
              <w:t>Kaj, Thu, 14:59</w:t>
            </w:r>
          </w:p>
          <w:p w:rsidR="001718ED" w:rsidRDefault="001718ED" w:rsidP="001718ED">
            <w:pPr>
              <w:rPr>
                <w:rFonts w:cs="Arial"/>
                <w:color w:val="000000"/>
              </w:rPr>
            </w:pPr>
            <w:r w:rsidRPr="00334B0D">
              <w:rPr>
                <w:rFonts w:cs="Arial"/>
                <w:color w:val="000000"/>
              </w:rPr>
              <w:t>An “</w:t>
            </w:r>
            <w:proofErr w:type="gramStart"/>
            <w:r w:rsidRPr="00334B0D">
              <w:rPr>
                <w:rFonts w:cs="Arial"/>
                <w:color w:val="000000"/>
              </w:rPr>
              <w:t>e.g.“ is</w:t>
            </w:r>
            <w:proofErr w:type="gramEnd"/>
            <w:r w:rsidRPr="00334B0D">
              <w:rPr>
                <w:rFonts w:cs="Arial"/>
                <w:color w:val="000000"/>
              </w:rPr>
              <w:t xml:space="preserve"> miss</w:t>
            </w:r>
            <w:r>
              <w:rPr>
                <w:rFonts w:cs="Arial"/>
                <w:color w:val="000000"/>
              </w:rPr>
              <w:t>ing</w:t>
            </w:r>
          </w:p>
          <w:p w:rsidR="00015AC9" w:rsidRDefault="00015AC9" w:rsidP="00015AC9">
            <w:pPr>
              <w:rPr>
                <w:rFonts w:cs="Arial"/>
                <w:color w:val="000000"/>
              </w:rPr>
            </w:pPr>
          </w:p>
          <w:p w:rsidR="001718ED" w:rsidRDefault="001718ED" w:rsidP="00015AC9">
            <w:pPr>
              <w:rPr>
                <w:rFonts w:cs="Arial"/>
                <w:color w:val="000000"/>
              </w:rPr>
            </w:pPr>
            <w:proofErr w:type="spellStart"/>
            <w:r>
              <w:rPr>
                <w:rFonts w:cs="Arial"/>
                <w:color w:val="000000"/>
              </w:rPr>
              <w:t>Yanchao</w:t>
            </w:r>
            <w:proofErr w:type="spellEnd"/>
            <w:r>
              <w:rPr>
                <w:rFonts w:cs="Arial"/>
                <w:color w:val="000000"/>
              </w:rPr>
              <w:t>, Mon, 05:27</w:t>
            </w:r>
          </w:p>
          <w:p w:rsidR="001718ED" w:rsidRDefault="008F5EBA" w:rsidP="00015AC9">
            <w:pPr>
              <w:rPr>
                <w:rFonts w:cs="Arial"/>
                <w:color w:val="000000"/>
              </w:rPr>
            </w:pPr>
            <w:r>
              <w:rPr>
                <w:rFonts w:cs="Arial"/>
                <w:color w:val="000000"/>
              </w:rPr>
              <w:t>C</w:t>
            </w:r>
            <w:r w:rsidR="001718ED">
              <w:rPr>
                <w:rFonts w:cs="Arial"/>
                <w:color w:val="000000"/>
              </w:rPr>
              <w:t>larifying</w:t>
            </w:r>
          </w:p>
          <w:p w:rsidR="008F5EBA" w:rsidRDefault="008F5EBA" w:rsidP="00015AC9">
            <w:pPr>
              <w:rPr>
                <w:rFonts w:cs="Arial"/>
                <w:color w:val="000000"/>
              </w:rPr>
            </w:pPr>
          </w:p>
          <w:p w:rsidR="008F5EBA" w:rsidRDefault="008F5EBA" w:rsidP="00015AC9">
            <w:pPr>
              <w:rPr>
                <w:rFonts w:cs="Arial"/>
                <w:color w:val="000000"/>
              </w:rPr>
            </w:pPr>
            <w:r>
              <w:rPr>
                <w:rFonts w:cs="Arial"/>
                <w:color w:val="000000"/>
              </w:rPr>
              <w:t>Kaj, Mon, 14:01</w:t>
            </w:r>
          </w:p>
          <w:p w:rsidR="008F5EBA" w:rsidRPr="001718ED" w:rsidRDefault="008F5EBA" w:rsidP="00015AC9">
            <w:pPr>
              <w:rPr>
                <w:rFonts w:cs="Arial"/>
                <w:color w:val="000000"/>
              </w:rPr>
            </w:pPr>
            <w:r>
              <w:rPr>
                <w:rFonts w:cs="Arial"/>
                <w:color w:val="000000"/>
              </w:rPr>
              <w:t>fine</w:t>
            </w: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A1A22" w:rsidP="00015AC9">
            <w:hyperlink r:id="rId103" w:history="1">
              <w:r w:rsidR="00015AC9">
                <w:rPr>
                  <w:rStyle w:val="Hyperlink"/>
                </w:rPr>
                <w:t>C1-202203</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Addition of Test Flag</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one2many B.V.</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0215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96E03" w:rsidRPr="00D33941" w:rsidRDefault="00496E03" w:rsidP="00015AC9">
            <w:pPr>
              <w:rPr>
                <w:rFonts w:cs="Arial"/>
                <w:color w:val="000000"/>
                <w:lang w:val="en-US"/>
              </w:rPr>
            </w:pPr>
            <w:r w:rsidRPr="00D33941">
              <w:rPr>
                <w:rFonts w:cs="Arial"/>
                <w:color w:val="000000"/>
                <w:lang w:val="en-US"/>
              </w:rPr>
              <w:t>Frederic, Thu, 09:08</w:t>
            </w:r>
          </w:p>
          <w:p w:rsidR="00015AC9" w:rsidRDefault="00496E03" w:rsidP="00015AC9">
            <w:pPr>
              <w:rPr>
                <w:rFonts w:cs="Arial"/>
                <w:color w:val="000000"/>
                <w:lang w:val="en-US"/>
              </w:rPr>
            </w:pPr>
            <w:r w:rsidRPr="00D33941">
              <w:rPr>
                <w:rFonts w:cs="Arial"/>
                <w:color w:val="000000"/>
                <w:lang w:val="en-US"/>
              </w:rPr>
              <w:t>Clauses affected missing</w:t>
            </w:r>
          </w:p>
          <w:p w:rsidR="00E010BB" w:rsidRDefault="00E010BB" w:rsidP="00015AC9">
            <w:pPr>
              <w:rPr>
                <w:rFonts w:cs="Arial"/>
                <w:color w:val="000000"/>
                <w:lang w:val="en-US"/>
              </w:rPr>
            </w:pPr>
          </w:p>
          <w:p w:rsidR="00E010BB" w:rsidRDefault="00E010BB" w:rsidP="00015AC9">
            <w:pPr>
              <w:rPr>
                <w:rFonts w:cs="Arial"/>
                <w:color w:val="000000"/>
                <w:lang w:val="en-US"/>
              </w:rPr>
            </w:pPr>
            <w:r>
              <w:rPr>
                <w:rFonts w:cs="Arial"/>
                <w:color w:val="000000"/>
                <w:lang w:val="en-US"/>
              </w:rPr>
              <w:t>Lazaros, Thu, 17:03</w:t>
            </w:r>
          </w:p>
          <w:p w:rsidR="00E010BB" w:rsidRDefault="00E010BB" w:rsidP="00015AC9">
            <w:pPr>
              <w:rPr>
                <w:lang w:val="en-US"/>
              </w:rPr>
            </w:pPr>
            <w:r>
              <w:rPr>
                <w:lang w:val="en-US"/>
              </w:rPr>
              <w:t>Wait for RAN3 discussion to conclude</w:t>
            </w:r>
          </w:p>
          <w:p w:rsidR="00E010BB" w:rsidRDefault="00E010BB" w:rsidP="00015AC9">
            <w:pPr>
              <w:rPr>
                <w:lang w:val="en-US"/>
              </w:rPr>
            </w:pPr>
            <w:r>
              <w:rPr>
                <w:lang w:val="en-US"/>
              </w:rPr>
              <w:lastRenderedPageBreak/>
              <w:t>Commenting the content of the CR</w:t>
            </w:r>
          </w:p>
          <w:p w:rsidR="000A3C0A" w:rsidRDefault="000A3C0A" w:rsidP="00015AC9">
            <w:pPr>
              <w:rPr>
                <w:lang w:val="en-US"/>
              </w:rPr>
            </w:pPr>
          </w:p>
          <w:p w:rsidR="000A3C0A" w:rsidRDefault="000A3C0A" w:rsidP="00015AC9">
            <w:pPr>
              <w:rPr>
                <w:lang w:val="en-US"/>
              </w:rPr>
            </w:pPr>
            <w:proofErr w:type="spellStart"/>
            <w:r>
              <w:rPr>
                <w:lang w:val="en-US"/>
              </w:rPr>
              <w:t>PeterS</w:t>
            </w:r>
            <w:proofErr w:type="spellEnd"/>
            <w:r>
              <w:rPr>
                <w:lang w:val="en-US"/>
              </w:rPr>
              <w:t>, Thu, 20:46</w:t>
            </w:r>
          </w:p>
          <w:p w:rsidR="000A3C0A" w:rsidRDefault="000A3C0A" w:rsidP="00015AC9">
            <w:pPr>
              <w:rPr>
                <w:lang w:val="en-US"/>
              </w:rPr>
            </w:pPr>
            <w:r>
              <w:rPr>
                <w:lang w:val="en-US"/>
              </w:rPr>
              <w:t>Agrees to wait for RAN3, is happy to work on improving the text</w:t>
            </w:r>
          </w:p>
          <w:p w:rsidR="00E010BB" w:rsidRDefault="00E010BB" w:rsidP="00015AC9">
            <w:pPr>
              <w:rPr>
                <w:lang w:val="en-US"/>
              </w:rPr>
            </w:pPr>
          </w:p>
          <w:p w:rsidR="00675F73" w:rsidRDefault="00675F73" w:rsidP="00015AC9">
            <w:pPr>
              <w:rPr>
                <w:lang w:val="en-US"/>
              </w:rPr>
            </w:pPr>
            <w:r>
              <w:rPr>
                <w:lang w:val="en-US"/>
              </w:rPr>
              <w:t>Lazaros, Tue, 18:24</w:t>
            </w:r>
          </w:p>
          <w:p w:rsidR="00675F73" w:rsidRDefault="00675F73" w:rsidP="00015AC9">
            <w:pPr>
              <w:rPr>
                <w:lang w:val="en-US"/>
              </w:rPr>
            </w:pPr>
            <w:r>
              <w:rPr>
                <w:lang w:val="en-US"/>
              </w:rPr>
              <w:t>Wait for the RAN3 LS</w:t>
            </w:r>
          </w:p>
          <w:p w:rsidR="00A90372" w:rsidRDefault="00A90372" w:rsidP="00015AC9">
            <w:pPr>
              <w:rPr>
                <w:lang w:val="en-US"/>
              </w:rPr>
            </w:pPr>
          </w:p>
          <w:p w:rsidR="00A90372" w:rsidRDefault="00A90372" w:rsidP="00015AC9">
            <w:pPr>
              <w:rPr>
                <w:lang w:val="en-US"/>
              </w:rPr>
            </w:pPr>
            <w:proofErr w:type="spellStart"/>
            <w:r>
              <w:rPr>
                <w:lang w:val="en-US"/>
              </w:rPr>
              <w:t>PeterS</w:t>
            </w:r>
            <w:proofErr w:type="spellEnd"/>
            <w:r>
              <w:rPr>
                <w:lang w:val="en-US"/>
              </w:rPr>
              <w:t>, Tue, 10:45</w:t>
            </w:r>
          </w:p>
          <w:p w:rsidR="00A90372" w:rsidRDefault="00A90372" w:rsidP="00015AC9">
            <w:pPr>
              <w:rPr>
                <w:lang w:val="en-US"/>
              </w:rPr>
            </w:pPr>
            <w:r>
              <w:rPr>
                <w:lang w:val="en-US"/>
              </w:rPr>
              <w:t>Commenting</w:t>
            </w:r>
          </w:p>
          <w:p w:rsidR="00A90372" w:rsidRDefault="00A90372" w:rsidP="00015AC9">
            <w:pPr>
              <w:rPr>
                <w:lang w:val="en-US"/>
              </w:rPr>
            </w:pPr>
          </w:p>
          <w:p w:rsidR="00E010BB" w:rsidRPr="00D33941" w:rsidRDefault="00E010BB"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A1A22" w:rsidP="00015AC9">
            <w:hyperlink r:id="rId104" w:history="1">
              <w:r w:rsidR="00015AC9">
                <w:rPr>
                  <w:rStyle w:val="Hyperlink"/>
                </w:rPr>
                <w:t>C1-202218</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Editorial corrections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Ericsson / Mikael</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2074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284290" w:rsidP="00015AC9">
            <w:pPr>
              <w:rPr>
                <w:rFonts w:cs="Arial"/>
                <w:color w:val="000000"/>
                <w:lang w:val="en-US"/>
              </w:rPr>
            </w:pPr>
            <w:r>
              <w:rPr>
                <w:rFonts w:cs="Arial"/>
                <w:color w:val="000000"/>
                <w:lang w:val="en-US"/>
              </w:rPr>
              <w:t>Roozbeh, Thu, 23:13</w:t>
            </w:r>
          </w:p>
          <w:p w:rsidR="00284290" w:rsidRDefault="00284290" w:rsidP="00015AC9">
            <w:pPr>
              <w:rPr>
                <w:rFonts w:cs="Arial"/>
                <w:color w:val="000000"/>
                <w:lang w:val="en-US"/>
              </w:rPr>
            </w:pPr>
            <w:r>
              <w:rPr>
                <w:rFonts w:cs="Arial"/>
                <w:color w:val="000000"/>
                <w:lang w:val="en-US"/>
              </w:rPr>
              <w:t>Editorial on the cover page</w:t>
            </w:r>
          </w:p>
          <w:p w:rsidR="00C20CFE" w:rsidRDefault="00C20CFE" w:rsidP="00015AC9">
            <w:pPr>
              <w:rPr>
                <w:rFonts w:cs="Arial"/>
                <w:color w:val="000000"/>
                <w:lang w:val="en-US"/>
              </w:rPr>
            </w:pPr>
          </w:p>
          <w:p w:rsidR="00C20CFE" w:rsidRDefault="00C20CFE" w:rsidP="00015AC9">
            <w:pPr>
              <w:rPr>
                <w:rFonts w:cs="Arial"/>
                <w:color w:val="000000"/>
                <w:lang w:val="en-US"/>
              </w:rPr>
            </w:pPr>
            <w:r>
              <w:rPr>
                <w:rFonts w:cs="Arial"/>
                <w:color w:val="000000"/>
                <w:lang w:val="en-US"/>
              </w:rPr>
              <w:t>Mikael, Fri, 07:40</w:t>
            </w:r>
          </w:p>
          <w:p w:rsidR="00C20CFE" w:rsidRPr="00A6399B" w:rsidRDefault="00C20CFE" w:rsidP="00015AC9">
            <w:pPr>
              <w:rPr>
                <w:rFonts w:cs="Arial"/>
                <w:color w:val="000000"/>
                <w:lang w:val="en-US"/>
              </w:rPr>
            </w:pPr>
            <w:r>
              <w:rPr>
                <w:rFonts w:cs="Arial"/>
                <w:color w:val="000000"/>
                <w:lang w:val="en-US"/>
              </w:rPr>
              <w:t xml:space="preserve">Asks </w:t>
            </w:r>
            <w:proofErr w:type="spellStart"/>
            <w:r>
              <w:rPr>
                <w:rFonts w:cs="Arial"/>
                <w:color w:val="000000"/>
                <w:lang w:val="en-US"/>
              </w:rPr>
              <w:t>roozbeh</w:t>
            </w:r>
            <w:proofErr w:type="spellEnd"/>
            <w:r>
              <w:rPr>
                <w:rFonts w:cs="Arial"/>
                <w:color w:val="000000"/>
                <w:lang w:val="en-US"/>
              </w:rPr>
              <w:t xml:space="preserve"> to use correct subject line</w:t>
            </w: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A1A22" w:rsidP="00015AC9">
            <w:hyperlink r:id="rId105" w:history="1">
              <w:r w:rsidR="00015AC9">
                <w:rPr>
                  <w:rStyle w:val="Hyperlink"/>
                </w:rPr>
                <w:t>C1-202219</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UAC for MO-IMS registration related </w:t>
            </w:r>
            <w:proofErr w:type="spellStart"/>
            <w:r>
              <w:rPr>
                <w:rFonts w:cs="Arial"/>
                <w:lang w:val="en-US"/>
              </w:rPr>
              <w:t>signalling</w:t>
            </w:r>
            <w:proofErr w:type="spellEnd"/>
            <w:r>
              <w:rPr>
                <w:rFonts w:cs="Arial"/>
                <w:lang w:val="en-US"/>
              </w:rPr>
              <w:t xml:space="preserve"> EN resolution</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NTT DOCOMO INC.</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6413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A6399B" w:rsidRDefault="00015AC9" w:rsidP="00015AC9">
            <w:pPr>
              <w:rPr>
                <w:rFonts w:cs="Arial"/>
                <w:color w:val="000000"/>
                <w:lang w:val="en-US"/>
              </w:rPr>
            </w:pPr>
            <w:r w:rsidRPr="00A6399B">
              <w:rPr>
                <w:rFonts w:cs="Arial"/>
                <w:color w:val="000000"/>
                <w:lang w:val="en-US"/>
              </w:rPr>
              <w:t>Revision of C1-200684</w:t>
            </w: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015AC9" w:rsidP="00015AC9">
            <w:r>
              <w:t>C1-202228</w:t>
            </w:r>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Possible KSI types in EPS</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Ericsson / Mikael</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2076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A6399B" w:rsidRDefault="00015AC9" w:rsidP="00015AC9">
            <w:pPr>
              <w:rPr>
                <w:rFonts w:cs="Arial"/>
                <w:color w:val="000000"/>
                <w:lang w:val="en-US"/>
              </w:rPr>
            </w:pPr>
            <w:r w:rsidRPr="00A6399B">
              <w:rPr>
                <w:rFonts w:cs="Arial"/>
                <w:color w:val="000000"/>
                <w:lang w:val="en-US"/>
              </w:rPr>
              <w:t>Withdrawn</w:t>
            </w:r>
          </w:p>
          <w:p w:rsidR="00015AC9" w:rsidRPr="00A6399B" w:rsidRDefault="00015AC9"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A1A22" w:rsidP="00015AC9">
            <w:hyperlink r:id="rId106" w:history="1">
              <w:r w:rsidR="00015AC9">
                <w:rPr>
                  <w:rStyle w:val="Hyperlink"/>
                </w:rPr>
                <w:t>C1-202229</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Possible KSI types in EPS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Ericsson / Mikael</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3346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A6399B" w:rsidRDefault="00015AC9"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A1A22" w:rsidP="00015AC9">
            <w:hyperlink r:id="rId107" w:history="1">
              <w:r w:rsidR="00015AC9">
                <w:rPr>
                  <w:rStyle w:val="Hyperlink"/>
                </w:rPr>
                <w:t>C1-202244</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Notification over non-3GPP access when UE is deregistered over 3GPP access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Ericsson /</w:t>
            </w:r>
            <w:proofErr w:type="spellStart"/>
            <w:r>
              <w:rPr>
                <w:rFonts w:cs="Arial"/>
                <w:lang w:val="en-US"/>
              </w:rPr>
              <w:t>kaj</w:t>
            </w:r>
            <w:proofErr w:type="spellEnd"/>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2082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19246F" w:rsidP="00015AC9">
            <w:pPr>
              <w:rPr>
                <w:rFonts w:cs="Arial"/>
                <w:color w:val="000000"/>
                <w:lang w:val="en-US"/>
              </w:rPr>
            </w:pPr>
            <w:r>
              <w:rPr>
                <w:rFonts w:cs="Arial"/>
                <w:color w:val="000000"/>
                <w:lang w:val="en-US"/>
              </w:rPr>
              <w:t>Roozbeh, Thu, 23:24</w:t>
            </w:r>
          </w:p>
          <w:p w:rsidR="0019246F" w:rsidRDefault="0019246F" w:rsidP="00015AC9">
            <w:pPr>
              <w:rPr>
                <w:rFonts w:cs="Arial"/>
                <w:color w:val="000000"/>
                <w:lang w:val="en-US"/>
              </w:rPr>
            </w:pPr>
            <w:r>
              <w:rPr>
                <w:rFonts w:cs="Arial"/>
                <w:color w:val="000000"/>
                <w:lang w:val="en-US"/>
              </w:rPr>
              <w:t>Cover page needs improvement, existing text has a spelling error</w:t>
            </w:r>
          </w:p>
          <w:p w:rsidR="003F25E7" w:rsidRDefault="003F25E7" w:rsidP="00015AC9">
            <w:pPr>
              <w:rPr>
                <w:rFonts w:cs="Arial"/>
                <w:color w:val="000000"/>
                <w:lang w:val="en-US"/>
              </w:rPr>
            </w:pPr>
          </w:p>
          <w:p w:rsidR="003F25E7" w:rsidRDefault="003F25E7" w:rsidP="00015AC9">
            <w:pPr>
              <w:rPr>
                <w:rFonts w:cs="Arial"/>
                <w:color w:val="000000"/>
                <w:lang w:val="en-US"/>
              </w:rPr>
            </w:pPr>
            <w:r>
              <w:rPr>
                <w:rFonts w:cs="Arial"/>
                <w:color w:val="000000"/>
                <w:lang w:val="en-US"/>
              </w:rPr>
              <w:t>Rae, Fri, 12:12</w:t>
            </w:r>
          </w:p>
          <w:p w:rsidR="003F25E7" w:rsidRDefault="003F25E7" w:rsidP="00015AC9">
            <w:pPr>
              <w:rPr>
                <w:rFonts w:cs="Arial"/>
                <w:color w:val="000000"/>
                <w:lang w:val="en-US"/>
              </w:rPr>
            </w:pPr>
            <w:r>
              <w:rPr>
                <w:rFonts w:cs="Arial"/>
                <w:color w:val="000000"/>
                <w:lang w:val="en-US"/>
              </w:rPr>
              <w:t>Not clear this can happen</w:t>
            </w:r>
          </w:p>
          <w:p w:rsidR="004157B5" w:rsidRDefault="004157B5" w:rsidP="00015AC9">
            <w:pPr>
              <w:rPr>
                <w:rFonts w:cs="Arial"/>
                <w:color w:val="000000"/>
                <w:lang w:val="en-US"/>
              </w:rPr>
            </w:pPr>
          </w:p>
          <w:p w:rsidR="004157B5" w:rsidRDefault="004157B5" w:rsidP="00015AC9">
            <w:pPr>
              <w:rPr>
                <w:rFonts w:cs="Arial"/>
                <w:color w:val="000000"/>
                <w:lang w:val="en-US"/>
              </w:rPr>
            </w:pPr>
            <w:proofErr w:type="spellStart"/>
            <w:r>
              <w:rPr>
                <w:rFonts w:cs="Arial"/>
                <w:color w:val="000000"/>
                <w:lang w:val="en-US"/>
              </w:rPr>
              <w:t>Vishnau</w:t>
            </w:r>
            <w:proofErr w:type="spellEnd"/>
            <w:r>
              <w:rPr>
                <w:rFonts w:cs="Arial"/>
                <w:color w:val="000000"/>
                <w:lang w:val="en-US"/>
              </w:rPr>
              <w:t>, Fri, 16:46</w:t>
            </w:r>
          </w:p>
          <w:p w:rsidR="004157B5" w:rsidRDefault="004157B5" w:rsidP="00015AC9">
            <w:pPr>
              <w:rPr>
                <w:rFonts w:cs="Arial"/>
                <w:color w:val="000000"/>
                <w:lang w:val="en-US"/>
              </w:rPr>
            </w:pPr>
            <w:r>
              <w:rPr>
                <w:rFonts w:cs="Arial"/>
                <w:color w:val="000000"/>
                <w:lang w:val="en-US"/>
              </w:rPr>
              <w:t>This does not solve the problem</w:t>
            </w:r>
          </w:p>
          <w:p w:rsidR="00371EB3" w:rsidRDefault="00371EB3" w:rsidP="00015AC9">
            <w:pPr>
              <w:rPr>
                <w:rFonts w:cs="Arial"/>
                <w:color w:val="000000"/>
                <w:lang w:val="en-US"/>
              </w:rPr>
            </w:pPr>
          </w:p>
          <w:p w:rsidR="00371EB3" w:rsidRDefault="00371EB3" w:rsidP="00015AC9">
            <w:pPr>
              <w:rPr>
                <w:rFonts w:cs="Arial"/>
                <w:color w:val="000000"/>
                <w:lang w:val="en-US"/>
              </w:rPr>
            </w:pPr>
            <w:r>
              <w:rPr>
                <w:rFonts w:cs="Arial"/>
                <w:color w:val="000000"/>
                <w:lang w:val="en-US"/>
              </w:rPr>
              <w:t>Sung, Fri, 17:58</w:t>
            </w:r>
          </w:p>
          <w:p w:rsidR="00371EB3" w:rsidRDefault="00371EB3" w:rsidP="00015AC9">
            <w:pPr>
              <w:rPr>
                <w:rFonts w:cs="Arial"/>
                <w:color w:val="000000"/>
                <w:lang w:val="en-US"/>
              </w:rPr>
            </w:pPr>
            <w:r>
              <w:rPr>
                <w:rFonts w:cs="Arial"/>
                <w:color w:val="000000"/>
                <w:lang w:val="en-US"/>
              </w:rPr>
              <w:t>Supports Vishnu</w:t>
            </w:r>
          </w:p>
          <w:p w:rsidR="002046D6" w:rsidRDefault="002046D6" w:rsidP="00015AC9">
            <w:pPr>
              <w:rPr>
                <w:rFonts w:cs="Arial"/>
                <w:color w:val="000000"/>
                <w:lang w:val="en-US"/>
              </w:rPr>
            </w:pPr>
          </w:p>
          <w:p w:rsidR="002046D6" w:rsidRDefault="002046D6" w:rsidP="00015AC9">
            <w:pPr>
              <w:rPr>
                <w:rFonts w:cs="Arial"/>
                <w:color w:val="000000"/>
                <w:lang w:val="en-US"/>
              </w:rPr>
            </w:pPr>
            <w:r>
              <w:rPr>
                <w:rFonts w:cs="Arial"/>
                <w:color w:val="000000"/>
                <w:lang w:val="en-US"/>
              </w:rPr>
              <w:t>Ani, Sat, 22:49</w:t>
            </w:r>
          </w:p>
          <w:p w:rsidR="002046D6" w:rsidRDefault="002046D6" w:rsidP="00015AC9">
            <w:pPr>
              <w:rPr>
                <w:rFonts w:cs="Arial"/>
                <w:color w:val="000000"/>
                <w:lang w:val="en-US"/>
              </w:rPr>
            </w:pPr>
            <w:r>
              <w:rPr>
                <w:rFonts w:cs="Arial"/>
                <w:color w:val="000000"/>
                <w:lang w:val="en-US"/>
              </w:rPr>
              <w:t xml:space="preserve">Does not solve problem, supported </w:t>
            </w:r>
            <w:r w:rsidRPr="002046D6">
              <w:rPr>
                <w:rFonts w:cs="Arial"/>
                <w:color w:val="000000"/>
                <w:lang w:val="en-US"/>
              </w:rPr>
              <w:t>C1-202146</w:t>
            </w:r>
          </w:p>
          <w:p w:rsidR="003F25E7" w:rsidRPr="00D33941" w:rsidRDefault="003F25E7"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A1A22" w:rsidP="00015AC9">
            <w:hyperlink r:id="rId108" w:history="1">
              <w:r w:rsidR="00015AC9">
                <w:rPr>
                  <w:rStyle w:val="Hyperlink"/>
                </w:rPr>
                <w:t>C1-202254</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No available S-NSSAIs at handover with emergency PDU session established</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Ericsson /</w:t>
            </w:r>
            <w:proofErr w:type="spellStart"/>
            <w:r>
              <w:rPr>
                <w:rFonts w:cs="Arial"/>
                <w:lang w:val="en-US"/>
              </w:rPr>
              <w:t>kaj</w:t>
            </w:r>
            <w:proofErr w:type="spellEnd"/>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33941" w:rsidRDefault="00015AC9"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A1A22" w:rsidP="00015AC9">
            <w:hyperlink r:id="rId109" w:history="1">
              <w:r w:rsidR="00015AC9">
                <w:rPr>
                  <w:rStyle w:val="Hyperlink"/>
                </w:rPr>
                <w:t>C1-202255</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No available S-NSSAIs and emergency PDU session at handover</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Ericsson /</w:t>
            </w:r>
            <w:proofErr w:type="spellStart"/>
            <w:r>
              <w:rPr>
                <w:rFonts w:cs="Arial"/>
                <w:lang w:val="en-US"/>
              </w:rPr>
              <w:t>kaj</w:t>
            </w:r>
            <w:proofErr w:type="spellEnd"/>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2088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19246F" w:rsidP="00015AC9">
            <w:pPr>
              <w:rPr>
                <w:rFonts w:cs="Arial"/>
                <w:color w:val="000000"/>
                <w:lang w:val="en-US"/>
              </w:rPr>
            </w:pPr>
            <w:r>
              <w:rPr>
                <w:rFonts w:cs="Arial"/>
                <w:color w:val="000000"/>
                <w:lang w:val="en-US"/>
              </w:rPr>
              <w:t>Roozbeh, Thu, 23:53</w:t>
            </w:r>
          </w:p>
          <w:p w:rsidR="0019246F" w:rsidRDefault="0019246F" w:rsidP="00015AC9">
            <w:pPr>
              <w:rPr>
                <w:rFonts w:cs="Arial"/>
                <w:color w:val="000000"/>
                <w:lang w:val="en-US"/>
              </w:rPr>
            </w:pPr>
            <w:r>
              <w:rPr>
                <w:rFonts w:cs="Arial"/>
                <w:color w:val="000000"/>
                <w:lang w:val="en-US"/>
              </w:rPr>
              <w:t>Is in general agreement, some rewording needed, asks a question</w:t>
            </w:r>
          </w:p>
          <w:p w:rsidR="00F0303B" w:rsidRDefault="00F0303B" w:rsidP="00015AC9">
            <w:pPr>
              <w:rPr>
                <w:rFonts w:cs="Arial"/>
                <w:color w:val="000000"/>
                <w:lang w:val="en-US"/>
              </w:rPr>
            </w:pPr>
          </w:p>
          <w:p w:rsidR="00F0303B" w:rsidRDefault="00F0303B" w:rsidP="00015AC9">
            <w:pPr>
              <w:rPr>
                <w:rFonts w:cs="Arial"/>
                <w:color w:val="000000"/>
                <w:lang w:val="en-US"/>
              </w:rPr>
            </w:pPr>
            <w:r>
              <w:rPr>
                <w:rFonts w:cs="Arial"/>
                <w:color w:val="000000"/>
                <w:lang w:val="en-US"/>
              </w:rPr>
              <w:t>Fei, Fri, 04:05</w:t>
            </w:r>
          </w:p>
          <w:p w:rsidR="00F0303B" w:rsidRDefault="00F0303B" w:rsidP="00015AC9">
            <w:pPr>
              <w:rPr>
                <w:rFonts w:cs="Arial"/>
                <w:color w:val="000000"/>
                <w:lang w:val="en-US"/>
              </w:rPr>
            </w:pPr>
            <w:r>
              <w:rPr>
                <w:rFonts w:cs="Arial"/>
                <w:color w:val="000000"/>
                <w:lang w:val="en-US"/>
              </w:rPr>
              <w:t>Clarification fine, capability indication not needed</w:t>
            </w:r>
          </w:p>
          <w:p w:rsidR="00127126" w:rsidRDefault="00127126" w:rsidP="00015AC9">
            <w:pPr>
              <w:rPr>
                <w:rFonts w:cs="Arial"/>
                <w:color w:val="000000"/>
                <w:lang w:val="en-US"/>
              </w:rPr>
            </w:pPr>
          </w:p>
          <w:p w:rsidR="00127126" w:rsidRDefault="00127126" w:rsidP="00015AC9">
            <w:pPr>
              <w:rPr>
                <w:rFonts w:cs="Arial"/>
                <w:color w:val="000000"/>
                <w:lang w:val="en-US"/>
              </w:rPr>
            </w:pPr>
            <w:r>
              <w:rPr>
                <w:rFonts w:cs="Arial"/>
                <w:color w:val="000000"/>
                <w:lang w:val="en-US"/>
              </w:rPr>
              <w:t>Sung, Sat, 00:06</w:t>
            </w:r>
          </w:p>
          <w:p w:rsidR="00127126" w:rsidRDefault="00127126" w:rsidP="00015AC9">
            <w:pPr>
              <w:rPr>
                <w:rFonts w:cs="Arial"/>
                <w:color w:val="000000"/>
                <w:lang w:val="en-US"/>
              </w:rPr>
            </w:pPr>
            <w:r>
              <w:rPr>
                <w:rFonts w:cs="Arial"/>
                <w:color w:val="000000"/>
                <w:lang w:val="en-US"/>
              </w:rPr>
              <w:t>Commenting what he sees is needed, minimal</w:t>
            </w:r>
          </w:p>
          <w:p w:rsidR="00E922BF" w:rsidRDefault="00E922BF" w:rsidP="00015AC9">
            <w:pPr>
              <w:rPr>
                <w:rFonts w:cs="Arial"/>
                <w:color w:val="000000"/>
                <w:lang w:val="en-US"/>
              </w:rPr>
            </w:pPr>
          </w:p>
          <w:p w:rsidR="00E922BF" w:rsidRDefault="00E922BF" w:rsidP="00015AC9">
            <w:pPr>
              <w:rPr>
                <w:rFonts w:cs="Arial"/>
                <w:color w:val="000000"/>
                <w:lang w:val="en-US"/>
              </w:rPr>
            </w:pPr>
            <w:r>
              <w:rPr>
                <w:rFonts w:cs="Arial"/>
                <w:color w:val="000000"/>
                <w:lang w:val="en-US"/>
              </w:rPr>
              <w:t>Osama, Sat, 02:49</w:t>
            </w:r>
          </w:p>
          <w:p w:rsidR="00E922BF" w:rsidRDefault="00E922BF" w:rsidP="00015AC9">
            <w:pPr>
              <w:rPr>
                <w:rFonts w:cs="Arial"/>
                <w:color w:val="000000"/>
                <w:lang w:val="en-US"/>
              </w:rPr>
            </w:pPr>
            <w:r>
              <w:rPr>
                <w:rFonts w:cs="Arial"/>
                <w:color w:val="000000"/>
                <w:lang w:val="en-US"/>
              </w:rPr>
              <w:t>Asking questions</w:t>
            </w:r>
          </w:p>
          <w:p w:rsidR="00E922BF" w:rsidRDefault="00E922BF" w:rsidP="00015AC9">
            <w:pPr>
              <w:rPr>
                <w:rFonts w:cs="Arial"/>
                <w:color w:val="000000"/>
                <w:lang w:val="en-US"/>
              </w:rPr>
            </w:pPr>
          </w:p>
          <w:p w:rsidR="0019246F" w:rsidRDefault="00E922BF" w:rsidP="00015AC9">
            <w:pPr>
              <w:rPr>
                <w:rFonts w:cs="Arial"/>
                <w:color w:val="000000"/>
                <w:lang w:val="en-US"/>
              </w:rPr>
            </w:pPr>
            <w:r>
              <w:rPr>
                <w:rFonts w:cs="Arial"/>
                <w:color w:val="000000"/>
                <w:lang w:val="en-US"/>
              </w:rPr>
              <w:t>Ani, Sat, 04:27</w:t>
            </w:r>
          </w:p>
          <w:p w:rsidR="00E922BF" w:rsidRDefault="00E922BF" w:rsidP="00015AC9">
            <w:pPr>
              <w:rPr>
                <w:rFonts w:cs="Arial"/>
                <w:color w:val="000000"/>
                <w:lang w:val="en-US"/>
              </w:rPr>
            </w:pPr>
            <w:r>
              <w:rPr>
                <w:rFonts w:cs="Arial"/>
                <w:color w:val="000000"/>
                <w:lang w:val="en-US"/>
              </w:rPr>
              <w:t>Same as S</w:t>
            </w:r>
            <w:r w:rsidR="00C41086">
              <w:rPr>
                <w:rFonts w:cs="Arial"/>
                <w:color w:val="000000"/>
                <w:lang w:val="en-US"/>
              </w:rPr>
              <w:t>u</w:t>
            </w:r>
            <w:r>
              <w:rPr>
                <w:rFonts w:cs="Arial"/>
                <w:color w:val="000000"/>
                <w:lang w:val="en-US"/>
              </w:rPr>
              <w:t>ng</w:t>
            </w:r>
          </w:p>
          <w:p w:rsidR="00C41086" w:rsidRDefault="00C41086" w:rsidP="00015AC9">
            <w:pPr>
              <w:rPr>
                <w:rFonts w:cs="Arial"/>
                <w:color w:val="000000"/>
                <w:lang w:val="en-US"/>
              </w:rPr>
            </w:pPr>
          </w:p>
          <w:p w:rsidR="00C41086" w:rsidRDefault="00C41086" w:rsidP="00015AC9">
            <w:pPr>
              <w:rPr>
                <w:rFonts w:cs="Arial"/>
                <w:color w:val="000000"/>
                <w:lang w:val="en-US"/>
              </w:rPr>
            </w:pPr>
            <w:r>
              <w:rPr>
                <w:rFonts w:cs="Arial"/>
                <w:color w:val="000000"/>
                <w:lang w:val="en-US"/>
              </w:rPr>
              <w:t>Lena, Sun, 20:39</w:t>
            </w:r>
          </w:p>
          <w:p w:rsidR="00C41086" w:rsidRDefault="00C41086" w:rsidP="00015AC9">
            <w:pPr>
              <w:rPr>
                <w:rFonts w:cs="Arial"/>
                <w:color w:val="000000"/>
                <w:lang w:val="en-US"/>
              </w:rPr>
            </w:pPr>
            <w:r>
              <w:rPr>
                <w:rFonts w:cs="Arial"/>
                <w:color w:val="000000"/>
                <w:lang w:val="en-US"/>
              </w:rPr>
              <w:t>Agrees with Sung, Ani</w:t>
            </w:r>
          </w:p>
          <w:p w:rsidR="00572B4E" w:rsidRDefault="00572B4E" w:rsidP="00015AC9">
            <w:pPr>
              <w:rPr>
                <w:rFonts w:cs="Arial"/>
                <w:color w:val="000000"/>
                <w:lang w:val="en-US"/>
              </w:rPr>
            </w:pPr>
          </w:p>
          <w:p w:rsidR="00572B4E" w:rsidRDefault="00572B4E" w:rsidP="00015AC9">
            <w:pPr>
              <w:rPr>
                <w:rFonts w:cs="Arial"/>
                <w:color w:val="000000"/>
                <w:lang w:val="en-US"/>
              </w:rPr>
            </w:pPr>
            <w:r>
              <w:rPr>
                <w:rFonts w:cs="Arial"/>
                <w:color w:val="000000"/>
                <w:lang w:val="en-US"/>
              </w:rPr>
              <w:t>Kaj, Mon, 22:47</w:t>
            </w:r>
          </w:p>
          <w:p w:rsidR="00572B4E" w:rsidRDefault="00572B4E" w:rsidP="00015AC9">
            <w:pPr>
              <w:rPr>
                <w:rFonts w:cs="Arial"/>
                <w:color w:val="000000"/>
                <w:lang w:val="en-US"/>
              </w:rPr>
            </w:pPr>
            <w:r>
              <w:rPr>
                <w:rFonts w:cs="Arial"/>
                <w:color w:val="000000"/>
                <w:lang w:val="en-US"/>
              </w:rPr>
              <w:t>Explaining the approach, why 5GMM capability is needed</w:t>
            </w:r>
          </w:p>
          <w:p w:rsidR="009B42E6" w:rsidRDefault="009B42E6" w:rsidP="00015AC9">
            <w:pPr>
              <w:rPr>
                <w:rFonts w:cs="Arial"/>
                <w:color w:val="000000"/>
                <w:lang w:val="en-US"/>
              </w:rPr>
            </w:pPr>
          </w:p>
          <w:p w:rsidR="009B42E6" w:rsidRDefault="009B42E6" w:rsidP="00015AC9">
            <w:pPr>
              <w:rPr>
                <w:rFonts w:cs="Arial"/>
                <w:color w:val="000000"/>
                <w:lang w:val="en-US"/>
              </w:rPr>
            </w:pPr>
            <w:r>
              <w:rPr>
                <w:rFonts w:cs="Arial"/>
                <w:color w:val="000000"/>
                <w:lang w:val="en-US"/>
              </w:rPr>
              <w:t>Sung, Wed, 02:12</w:t>
            </w:r>
          </w:p>
          <w:p w:rsidR="009B42E6" w:rsidRDefault="009B42E6" w:rsidP="00015AC9">
            <w:pPr>
              <w:rPr>
                <w:rFonts w:cs="Arial"/>
                <w:color w:val="000000"/>
                <w:lang w:val="en-US"/>
              </w:rPr>
            </w:pPr>
            <w:r>
              <w:rPr>
                <w:rFonts w:cs="Arial"/>
                <w:color w:val="000000"/>
                <w:lang w:val="en-US"/>
              </w:rPr>
              <w:t>Not agreeing with Kaj</w:t>
            </w:r>
          </w:p>
          <w:p w:rsidR="0019246F" w:rsidRPr="00D33941" w:rsidRDefault="0019246F"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A1A22" w:rsidP="00015AC9">
            <w:hyperlink r:id="rId110" w:history="1">
              <w:r w:rsidR="00015AC9">
                <w:rPr>
                  <w:rStyle w:val="Hyperlink"/>
                </w:rPr>
                <w:t>C1-202272</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 parameters included by AMF during inter-system change from S1 mode to N1 mode in 5GMM-CONNECTED mode</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2095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5641B" w:rsidRDefault="00015AC9" w:rsidP="00015AC9">
            <w:pPr>
              <w:rPr>
                <w:rFonts w:cs="Arial"/>
                <w:color w:val="000000"/>
                <w:highlight w:val="green"/>
                <w:lang w:val="en-US"/>
              </w:rPr>
            </w:pPr>
          </w:p>
        </w:tc>
      </w:tr>
      <w:tr w:rsidR="00015AC9" w:rsidRPr="009A4107" w:rsidTr="00445A11">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A1A22" w:rsidP="00015AC9">
            <w:hyperlink r:id="rId111" w:history="1">
              <w:r w:rsidR="00015AC9">
                <w:rPr>
                  <w:rStyle w:val="Hyperlink"/>
                </w:rPr>
                <w:t>C1-202275</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Remove invalid cases in error handling for QoS rule operation and TFT operation</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2096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5641B" w:rsidRDefault="00015AC9" w:rsidP="00015AC9">
            <w:pPr>
              <w:rPr>
                <w:rFonts w:cs="Arial"/>
                <w:color w:val="000000"/>
                <w:highlight w:val="green"/>
                <w:lang w:val="en-US"/>
              </w:rPr>
            </w:pPr>
          </w:p>
        </w:tc>
      </w:tr>
      <w:tr w:rsidR="00015AC9" w:rsidRPr="009A4107" w:rsidTr="00445A11">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0A1A22" w:rsidP="00015AC9">
            <w:hyperlink r:id="rId112" w:history="1">
              <w:r w:rsidR="00015AC9">
                <w:rPr>
                  <w:rStyle w:val="Hyperlink"/>
                </w:rPr>
                <w:t>C1-202276</w:t>
              </w:r>
            </w:hyperlink>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Clarify PAP/CHAP usage in PCO for 5GS</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3215 24.008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445A11" w:rsidRDefault="00445A11" w:rsidP="00015AC9">
            <w:pPr>
              <w:rPr>
                <w:rFonts w:cs="Arial"/>
                <w:color w:val="000000"/>
                <w:lang w:val="en-US"/>
              </w:rPr>
            </w:pPr>
            <w:r>
              <w:rPr>
                <w:rFonts w:cs="Arial"/>
                <w:color w:val="000000"/>
                <w:lang w:val="en-US"/>
              </w:rPr>
              <w:t>Postponed</w:t>
            </w:r>
          </w:p>
          <w:p w:rsidR="00445A11" w:rsidRDefault="00445A11" w:rsidP="00015AC9">
            <w:pPr>
              <w:rPr>
                <w:rFonts w:cs="Arial"/>
                <w:color w:val="000000"/>
                <w:lang w:val="en-US"/>
              </w:rPr>
            </w:pPr>
            <w:r>
              <w:rPr>
                <w:rFonts w:cs="Arial"/>
                <w:color w:val="000000"/>
                <w:lang w:val="en-US"/>
              </w:rPr>
              <w:t xml:space="preserve">Based on request from author, </w:t>
            </w:r>
            <w:proofErr w:type="spellStart"/>
            <w:r>
              <w:rPr>
                <w:rFonts w:cs="Arial"/>
                <w:color w:val="000000"/>
                <w:lang w:val="en-US"/>
              </w:rPr>
              <w:t>tue</w:t>
            </w:r>
            <w:proofErr w:type="spellEnd"/>
            <w:r>
              <w:rPr>
                <w:rFonts w:cs="Arial"/>
                <w:color w:val="000000"/>
                <w:lang w:val="en-US"/>
              </w:rPr>
              <w:t>, 18:03</w:t>
            </w:r>
          </w:p>
          <w:p w:rsidR="00015AC9" w:rsidRDefault="00065F11" w:rsidP="00015AC9">
            <w:pPr>
              <w:rPr>
                <w:rFonts w:cs="Arial"/>
                <w:color w:val="000000"/>
                <w:lang w:val="en-US"/>
              </w:rPr>
            </w:pPr>
            <w:r>
              <w:rPr>
                <w:rFonts w:cs="Arial"/>
                <w:color w:val="000000"/>
                <w:lang w:val="en-US"/>
              </w:rPr>
              <w:t>Lin, Sat, 06:57</w:t>
            </w:r>
          </w:p>
          <w:p w:rsidR="00065F11" w:rsidRDefault="00065F11" w:rsidP="00015AC9">
            <w:pPr>
              <w:rPr>
                <w:rFonts w:cs="Arial"/>
                <w:color w:val="000000"/>
                <w:lang w:val="en-US"/>
              </w:rPr>
            </w:pPr>
            <w:r>
              <w:rPr>
                <w:rFonts w:cs="Arial"/>
                <w:color w:val="000000"/>
                <w:lang w:val="en-US"/>
              </w:rPr>
              <w:lastRenderedPageBreak/>
              <w:t>Interesting, but we should ask SA2/SA3 whether to use PAP/CHAP and postpone the CR</w:t>
            </w:r>
          </w:p>
          <w:p w:rsidR="00185B54" w:rsidRDefault="00185B54" w:rsidP="00015AC9">
            <w:pPr>
              <w:rPr>
                <w:rFonts w:cs="Arial"/>
                <w:color w:val="000000"/>
                <w:lang w:val="en-US"/>
              </w:rPr>
            </w:pPr>
          </w:p>
          <w:p w:rsidR="00185B54" w:rsidRDefault="00185B54" w:rsidP="00015AC9">
            <w:pPr>
              <w:rPr>
                <w:rFonts w:cs="Arial"/>
                <w:color w:val="000000"/>
                <w:lang w:val="en-US"/>
              </w:rPr>
            </w:pPr>
            <w:r>
              <w:rPr>
                <w:rFonts w:cs="Arial"/>
                <w:color w:val="000000"/>
                <w:lang w:val="en-US"/>
              </w:rPr>
              <w:t>Osama, Sat, 21:21</w:t>
            </w:r>
          </w:p>
          <w:p w:rsidR="00185B54" w:rsidRDefault="00185B54" w:rsidP="00015AC9">
            <w:pPr>
              <w:rPr>
                <w:rFonts w:cs="Arial"/>
                <w:color w:val="000000"/>
                <w:lang w:val="en-US"/>
              </w:rPr>
            </w:pPr>
            <w:r>
              <w:rPr>
                <w:rFonts w:cs="Arial"/>
                <w:color w:val="000000"/>
                <w:lang w:val="en-US"/>
              </w:rPr>
              <w:t>If LS, then some input on the content</w:t>
            </w:r>
          </w:p>
          <w:p w:rsidR="00DF23A1" w:rsidRDefault="00DF23A1" w:rsidP="00015AC9">
            <w:pPr>
              <w:rPr>
                <w:rFonts w:cs="Arial"/>
                <w:color w:val="000000"/>
                <w:lang w:val="en-US"/>
              </w:rPr>
            </w:pPr>
          </w:p>
          <w:p w:rsidR="00DF23A1" w:rsidRDefault="00DF23A1" w:rsidP="00015AC9">
            <w:pPr>
              <w:rPr>
                <w:rFonts w:cs="Arial"/>
                <w:color w:val="000000"/>
                <w:lang w:val="en-US"/>
              </w:rPr>
            </w:pPr>
            <w:r>
              <w:rPr>
                <w:rFonts w:cs="Arial"/>
                <w:color w:val="000000"/>
                <w:lang w:val="en-US"/>
              </w:rPr>
              <w:t>JJ, Mon, 11:01</w:t>
            </w:r>
          </w:p>
          <w:p w:rsidR="00DF23A1" w:rsidRDefault="00DF23A1" w:rsidP="00015AC9">
            <w:pPr>
              <w:rPr>
                <w:rFonts w:cs="Arial"/>
                <w:color w:val="000000"/>
                <w:lang w:val="en-US"/>
              </w:rPr>
            </w:pPr>
            <w:r>
              <w:rPr>
                <w:rFonts w:cs="Arial"/>
                <w:color w:val="000000"/>
                <w:lang w:val="en-US"/>
              </w:rPr>
              <w:t>Guidance from SA2/SA3 useful</w:t>
            </w:r>
          </w:p>
          <w:p w:rsidR="00185B54" w:rsidRPr="00A6399B" w:rsidRDefault="00185B54"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015AC9" w:rsidP="00015AC9">
            <w:r>
              <w:t>C1-202277</w:t>
            </w:r>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Add handling for UE configured to use timer T3245 in 5GS via 3GPP access</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2097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A6399B" w:rsidRDefault="00015AC9" w:rsidP="00015AC9">
            <w:pPr>
              <w:rPr>
                <w:rFonts w:cs="Arial"/>
                <w:color w:val="000000"/>
                <w:lang w:val="en-US"/>
              </w:rPr>
            </w:pPr>
            <w:r w:rsidRPr="00A6399B">
              <w:rPr>
                <w:rFonts w:cs="Arial"/>
                <w:color w:val="000000"/>
                <w:lang w:val="en-US"/>
              </w:rPr>
              <w:t>Withdrawn</w:t>
            </w:r>
          </w:p>
          <w:p w:rsidR="00015AC9" w:rsidRPr="00A6399B" w:rsidRDefault="00015AC9"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A1A22" w:rsidP="00015AC9">
            <w:hyperlink r:id="rId113" w:history="1">
              <w:r w:rsidR="00015AC9">
                <w:rPr>
                  <w:rStyle w:val="Hyperlink"/>
                </w:rPr>
                <w:t>C1-202280</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Applicable URSP is not optional for a UE</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Motorola Mobility, Lenovo</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2098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FA5187" w:rsidRDefault="00160B77" w:rsidP="00015AC9">
            <w:pPr>
              <w:rPr>
                <w:rFonts w:cs="Arial"/>
                <w:color w:val="000000"/>
                <w:lang w:val="en-US"/>
              </w:rPr>
            </w:pPr>
            <w:r w:rsidRPr="00FA5187">
              <w:rPr>
                <w:rFonts w:cs="Arial"/>
                <w:color w:val="000000"/>
                <w:lang w:val="en-US"/>
              </w:rPr>
              <w:t>Joy, Thu, 11:57</w:t>
            </w:r>
          </w:p>
          <w:p w:rsidR="00160B77" w:rsidRDefault="00160B77" w:rsidP="00015AC9">
            <w:pPr>
              <w:rPr>
                <w:rFonts w:cs="Arial"/>
                <w:color w:val="000000"/>
                <w:lang w:val="en-US"/>
              </w:rPr>
            </w:pPr>
            <w:r w:rsidRPr="00FA5187">
              <w:rPr>
                <w:rFonts w:cs="Arial"/>
                <w:color w:val="000000"/>
                <w:lang w:val="en-US"/>
              </w:rPr>
              <w:t xml:space="preserve">Text needs to be more precise, </w:t>
            </w:r>
          </w:p>
          <w:p w:rsidR="00913F33" w:rsidRDefault="00913F33" w:rsidP="00015AC9">
            <w:pPr>
              <w:rPr>
                <w:rFonts w:cs="Arial"/>
                <w:color w:val="000000"/>
                <w:lang w:val="en-US"/>
              </w:rPr>
            </w:pPr>
          </w:p>
          <w:p w:rsidR="00913F33" w:rsidRDefault="00913F33" w:rsidP="00015AC9">
            <w:pPr>
              <w:rPr>
                <w:rFonts w:cs="Arial"/>
                <w:color w:val="000000"/>
                <w:lang w:val="en-US"/>
              </w:rPr>
            </w:pPr>
            <w:r>
              <w:rPr>
                <w:rFonts w:cs="Arial"/>
                <w:color w:val="000000"/>
                <w:lang w:val="en-US"/>
              </w:rPr>
              <w:t>Lena, Thu, 16:41</w:t>
            </w:r>
          </w:p>
          <w:p w:rsidR="00913F33" w:rsidRDefault="00913F33" w:rsidP="00015AC9">
            <w:pPr>
              <w:rPr>
                <w:rFonts w:cs="Arial"/>
                <w:color w:val="000000"/>
                <w:lang w:val="en-US"/>
              </w:rPr>
            </w:pPr>
            <w:r>
              <w:rPr>
                <w:rFonts w:cs="Arial"/>
                <w:color w:val="000000"/>
                <w:lang w:val="en-US"/>
              </w:rPr>
              <w:t>Requires rewording</w:t>
            </w:r>
          </w:p>
          <w:p w:rsidR="00795324" w:rsidRDefault="00795324" w:rsidP="00015AC9">
            <w:pPr>
              <w:rPr>
                <w:rFonts w:cs="Arial"/>
                <w:color w:val="000000"/>
                <w:lang w:val="en-US"/>
              </w:rPr>
            </w:pPr>
          </w:p>
          <w:p w:rsidR="00795324" w:rsidRDefault="00795324" w:rsidP="00015AC9">
            <w:pPr>
              <w:rPr>
                <w:rFonts w:cs="Arial"/>
                <w:color w:val="000000"/>
                <w:lang w:val="en-US"/>
              </w:rPr>
            </w:pPr>
            <w:r>
              <w:rPr>
                <w:rFonts w:cs="Arial"/>
                <w:color w:val="000000"/>
                <w:lang w:val="en-US"/>
              </w:rPr>
              <w:t>Rae, Fri, 11:47</w:t>
            </w:r>
          </w:p>
          <w:p w:rsidR="00795324" w:rsidRDefault="00795324" w:rsidP="00015AC9">
            <w:pPr>
              <w:rPr>
                <w:rFonts w:cs="Arial"/>
                <w:color w:val="000000"/>
                <w:lang w:val="en-US"/>
              </w:rPr>
            </w:pPr>
            <w:r>
              <w:rPr>
                <w:rFonts w:cs="Arial"/>
                <w:color w:val="000000"/>
                <w:lang w:val="en-US"/>
              </w:rPr>
              <w:t>Comments</w:t>
            </w:r>
          </w:p>
          <w:p w:rsidR="00795324" w:rsidRDefault="00795324" w:rsidP="00015AC9">
            <w:pPr>
              <w:rPr>
                <w:rFonts w:cs="Arial"/>
                <w:color w:val="000000"/>
                <w:lang w:val="en-US"/>
              </w:rPr>
            </w:pPr>
          </w:p>
          <w:p w:rsidR="000A0EE2" w:rsidRDefault="000A0EE2" w:rsidP="00015AC9">
            <w:pPr>
              <w:rPr>
                <w:rFonts w:cs="Arial"/>
                <w:color w:val="000000"/>
                <w:lang w:val="en-US"/>
              </w:rPr>
            </w:pPr>
            <w:r>
              <w:rPr>
                <w:rFonts w:cs="Arial"/>
                <w:color w:val="000000"/>
                <w:lang w:val="en-US"/>
              </w:rPr>
              <w:t>Roozbeh, Sun, 19:31</w:t>
            </w:r>
          </w:p>
          <w:p w:rsidR="000A0EE2" w:rsidRDefault="000A0EE2" w:rsidP="00015AC9">
            <w:pPr>
              <w:rPr>
                <w:rFonts w:cs="Arial"/>
                <w:color w:val="000000"/>
                <w:lang w:val="en-US"/>
              </w:rPr>
            </w:pPr>
            <w:r>
              <w:rPr>
                <w:rFonts w:cs="Arial"/>
                <w:color w:val="000000"/>
                <w:lang w:val="en-US"/>
              </w:rPr>
              <w:t>Providing rev in Inbox</w:t>
            </w:r>
          </w:p>
          <w:p w:rsidR="00EB5350" w:rsidRDefault="00EB5350" w:rsidP="00015AC9">
            <w:pPr>
              <w:rPr>
                <w:rFonts w:cs="Arial"/>
                <w:color w:val="000000"/>
                <w:lang w:val="en-US"/>
              </w:rPr>
            </w:pPr>
          </w:p>
          <w:p w:rsidR="00EB5350" w:rsidRDefault="00EB5350" w:rsidP="00015AC9">
            <w:pPr>
              <w:rPr>
                <w:rFonts w:cs="Arial"/>
                <w:color w:val="000000"/>
                <w:lang w:val="en-US"/>
              </w:rPr>
            </w:pPr>
            <w:r>
              <w:rPr>
                <w:rFonts w:cs="Arial"/>
                <w:color w:val="000000"/>
                <w:lang w:val="en-US"/>
              </w:rPr>
              <w:t>Maoki, Mon ,09:18</w:t>
            </w:r>
          </w:p>
          <w:p w:rsidR="00EB5350" w:rsidRDefault="00EB5350" w:rsidP="00015AC9">
            <w:pPr>
              <w:rPr>
                <w:rFonts w:cs="Arial"/>
                <w:color w:val="000000"/>
                <w:lang w:val="en-US"/>
              </w:rPr>
            </w:pPr>
            <w:r>
              <w:rPr>
                <w:rFonts w:cs="Arial"/>
                <w:color w:val="000000"/>
                <w:lang w:val="en-US"/>
              </w:rPr>
              <w:t>More to consider</w:t>
            </w:r>
          </w:p>
          <w:p w:rsidR="00913F33" w:rsidRDefault="00913F33" w:rsidP="00015AC9">
            <w:pPr>
              <w:rPr>
                <w:rFonts w:cs="Arial"/>
                <w:color w:val="000000"/>
                <w:lang w:val="en-US"/>
              </w:rPr>
            </w:pPr>
          </w:p>
          <w:p w:rsidR="00E12913" w:rsidRDefault="00E12913" w:rsidP="00015AC9">
            <w:pPr>
              <w:rPr>
                <w:rFonts w:cs="Arial"/>
                <w:color w:val="000000"/>
                <w:lang w:val="en-US"/>
              </w:rPr>
            </w:pPr>
            <w:r>
              <w:rPr>
                <w:rFonts w:cs="Arial"/>
                <w:color w:val="000000"/>
                <w:lang w:val="en-US"/>
              </w:rPr>
              <w:t>Roozbeh, Tue, 02:24</w:t>
            </w:r>
          </w:p>
          <w:p w:rsidR="00E12913" w:rsidRDefault="00E12913" w:rsidP="00015AC9">
            <w:pPr>
              <w:rPr>
                <w:rFonts w:cs="Arial"/>
                <w:color w:val="000000"/>
                <w:lang w:val="en-US"/>
              </w:rPr>
            </w:pPr>
            <w:r>
              <w:rPr>
                <w:rFonts w:cs="Arial"/>
                <w:color w:val="000000"/>
                <w:lang w:val="en-US"/>
              </w:rPr>
              <w:t>Explaining</w:t>
            </w:r>
          </w:p>
          <w:p w:rsidR="00A8083F" w:rsidRDefault="00A8083F" w:rsidP="00015AC9">
            <w:pPr>
              <w:rPr>
                <w:rFonts w:cs="Arial"/>
                <w:color w:val="000000"/>
                <w:lang w:val="en-US"/>
              </w:rPr>
            </w:pPr>
          </w:p>
          <w:p w:rsidR="00A8083F" w:rsidRDefault="00A8083F" w:rsidP="00015AC9">
            <w:pPr>
              <w:rPr>
                <w:rFonts w:cs="Arial"/>
                <w:color w:val="000000"/>
                <w:lang w:val="en-US"/>
              </w:rPr>
            </w:pPr>
            <w:r>
              <w:rPr>
                <w:rFonts w:cs="Arial"/>
                <w:color w:val="000000"/>
                <w:lang w:val="en-US"/>
              </w:rPr>
              <w:t>Rae, Tue, 04:15</w:t>
            </w:r>
          </w:p>
          <w:p w:rsidR="00A8083F" w:rsidRDefault="00A8083F" w:rsidP="00015AC9">
            <w:pPr>
              <w:rPr>
                <w:rFonts w:cs="Arial"/>
                <w:color w:val="000000"/>
                <w:lang w:val="en-US"/>
              </w:rPr>
            </w:pPr>
            <w:r>
              <w:rPr>
                <w:rFonts w:cs="Arial"/>
                <w:color w:val="000000"/>
                <w:lang w:val="en-US"/>
              </w:rPr>
              <w:t>Some comments on the rev</w:t>
            </w:r>
          </w:p>
          <w:p w:rsidR="00CF5FBA" w:rsidRDefault="00CF5FBA" w:rsidP="00015AC9">
            <w:pPr>
              <w:rPr>
                <w:rFonts w:cs="Arial"/>
                <w:color w:val="000000"/>
                <w:lang w:val="en-US"/>
              </w:rPr>
            </w:pPr>
          </w:p>
          <w:p w:rsidR="00CF5FBA" w:rsidRDefault="00CF5FBA" w:rsidP="00015AC9">
            <w:pPr>
              <w:rPr>
                <w:rFonts w:cs="Arial"/>
                <w:color w:val="000000"/>
                <w:lang w:val="en-US"/>
              </w:rPr>
            </w:pPr>
            <w:r>
              <w:rPr>
                <w:rFonts w:cs="Arial"/>
                <w:color w:val="000000"/>
                <w:lang w:val="en-US"/>
              </w:rPr>
              <w:t>Joy, Tue, 05:45</w:t>
            </w:r>
          </w:p>
          <w:p w:rsidR="00CF5FBA" w:rsidRDefault="00CF5FBA" w:rsidP="00015AC9">
            <w:pPr>
              <w:rPr>
                <w:rFonts w:cs="Arial"/>
                <w:color w:val="000000"/>
                <w:lang w:val="en-US"/>
              </w:rPr>
            </w:pPr>
            <w:r>
              <w:rPr>
                <w:rFonts w:cs="Arial"/>
                <w:color w:val="000000"/>
                <w:lang w:val="en-US"/>
              </w:rPr>
              <w:t>Generally fine, editorial</w:t>
            </w:r>
          </w:p>
          <w:p w:rsidR="009A1DBA" w:rsidRDefault="009A1DBA" w:rsidP="00015AC9">
            <w:pPr>
              <w:rPr>
                <w:rFonts w:cs="Arial"/>
                <w:color w:val="000000"/>
                <w:lang w:val="en-US"/>
              </w:rPr>
            </w:pPr>
          </w:p>
          <w:p w:rsidR="009A1DBA" w:rsidRDefault="009A1DBA" w:rsidP="00015AC9">
            <w:pPr>
              <w:rPr>
                <w:rFonts w:cs="Arial"/>
                <w:color w:val="000000"/>
                <w:lang w:val="en-US"/>
              </w:rPr>
            </w:pPr>
            <w:proofErr w:type="spellStart"/>
            <w:r>
              <w:rPr>
                <w:rFonts w:cs="Arial"/>
                <w:color w:val="000000"/>
                <w:lang w:val="en-US"/>
              </w:rPr>
              <w:t>Jj</w:t>
            </w:r>
            <w:proofErr w:type="spellEnd"/>
            <w:r>
              <w:rPr>
                <w:rFonts w:cs="Arial"/>
                <w:color w:val="000000"/>
                <w:lang w:val="en-US"/>
              </w:rPr>
              <w:t>, Tue, 07:36</w:t>
            </w:r>
          </w:p>
          <w:p w:rsidR="009A1DBA" w:rsidRDefault="009A1DBA" w:rsidP="00015AC9">
            <w:pPr>
              <w:rPr>
                <w:rFonts w:cs="Arial"/>
                <w:color w:val="000000"/>
                <w:lang w:val="en-US"/>
              </w:rPr>
            </w:pPr>
            <w:r>
              <w:rPr>
                <w:rFonts w:cs="Arial"/>
                <w:color w:val="000000"/>
                <w:lang w:val="en-US"/>
              </w:rPr>
              <w:t>Agreeing with Rae</w:t>
            </w:r>
          </w:p>
          <w:p w:rsidR="009D6B7A" w:rsidRDefault="009D6B7A" w:rsidP="00015AC9">
            <w:pPr>
              <w:rPr>
                <w:rFonts w:cs="Arial"/>
                <w:color w:val="000000"/>
                <w:lang w:val="en-US"/>
              </w:rPr>
            </w:pPr>
          </w:p>
          <w:p w:rsidR="009D6B7A" w:rsidRDefault="009D6B7A" w:rsidP="00015AC9">
            <w:pPr>
              <w:rPr>
                <w:rFonts w:cs="Arial"/>
                <w:color w:val="000000"/>
                <w:lang w:val="en-US"/>
              </w:rPr>
            </w:pPr>
            <w:r>
              <w:rPr>
                <w:rFonts w:cs="Arial"/>
                <w:color w:val="000000"/>
                <w:lang w:val="en-US"/>
              </w:rPr>
              <w:t>Roozbeh, Tue, 20:56</w:t>
            </w:r>
          </w:p>
          <w:p w:rsidR="009D6B7A" w:rsidRDefault="009D6B7A" w:rsidP="00015AC9">
            <w:pPr>
              <w:rPr>
                <w:rFonts w:cs="Arial"/>
                <w:color w:val="000000"/>
                <w:lang w:val="en-US"/>
              </w:rPr>
            </w:pPr>
            <w:r>
              <w:rPr>
                <w:rFonts w:cs="Arial"/>
                <w:color w:val="000000"/>
                <w:lang w:val="en-US"/>
              </w:rPr>
              <w:t>New rev</w:t>
            </w:r>
          </w:p>
          <w:p w:rsidR="005A027E" w:rsidRDefault="005A027E" w:rsidP="00015AC9">
            <w:pPr>
              <w:rPr>
                <w:rFonts w:cs="Arial"/>
                <w:color w:val="000000"/>
                <w:lang w:val="en-US"/>
              </w:rPr>
            </w:pPr>
          </w:p>
          <w:p w:rsidR="005A027E" w:rsidRDefault="005A027E" w:rsidP="00015AC9">
            <w:pPr>
              <w:rPr>
                <w:rFonts w:cs="Arial"/>
                <w:color w:val="000000"/>
                <w:lang w:val="en-US"/>
              </w:rPr>
            </w:pPr>
            <w:r>
              <w:rPr>
                <w:rFonts w:cs="Arial"/>
                <w:color w:val="000000"/>
                <w:lang w:val="en-US"/>
              </w:rPr>
              <w:t>Maoki, Wed, 06:44</w:t>
            </w:r>
          </w:p>
          <w:p w:rsidR="005A027E" w:rsidRDefault="005A027E" w:rsidP="00015AC9">
            <w:pPr>
              <w:rPr>
                <w:rFonts w:cs="Arial"/>
                <w:color w:val="000000"/>
                <w:lang w:val="en-US"/>
              </w:rPr>
            </w:pPr>
            <w:r>
              <w:rPr>
                <w:rFonts w:cs="Arial"/>
                <w:color w:val="000000"/>
                <w:lang w:val="en-US"/>
              </w:rPr>
              <w:t>Withdraws comment, fine</w:t>
            </w:r>
          </w:p>
          <w:p w:rsidR="002C4D22" w:rsidRDefault="002C4D22" w:rsidP="00015AC9">
            <w:pPr>
              <w:rPr>
                <w:rFonts w:cs="Arial"/>
                <w:color w:val="000000"/>
                <w:lang w:val="en-US"/>
              </w:rPr>
            </w:pPr>
          </w:p>
          <w:p w:rsidR="002C4D22" w:rsidRDefault="002C4D22" w:rsidP="00015AC9">
            <w:pPr>
              <w:rPr>
                <w:rFonts w:cs="Arial"/>
                <w:color w:val="000000"/>
                <w:lang w:val="en-US"/>
              </w:rPr>
            </w:pPr>
            <w:r>
              <w:rPr>
                <w:rFonts w:cs="Arial"/>
                <w:color w:val="000000"/>
                <w:lang w:val="en-US"/>
              </w:rPr>
              <w:t>Rae, Wed, 11:26</w:t>
            </w:r>
          </w:p>
          <w:p w:rsidR="002C4D22" w:rsidRDefault="002C4D22" w:rsidP="00015AC9">
            <w:pPr>
              <w:rPr>
                <w:rFonts w:cs="Arial"/>
                <w:color w:val="000000"/>
                <w:lang w:val="en-US"/>
              </w:rPr>
            </w:pPr>
            <w:r>
              <w:rPr>
                <w:rFonts w:cs="Arial"/>
                <w:color w:val="000000"/>
                <w:lang w:val="en-US"/>
              </w:rPr>
              <w:t>More needed</w:t>
            </w:r>
          </w:p>
          <w:p w:rsidR="00E12913" w:rsidRPr="00FA5187" w:rsidRDefault="00E12913"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A1A22" w:rsidP="00015AC9">
            <w:hyperlink r:id="rId114" w:history="1">
              <w:r w:rsidR="00015AC9">
                <w:rPr>
                  <w:rStyle w:val="Hyperlink"/>
                </w:rPr>
                <w:t>C1-202285</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Additional QoS error handling related to mapped EBI</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Qualcomm Incorporated / Lena</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2101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FA5187" w:rsidP="00015AC9">
            <w:pPr>
              <w:rPr>
                <w:rFonts w:cs="Arial"/>
                <w:color w:val="000000"/>
                <w:lang w:val="en-US"/>
              </w:rPr>
            </w:pPr>
            <w:r w:rsidRPr="00FA5187">
              <w:rPr>
                <w:rFonts w:cs="Arial"/>
                <w:color w:val="000000"/>
                <w:lang w:val="en-US"/>
              </w:rPr>
              <w:t>Ivo, Thu, 12:15</w:t>
            </w:r>
          </w:p>
          <w:p w:rsidR="00FA5187" w:rsidRDefault="00FA5187" w:rsidP="00015AC9">
            <w:pPr>
              <w:rPr>
                <w:lang w:val="en-US"/>
              </w:rPr>
            </w:pPr>
            <w:r>
              <w:rPr>
                <w:rFonts w:cs="Arial"/>
                <w:color w:val="000000"/>
                <w:lang w:val="en-US"/>
              </w:rPr>
              <w:t>…</w:t>
            </w:r>
            <w:r>
              <w:rPr>
                <w:lang w:val="en-US"/>
              </w:rPr>
              <w:t xml:space="preserve"> the check should not be dependent on QoS flow description being associated with the EPS bearer</w:t>
            </w:r>
          </w:p>
          <w:p w:rsidR="00FA5187" w:rsidRDefault="00FA5187" w:rsidP="00015AC9">
            <w:pPr>
              <w:rPr>
                <w:rFonts w:cs="Arial"/>
                <w:color w:val="000000"/>
                <w:lang w:val="en-US"/>
              </w:rPr>
            </w:pPr>
          </w:p>
          <w:p w:rsidR="00601E9D" w:rsidRDefault="00601E9D" w:rsidP="00015AC9">
            <w:pPr>
              <w:rPr>
                <w:rFonts w:cs="Arial"/>
                <w:color w:val="000000"/>
                <w:lang w:val="en-US"/>
              </w:rPr>
            </w:pPr>
            <w:r>
              <w:rPr>
                <w:rFonts w:cs="Arial"/>
                <w:color w:val="000000"/>
                <w:lang w:val="en-US"/>
              </w:rPr>
              <w:t>JJ, Mon, 12:55</w:t>
            </w:r>
          </w:p>
          <w:p w:rsidR="00601E9D" w:rsidRDefault="00601E9D" w:rsidP="00015AC9">
            <w:pPr>
              <w:rPr>
                <w:rFonts w:cs="Arial"/>
                <w:color w:val="000000"/>
                <w:lang w:val="en-US"/>
              </w:rPr>
            </w:pPr>
            <w:r>
              <w:rPr>
                <w:rFonts w:cs="Arial"/>
                <w:color w:val="000000"/>
                <w:lang w:val="en-US"/>
              </w:rPr>
              <w:t>Answering</w:t>
            </w:r>
          </w:p>
          <w:p w:rsidR="00601E9D" w:rsidRDefault="00601E9D" w:rsidP="00015AC9">
            <w:pPr>
              <w:rPr>
                <w:rFonts w:cs="Arial"/>
                <w:color w:val="000000"/>
                <w:lang w:val="en-US"/>
              </w:rPr>
            </w:pPr>
          </w:p>
          <w:p w:rsidR="009A1DBA" w:rsidRDefault="009A1DBA" w:rsidP="00015AC9">
            <w:pPr>
              <w:rPr>
                <w:rFonts w:cs="Arial"/>
                <w:color w:val="000000"/>
                <w:lang w:val="en-US"/>
              </w:rPr>
            </w:pPr>
            <w:proofErr w:type="spellStart"/>
            <w:r>
              <w:rPr>
                <w:rFonts w:cs="Arial"/>
                <w:color w:val="000000"/>
                <w:lang w:val="en-US"/>
              </w:rPr>
              <w:t>Jj</w:t>
            </w:r>
            <w:proofErr w:type="spellEnd"/>
            <w:r>
              <w:rPr>
                <w:rFonts w:cs="Arial"/>
                <w:color w:val="000000"/>
                <w:lang w:val="en-US"/>
              </w:rPr>
              <w:t>, Tue, 07.24</w:t>
            </w:r>
          </w:p>
          <w:p w:rsidR="009A1DBA" w:rsidRDefault="00137232" w:rsidP="00015AC9">
            <w:pPr>
              <w:rPr>
                <w:rFonts w:cs="Arial"/>
                <w:color w:val="000000"/>
                <w:lang w:val="en-US"/>
              </w:rPr>
            </w:pPr>
            <w:r>
              <w:rPr>
                <w:rFonts w:cs="Arial"/>
                <w:color w:val="000000"/>
                <w:lang w:val="en-US"/>
              </w:rPr>
              <w:t>R</w:t>
            </w:r>
            <w:r w:rsidR="009A1DBA">
              <w:rPr>
                <w:rFonts w:cs="Arial"/>
                <w:color w:val="000000"/>
                <w:lang w:val="en-US"/>
              </w:rPr>
              <w:t>ev</w:t>
            </w:r>
          </w:p>
          <w:p w:rsidR="00137232" w:rsidRDefault="00137232" w:rsidP="00015AC9">
            <w:pPr>
              <w:rPr>
                <w:rFonts w:cs="Arial"/>
                <w:color w:val="000000"/>
                <w:lang w:val="en-US"/>
              </w:rPr>
            </w:pPr>
          </w:p>
          <w:p w:rsidR="00137232" w:rsidRDefault="00137232" w:rsidP="00015AC9">
            <w:pPr>
              <w:rPr>
                <w:rFonts w:cs="Arial"/>
                <w:color w:val="000000"/>
                <w:lang w:val="en-US"/>
              </w:rPr>
            </w:pPr>
            <w:r>
              <w:rPr>
                <w:rFonts w:cs="Arial"/>
                <w:color w:val="000000"/>
                <w:lang w:val="en-US"/>
              </w:rPr>
              <w:t>Ivo, Tue, 12:56</w:t>
            </w:r>
          </w:p>
          <w:p w:rsidR="00137232" w:rsidRDefault="00137232" w:rsidP="00015AC9">
            <w:pPr>
              <w:rPr>
                <w:rFonts w:cs="Arial"/>
                <w:color w:val="000000"/>
                <w:lang w:val="en-US"/>
              </w:rPr>
            </w:pPr>
            <w:r>
              <w:rPr>
                <w:rFonts w:cs="Arial"/>
                <w:color w:val="000000"/>
                <w:lang w:val="en-US"/>
              </w:rPr>
              <w:t>Withdraws his comment</w:t>
            </w:r>
          </w:p>
          <w:p w:rsidR="00C312C3" w:rsidRDefault="00C312C3" w:rsidP="00015AC9">
            <w:pPr>
              <w:rPr>
                <w:rFonts w:cs="Arial"/>
                <w:color w:val="000000"/>
                <w:lang w:val="en-US"/>
              </w:rPr>
            </w:pPr>
          </w:p>
          <w:p w:rsidR="00C312C3" w:rsidRDefault="00C312C3" w:rsidP="00015AC9">
            <w:pPr>
              <w:rPr>
                <w:rFonts w:cs="Arial"/>
                <w:color w:val="000000"/>
                <w:lang w:val="en-US"/>
              </w:rPr>
            </w:pPr>
            <w:r>
              <w:rPr>
                <w:rFonts w:cs="Arial"/>
                <w:color w:val="000000"/>
                <w:lang w:val="en-US"/>
              </w:rPr>
              <w:t>Lena, Tue, 15:40</w:t>
            </w:r>
          </w:p>
          <w:p w:rsidR="00C312C3" w:rsidRDefault="00C312C3" w:rsidP="00015AC9">
            <w:pPr>
              <w:rPr>
                <w:rFonts w:cs="Arial"/>
                <w:color w:val="000000"/>
                <w:lang w:val="en-US"/>
              </w:rPr>
            </w:pPr>
            <w:r>
              <w:rPr>
                <w:rFonts w:cs="Arial"/>
                <w:color w:val="000000"/>
                <w:lang w:val="en-US"/>
              </w:rPr>
              <w:t>Providing rev</w:t>
            </w:r>
          </w:p>
          <w:p w:rsidR="000F3A40" w:rsidRDefault="000F3A40" w:rsidP="00015AC9">
            <w:pPr>
              <w:rPr>
                <w:rFonts w:cs="Arial"/>
                <w:color w:val="000000"/>
                <w:lang w:val="en-US"/>
              </w:rPr>
            </w:pPr>
          </w:p>
          <w:p w:rsidR="000F3A40" w:rsidRDefault="000F3A40" w:rsidP="00015AC9">
            <w:pPr>
              <w:rPr>
                <w:rFonts w:cs="Arial"/>
                <w:color w:val="000000"/>
                <w:lang w:val="en-US"/>
              </w:rPr>
            </w:pPr>
            <w:r>
              <w:rPr>
                <w:rFonts w:cs="Arial"/>
                <w:color w:val="000000"/>
                <w:lang w:val="en-US"/>
              </w:rPr>
              <w:t>JJ, Tue, 15:54</w:t>
            </w:r>
          </w:p>
          <w:p w:rsidR="000F3A40" w:rsidRPr="00FA5187" w:rsidRDefault="000F3A40" w:rsidP="00015AC9">
            <w:pPr>
              <w:rPr>
                <w:rFonts w:cs="Arial"/>
                <w:color w:val="000000"/>
                <w:lang w:val="en-US"/>
              </w:rPr>
            </w:pPr>
            <w:r>
              <w:rPr>
                <w:rFonts w:cs="Arial"/>
                <w:color w:val="000000"/>
                <w:lang w:val="en-US"/>
              </w:rPr>
              <w:t>Rev looks fine</w:t>
            </w:r>
          </w:p>
          <w:p w:rsidR="00FA5187" w:rsidRDefault="00FA5187" w:rsidP="00015AC9">
            <w:pPr>
              <w:rPr>
                <w:rFonts w:cs="Arial"/>
                <w:color w:val="000000"/>
                <w:lang w:val="en-US"/>
              </w:rPr>
            </w:pPr>
          </w:p>
          <w:p w:rsidR="000F3A40" w:rsidRDefault="000F3A40" w:rsidP="00015AC9">
            <w:pPr>
              <w:rPr>
                <w:rFonts w:cs="Arial"/>
                <w:color w:val="000000"/>
                <w:lang w:val="en-US"/>
              </w:rPr>
            </w:pPr>
            <w:r>
              <w:rPr>
                <w:rFonts w:cs="Arial"/>
                <w:color w:val="000000"/>
                <w:lang w:val="en-US"/>
              </w:rPr>
              <w:t>JJ, Tue, 15:54</w:t>
            </w:r>
          </w:p>
          <w:p w:rsidR="000F3A40" w:rsidRDefault="000F3A40" w:rsidP="00015AC9">
            <w:pPr>
              <w:rPr>
                <w:rFonts w:cs="Arial"/>
                <w:color w:val="000000"/>
                <w:lang w:val="en-US"/>
              </w:rPr>
            </w:pPr>
            <w:r>
              <w:rPr>
                <w:rFonts w:cs="Arial"/>
                <w:color w:val="000000"/>
                <w:lang w:val="en-US"/>
              </w:rPr>
              <w:t>Unclear</w:t>
            </w:r>
          </w:p>
          <w:p w:rsidR="00B901AC" w:rsidRDefault="00B901AC" w:rsidP="00015AC9">
            <w:pPr>
              <w:rPr>
                <w:rFonts w:cs="Arial"/>
                <w:color w:val="000000"/>
                <w:lang w:val="en-US"/>
              </w:rPr>
            </w:pPr>
          </w:p>
          <w:p w:rsidR="00B901AC" w:rsidRDefault="00B901AC" w:rsidP="00015AC9">
            <w:pPr>
              <w:rPr>
                <w:rFonts w:cs="Arial"/>
                <w:color w:val="000000"/>
                <w:lang w:val="en-US"/>
              </w:rPr>
            </w:pPr>
            <w:r>
              <w:rPr>
                <w:rFonts w:cs="Arial"/>
                <w:color w:val="000000"/>
                <w:lang w:val="en-US"/>
              </w:rPr>
              <w:t>Lena, Tue, 19:09</w:t>
            </w:r>
          </w:p>
          <w:p w:rsidR="00B901AC" w:rsidRDefault="00B901AC" w:rsidP="00015AC9">
            <w:pPr>
              <w:rPr>
                <w:rFonts w:cs="Arial"/>
                <w:color w:val="000000"/>
                <w:lang w:val="en-US"/>
              </w:rPr>
            </w:pPr>
            <w:r>
              <w:rPr>
                <w:rFonts w:cs="Arial"/>
                <w:color w:val="000000"/>
                <w:lang w:val="en-US"/>
              </w:rPr>
              <w:t>Different approach</w:t>
            </w:r>
          </w:p>
          <w:p w:rsidR="009B42E6" w:rsidRDefault="009B42E6" w:rsidP="00015AC9">
            <w:pPr>
              <w:rPr>
                <w:rFonts w:cs="Arial"/>
                <w:color w:val="000000"/>
                <w:lang w:val="en-US"/>
              </w:rPr>
            </w:pPr>
          </w:p>
          <w:p w:rsidR="009B42E6" w:rsidRDefault="009B42E6" w:rsidP="00015AC9">
            <w:pPr>
              <w:rPr>
                <w:rFonts w:cs="Arial"/>
                <w:color w:val="000000"/>
                <w:lang w:val="en-US"/>
              </w:rPr>
            </w:pPr>
            <w:r>
              <w:rPr>
                <w:rFonts w:cs="Arial"/>
                <w:color w:val="000000"/>
                <w:lang w:val="en-US"/>
              </w:rPr>
              <w:t>Lena, Wed, 01:11</w:t>
            </w:r>
          </w:p>
          <w:p w:rsidR="009B42E6" w:rsidRDefault="008B7535" w:rsidP="00015AC9">
            <w:pPr>
              <w:rPr>
                <w:rFonts w:cs="Arial"/>
                <w:color w:val="000000"/>
                <w:lang w:val="en-US"/>
              </w:rPr>
            </w:pPr>
            <w:r>
              <w:rPr>
                <w:rFonts w:cs="Arial"/>
                <w:color w:val="000000"/>
                <w:lang w:val="en-US"/>
              </w:rPr>
              <w:t>R</w:t>
            </w:r>
            <w:r w:rsidR="009B42E6">
              <w:rPr>
                <w:rFonts w:cs="Arial"/>
                <w:color w:val="000000"/>
                <w:lang w:val="en-US"/>
              </w:rPr>
              <w:t>ev</w:t>
            </w:r>
          </w:p>
          <w:p w:rsidR="008B7535" w:rsidRDefault="008B7535" w:rsidP="00015AC9">
            <w:pPr>
              <w:rPr>
                <w:rFonts w:cs="Arial"/>
                <w:color w:val="000000"/>
                <w:lang w:val="en-US"/>
              </w:rPr>
            </w:pPr>
          </w:p>
          <w:p w:rsidR="008B7535" w:rsidRDefault="008B7535" w:rsidP="00015AC9">
            <w:pPr>
              <w:rPr>
                <w:rFonts w:cs="Arial"/>
                <w:color w:val="000000"/>
                <w:lang w:val="en-US"/>
              </w:rPr>
            </w:pPr>
            <w:r>
              <w:rPr>
                <w:rFonts w:cs="Arial"/>
                <w:color w:val="000000"/>
                <w:lang w:val="en-US"/>
              </w:rPr>
              <w:t>JJ, Wed, 13:47</w:t>
            </w:r>
          </w:p>
          <w:p w:rsidR="008B7535" w:rsidRDefault="008B7535" w:rsidP="00015AC9">
            <w:pPr>
              <w:rPr>
                <w:rFonts w:cs="Arial"/>
                <w:color w:val="000000"/>
                <w:lang w:val="en-US"/>
              </w:rPr>
            </w:pPr>
            <w:r>
              <w:rPr>
                <w:rFonts w:cs="Arial"/>
                <w:color w:val="000000"/>
                <w:lang w:val="en-US"/>
              </w:rPr>
              <w:t>More comments</w:t>
            </w:r>
          </w:p>
          <w:p w:rsidR="008B7535" w:rsidRDefault="008B7535" w:rsidP="00015AC9">
            <w:pPr>
              <w:rPr>
                <w:rFonts w:cs="Arial"/>
                <w:color w:val="000000"/>
                <w:lang w:val="en-US"/>
              </w:rPr>
            </w:pPr>
          </w:p>
          <w:p w:rsidR="00C71E1A" w:rsidRDefault="00C71E1A" w:rsidP="00015AC9">
            <w:pPr>
              <w:rPr>
                <w:rFonts w:cs="Arial"/>
                <w:color w:val="000000"/>
                <w:lang w:val="en-US"/>
              </w:rPr>
            </w:pPr>
            <w:r>
              <w:rPr>
                <w:rFonts w:cs="Arial"/>
                <w:color w:val="000000"/>
                <w:lang w:val="en-US"/>
              </w:rPr>
              <w:t>Lena, Wed, 15:21</w:t>
            </w:r>
          </w:p>
          <w:p w:rsidR="00C71E1A" w:rsidRDefault="00C71E1A" w:rsidP="00015AC9">
            <w:pPr>
              <w:rPr>
                <w:rFonts w:cs="Arial"/>
                <w:color w:val="000000"/>
                <w:lang w:val="en-US"/>
              </w:rPr>
            </w:pPr>
            <w:r>
              <w:rPr>
                <w:rFonts w:cs="Arial"/>
                <w:color w:val="000000"/>
                <w:lang w:val="en-US"/>
              </w:rPr>
              <w:t>Not convinced</w:t>
            </w:r>
          </w:p>
          <w:p w:rsidR="003913FC" w:rsidRDefault="003913FC" w:rsidP="00015AC9">
            <w:pPr>
              <w:rPr>
                <w:rFonts w:cs="Arial"/>
                <w:color w:val="000000"/>
                <w:lang w:val="en-US"/>
              </w:rPr>
            </w:pPr>
          </w:p>
          <w:p w:rsidR="003913FC" w:rsidRDefault="003913FC" w:rsidP="00015AC9">
            <w:pPr>
              <w:rPr>
                <w:rFonts w:cs="Arial"/>
                <w:color w:val="000000"/>
                <w:lang w:val="en-US"/>
              </w:rPr>
            </w:pPr>
            <w:r>
              <w:rPr>
                <w:rFonts w:cs="Arial"/>
                <w:color w:val="000000"/>
                <w:lang w:val="en-US"/>
              </w:rPr>
              <w:t>JJ, Wed, 17:27</w:t>
            </w:r>
          </w:p>
          <w:p w:rsidR="003913FC" w:rsidRDefault="003913FC" w:rsidP="00015AC9">
            <w:pPr>
              <w:rPr>
                <w:rFonts w:cs="Arial"/>
                <w:color w:val="000000"/>
                <w:lang w:val="en-US"/>
              </w:rPr>
            </w:pPr>
            <w:r>
              <w:rPr>
                <w:rFonts w:cs="Arial"/>
                <w:color w:val="000000"/>
                <w:lang w:val="en-US"/>
              </w:rPr>
              <w:t>explaining</w:t>
            </w:r>
          </w:p>
          <w:p w:rsidR="000F3A40" w:rsidRPr="00FA5187" w:rsidRDefault="000F3A40"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A1A22" w:rsidP="00015AC9">
            <w:hyperlink r:id="rId115" w:history="1">
              <w:r w:rsidR="00015AC9">
                <w:rPr>
                  <w:rStyle w:val="Hyperlink"/>
                </w:rPr>
                <w:t>C1-202289</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PS Data Off status report for non-3GPP access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LG Electronics, Ericsson / </w:t>
            </w:r>
            <w:proofErr w:type="spellStart"/>
            <w:r>
              <w:rPr>
                <w:rFonts w:cs="Arial"/>
                <w:lang w:val="en-US"/>
              </w:rPr>
              <w:t>SangMin</w:t>
            </w:r>
            <w:proofErr w:type="spellEnd"/>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2102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FA5187" w:rsidRDefault="007E577A" w:rsidP="00015AC9">
            <w:pPr>
              <w:rPr>
                <w:rFonts w:cs="Arial"/>
                <w:color w:val="000000"/>
                <w:lang w:val="en-US"/>
              </w:rPr>
            </w:pPr>
            <w:r w:rsidRPr="00FA5187">
              <w:rPr>
                <w:rFonts w:cs="Arial"/>
                <w:color w:val="000000"/>
                <w:lang w:val="en-US"/>
              </w:rPr>
              <w:t>Partially overlaps with C1-202120</w:t>
            </w:r>
          </w:p>
          <w:p w:rsidR="00764345" w:rsidRPr="00FA5187" w:rsidRDefault="00764345" w:rsidP="00015AC9">
            <w:pPr>
              <w:rPr>
                <w:rFonts w:cs="Arial"/>
                <w:color w:val="000000"/>
                <w:lang w:val="en-US"/>
              </w:rPr>
            </w:pPr>
            <w:r w:rsidRPr="00FA5187">
              <w:rPr>
                <w:rFonts w:cs="Arial"/>
                <w:color w:val="000000"/>
                <w:lang w:val="en-US"/>
              </w:rPr>
              <w:t>Joy, Thu, 11:44</w:t>
            </w:r>
          </w:p>
          <w:p w:rsidR="00764345" w:rsidRDefault="00764345" w:rsidP="00015AC9">
            <w:pPr>
              <w:rPr>
                <w:rFonts w:cs="Arial"/>
                <w:color w:val="000000"/>
                <w:lang w:val="en-US"/>
              </w:rPr>
            </w:pPr>
            <w:r w:rsidRPr="00FA5187">
              <w:rPr>
                <w:rFonts w:cs="Arial"/>
                <w:color w:val="000000"/>
                <w:lang w:val="en-US"/>
              </w:rPr>
              <w:t>Newly introduced condition is not correct, new NOTE not complete</w:t>
            </w:r>
          </w:p>
          <w:p w:rsidR="00381E9C" w:rsidRDefault="00381E9C" w:rsidP="00015AC9">
            <w:pPr>
              <w:rPr>
                <w:rFonts w:cs="Arial"/>
                <w:color w:val="000000"/>
                <w:lang w:val="en-US"/>
              </w:rPr>
            </w:pPr>
          </w:p>
          <w:p w:rsidR="00BF5745" w:rsidRDefault="00BF5745" w:rsidP="00015AC9">
            <w:pPr>
              <w:rPr>
                <w:rFonts w:cs="Arial"/>
                <w:color w:val="000000"/>
                <w:lang w:val="en-US"/>
              </w:rPr>
            </w:pPr>
          </w:p>
          <w:p w:rsidR="00BF5745" w:rsidRDefault="00BF5745" w:rsidP="00015AC9">
            <w:pPr>
              <w:rPr>
                <w:rFonts w:cs="Arial"/>
                <w:color w:val="000000"/>
                <w:lang w:val="en-US"/>
              </w:rPr>
            </w:pPr>
            <w:r>
              <w:rPr>
                <w:rFonts w:cs="Arial"/>
                <w:color w:val="000000"/>
                <w:lang w:val="en-US"/>
              </w:rPr>
              <w:t>Roozbeh, Fri, 00:11</w:t>
            </w:r>
          </w:p>
          <w:p w:rsidR="00BF5745" w:rsidRDefault="00BF5745" w:rsidP="00015AC9">
            <w:pPr>
              <w:rPr>
                <w:rFonts w:cs="Arial"/>
                <w:color w:val="000000"/>
                <w:lang w:val="en-US"/>
              </w:rPr>
            </w:pPr>
            <w:r>
              <w:rPr>
                <w:rFonts w:cs="Arial"/>
                <w:color w:val="000000"/>
                <w:lang w:val="en-US"/>
              </w:rPr>
              <w:t>Update cover page, requests changes</w:t>
            </w:r>
          </w:p>
          <w:p w:rsidR="00BF5745" w:rsidRDefault="00BF5745" w:rsidP="00015AC9">
            <w:pPr>
              <w:rPr>
                <w:rFonts w:cs="Arial"/>
                <w:color w:val="000000"/>
                <w:lang w:val="en-US"/>
              </w:rPr>
            </w:pPr>
          </w:p>
          <w:p w:rsidR="00381E9C" w:rsidRDefault="00185B54" w:rsidP="00015AC9">
            <w:pPr>
              <w:rPr>
                <w:rFonts w:cs="Arial"/>
                <w:color w:val="000000"/>
                <w:lang w:val="en-US"/>
              </w:rPr>
            </w:pPr>
            <w:r>
              <w:rPr>
                <w:rFonts w:cs="Arial"/>
                <w:color w:val="000000"/>
                <w:lang w:val="en-US"/>
              </w:rPr>
              <w:t>Roozbeh, Sat, 20:44</w:t>
            </w:r>
          </w:p>
          <w:p w:rsidR="00185B54" w:rsidRDefault="00185B54" w:rsidP="00015AC9">
            <w:pPr>
              <w:rPr>
                <w:rFonts w:cs="Arial"/>
                <w:color w:val="000000"/>
                <w:lang w:val="en-US"/>
              </w:rPr>
            </w:pPr>
            <w:r>
              <w:rPr>
                <w:rFonts w:cs="Arial"/>
                <w:color w:val="000000"/>
                <w:lang w:val="en-US"/>
              </w:rPr>
              <w:t>Resending the comment, correct Ai</w:t>
            </w:r>
          </w:p>
          <w:p w:rsidR="00A90372" w:rsidRDefault="00A90372" w:rsidP="00015AC9">
            <w:pPr>
              <w:rPr>
                <w:rFonts w:cs="Arial"/>
                <w:color w:val="000000"/>
                <w:lang w:val="en-US"/>
              </w:rPr>
            </w:pPr>
          </w:p>
          <w:p w:rsidR="00A90372" w:rsidRDefault="00A90372" w:rsidP="00015AC9">
            <w:pPr>
              <w:rPr>
                <w:rFonts w:cs="Arial"/>
                <w:color w:val="000000"/>
                <w:lang w:val="en-US"/>
              </w:rPr>
            </w:pPr>
            <w:proofErr w:type="spellStart"/>
            <w:r>
              <w:rPr>
                <w:rFonts w:cs="Arial"/>
                <w:color w:val="000000"/>
                <w:lang w:val="en-US"/>
              </w:rPr>
              <w:t>SangMin</w:t>
            </w:r>
            <w:proofErr w:type="spellEnd"/>
            <w:r>
              <w:rPr>
                <w:rFonts w:cs="Arial"/>
                <w:color w:val="000000"/>
                <w:lang w:val="en-US"/>
              </w:rPr>
              <w:t>, Tue, 10:33</w:t>
            </w:r>
          </w:p>
          <w:p w:rsidR="00A90372" w:rsidRDefault="009D6B7A" w:rsidP="00015AC9">
            <w:pPr>
              <w:rPr>
                <w:rFonts w:cs="Arial"/>
                <w:color w:val="000000"/>
                <w:lang w:val="en-US"/>
              </w:rPr>
            </w:pPr>
            <w:r>
              <w:rPr>
                <w:rFonts w:cs="Arial"/>
                <w:color w:val="000000"/>
                <w:lang w:val="en-US"/>
              </w:rPr>
              <w:t>C</w:t>
            </w:r>
            <w:r w:rsidR="00A90372">
              <w:rPr>
                <w:rFonts w:cs="Arial"/>
                <w:color w:val="000000"/>
                <w:lang w:val="en-US"/>
              </w:rPr>
              <w:t>ommenting</w:t>
            </w:r>
          </w:p>
          <w:p w:rsidR="009D6B7A" w:rsidRDefault="009D6B7A" w:rsidP="00015AC9">
            <w:pPr>
              <w:rPr>
                <w:rFonts w:cs="Arial"/>
                <w:color w:val="000000"/>
                <w:lang w:val="en-US"/>
              </w:rPr>
            </w:pPr>
          </w:p>
          <w:p w:rsidR="009D6B7A" w:rsidRDefault="009D6B7A" w:rsidP="00015AC9">
            <w:pPr>
              <w:rPr>
                <w:rFonts w:cs="Arial"/>
                <w:color w:val="000000"/>
                <w:lang w:val="en-US"/>
              </w:rPr>
            </w:pPr>
            <w:r>
              <w:rPr>
                <w:rFonts w:cs="Arial"/>
                <w:color w:val="000000"/>
                <w:lang w:val="en-US"/>
              </w:rPr>
              <w:t>Roozbeh, Tue, 21:11</w:t>
            </w:r>
          </w:p>
          <w:p w:rsidR="009D6B7A" w:rsidRDefault="009D6B7A" w:rsidP="00015AC9">
            <w:pPr>
              <w:rPr>
                <w:rFonts w:cs="Arial"/>
                <w:color w:val="000000"/>
                <w:lang w:val="en-US"/>
              </w:rPr>
            </w:pPr>
            <w:r>
              <w:rPr>
                <w:rFonts w:cs="Arial"/>
                <w:color w:val="000000"/>
                <w:lang w:val="en-US"/>
              </w:rPr>
              <w:t xml:space="preserve">Fine with new proposal, </w:t>
            </w:r>
            <w:proofErr w:type="spellStart"/>
            <w:r>
              <w:rPr>
                <w:rFonts w:cs="Arial"/>
                <w:color w:val="000000"/>
                <w:lang w:val="en-US"/>
              </w:rPr>
              <w:t>i.e</w:t>
            </w:r>
            <w:proofErr w:type="spellEnd"/>
            <w:r>
              <w:rPr>
                <w:rFonts w:cs="Arial"/>
                <w:color w:val="000000"/>
                <w:lang w:val="en-US"/>
              </w:rPr>
              <w:t xml:space="preserve"> </w:t>
            </w:r>
            <w:proofErr w:type="spellStart"/>
            <w:r>
              <w:rPr>
                <w:rFonts w:cs="Arial"/>
                <w:color w:val="000000"/>
                <w:lang w:val="en-US"/>
              </w:rPr>
              <w:t>SanMin</w:t>
            </w:r>
            <w:proofErr w:type="spellEnd"/>
            <w:r>
              <w:rPr>
                <w:rFonts w:cs="Arial"/>
                <w:color w:val="000000"/>
                <w:lang w:val="en-US"/>
              </w:rPr>
              <w:t xml:space="preserve"> will revise this CR</w:t>
            </w:r>
          </w:p>
          <w:p w:rsidR="00504F04" w:rsidRDefault="00504F04" w:rsidP="00015AC9">
            <w:pPr>
              <w:rPr>
                <w:rFonts w:cs="Arial"/>
                <w:color w:val="000000"/>
                <w:lang w:val="en-US"/>
              </w:rPr>
            </w:pPr>
          </w:p>
          <w:p w:rsidR="00504F04" w:rsidRDefault="00504F04" w:rsidP="00015AC9">
            <w:pPr>
              <w:rPr>
                <w:rFonts w:cs="Arial"/>
                <w:color w:val="000000"/>
                <w:lang w:val="en-US"/>
              </w:rPr>
            </w:pPr>
            <w:proofErr w:type="spellStart"/>
            <w:r>
              <w:rPr>
                <w:rFonts w:cs="Arial"/>
                <w:color w:val="000000"/>
                <w:lang w:val="en-US"/>
              </w:rPr>
              <w:t>SangMin</w:t>
            </w:r>
            <w:proofErr w:type="spellEnd"/>
            <w:r>
              <w:rPr>
                <w:rFonts w:cs="Arial"/>
                <w:color w:val="000000"/>
                <w:lang w:val="en-US"/>
              </w:rPr>
              <w:t>, Wed, 10:44</w:t>
            </w:r>
          </w:p>
          <w:p w:rsidR="00504F04" w:rsidRPr="00FA5187" w:rsidRDefault="00504F04" w:rsidP="00015AC9">
            <w:pPr>
              <w:rPr>
                <w:rFonts w:cs="Arial"/>
                <w:color w:val="000000"/>
                <w:lang w:val="en-US"/>
              </w:rPr>
            </w:pPr>
            <w:r>
              <w:rPr>
                <w:rFonts w:cs="Arial"/>
                <w:color w:val="000000"/>
                <w:lang w:val="en-US"/>
              </w:rPr>
              <w:t>rev</w:t>
            </w:r>
          </w:p>
          <w:p w:rsidR="00764345" w:rsidRPr="00FA5187" w:rsidRDefault="00764345" w:rsidP="00015AC9">
            <w:pPr>
              <w:rPr>
                <w:rFonts w:cs="Arial"/>
                <w:color w:val="000000"/>
                <w:lang w:val="en-US"/>
              </w:rPr>
            </w:pPr>
          </w:p>
        </w:tc>
      </w:tr>
      <w:tr w:rsidR="00015AC9" w:rsidRPr="009A4107" w:rsidTr="00A8083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A1A22" w:rsidP="00015AC9">
            <w:hyperlink r:id="rId116" w:history="1">
              <w:r w:rsidR="00015AC9">
                <w:rPr>
                  <w:rStyle w:val="Hyperlink"/>
                </w:rPr>
                <w:t>C1-202324</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NW triggered SR over N3GPP under MM congestion control</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OPPO / Rae</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2104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DE1375" w:rsidP="00015AC9">
            <w:pPr>
              <w:rPr>
                <w:rFonts w:cs="Arial"/>
                <w:color w:val="000000"/>
                <w:lang w:val="en-US"/>
              </w:rPr>
            </w:pPr>
            <w:r>
              <w:rPr>
                <w:rFonts w:cs="Arial"/>
                <w:color w:val="000000"/>
                <w:lang w:val="en-US"/>
              </w:rPr>
              <w:t>Joy, Thu, 11:53</w:t>
            </w:r>
          </w:p>
          <w:p w:rsidR="00DE1375" w:rsidRDefault="00DE1375" w:rsidP="00015AC9">
            <w:r>
              <w:t xml:space="preserve">the changes should be applicable only when the UE is </w:t>
            </w:r>
            <w:proofErr w:type="spellStart"/>
            <w:r>
              <w:t>regsitered</w:t>
            </w:r>
            <w:proofErr w:type="spellEnd"/>
            <w:r>
              <w:t xml:space="preserve"> with the same PLMN over 3GPP access and non-3GPP access, this is missing in the CR</w:t>
            </w:r>
          </w:p>
          <w:p w:rsidR="00FD5FB0" w:rsidRDefault="00FD5FB0" w:rsidP="00015AC9"/>
          <w:p w:rsidR="00FD5FB0" w:rsidRDefault="00FD5FB0" w:rsidP="00015AC9">
            <w:r>
              <w:t>Rae, Thu, 12:56</w:t>
            </w:r>
          </w:p>
          <w:p w:rsidR="00FD5FB0" w:rsidRDefault="00FD5FB0" w:rsidP="00015AC9">
            <w:r>
              <w:t>Explaining her approach</w:t>
            </w:r>
          </w:p>
          <w:p w:rsidR="00334B0D" w:rsidRDefault="00334B0D" w:rsidP="00015AC9"/>
          <w:p w:rsidR="00334B0D" w:rsidRDefault="00334B0D" w:rsidP="00015AC9">
            <w:r>
              <w:t>Kaj, Thu, 15:05</w:t>
            </w:r>
          </w:p>
          <w:p w:rsidR="00334B0D" w:rsidRDefault="00334B0D" w:rsidP="00015AC9">
            <w:r>
              <w:t>Requires changes</w:t>
            </w:r>
          </w:p>
          <w:p w:rsidR="00334B0D" w:rsidRDefault="00334B0D" w:rsidP="00015AC9"/>
          <w:p w:rsidR="001904FC" w:rsidRDefault="001904FC" w:rsidP="00015AC9">
            <w:r>
              <w:t>Sung, Thu, 23:10</w:t>
            </w:r>
          </w:p>
          <w:p w:rsidR="001904FC" w:rsidRDefault="001904FC" w:rsidP="00015AC9">
            <w:r>
              <w:t xml:space="preserve">Needs improvement, agrees with some of </w:t>
            </w:r>
            <w:proofErr w:type="spellStart"/>
            <w:r>
              <w:t>Kaj’s</w:t>
            </w:r>
            <w:proofErr w:type="spellEnd"/>
            <w:r>
              <w:t xml:space="preserve"> proposals</w:t>
            </w:r>
          </w:p>
          <w:p w:rsidR="007C6AFC" w:rsidRDefault="007C6AFC" w:rsidP="00015AC9"/>
          <w:p w:rsidR="007C6AFC" w:rsidRDefault="007C6AFC" w:rsidP="00015AC9">
            <w:r>
              <w:t>Roozbeh, Fri, 01:00</w:t>
            </w:r>
          </w:p>
          <w:p w:rsidR="007C6AFC" w:rsidRDefault="007C6AFC" w:rsidP="00015AC9">
            <w:r>
              <w:t>Update cover sheet, some improvement needed</w:t>
            </w:r>
          </w:p>
          <w:p w:rsidR="00E922BF" w:rsidRDefault="00E922BF" w:rsidP="00015AC9"/>
          <w:p w:rsidR="00E922BF" w:rsidRDefault="00E922BF" w:rsidP="00015AC9">
            <w:r>
              <w:t>Amer, Sat, 04:41</w:t>
            </w:r>
          </w:p>
          <w:p w:rsidR="00E922BF" w:rsidRDefault="00E922BF" w:rsidP="00015AC9">
            <w:r>
              <w:t xml:space="preserve">Answering </w:t>
            </w:r>
            <w:proofErr w:type="spellStart"/>
            <w:r>
              <w:t>ot</w:t>
            </w:r>
            <w:proofErr w:type="spellEnd"/>
            <w:r>
              <w:t xml:space="preserve"> Sung </w:t>
            </w:r>
          </w:p>
          <w:p w:rsidR="00484B9D" w:rsidRDefault="00484B9D" w:rsidP="00015AC9"/>
          <w:p w:rsidR="00484B9D" w:rsidRDefault="00484B9D" w:rsidP="00015AC9">
            <w:r>
              <w:t>Ani, Mon, 08:11</w:t>
            </w:r>
          </w:p>
          <w:p w:rsidR="00484B9D" w:rsidRDefault="00B11284" w:rsidP="00015AC9">
            <w:r>
              <w:lastRenderedPageBreak/>
              <w:t>C</w:t>
            </w:r>
            <w:r w:rsidR="00484B9D">
              <w:t>omments</w:t>
            </w:r>
          </w:p>
          <w:p w:rsidR="00B11284" w:rsidRDefault="00B11284" w:rsidP="00015AC9"/>
          <w:p w:rsidR="00B11284" w:rsidRDefault="00B11284" w:rsidP="00015AC9">
            <w:r>
              <w:t>Kaj, Mon, 13:48</w:t>
            </w:r>
          </w:p>
          <w:p w:rsidR="00B11284" w:rsidRDefault="00B11284" w:rsidP="00015AC9">
            <w:r>
              <w:t xml:space="preserve">Comments, </w:t>
            </w:r>
          </w:p>
          <w:p w:rsidR="00F37BC5" w:rsidRDefault="00F37BC5" w:rsidP="00015AC9"/>
          <w:p w:rsidR="00F37BC5" w:rsidRDefault="00F37BC5" w:rsidP="00015AC9">
            <w:proofErr w:type="spellStart"/>
            <w:r>
              <w:t>Chend</w:t>
            </w:r>
            <w:proofErr w:type="spellEnd"/>
            <w:r>
              <w:t>, Mon, 17:52</w:t>
            </w:r>
          </w:p>
          <w:p w:rsidR="00F37BC5" w:rsidRDefault="002E39C5" w:rsidP="00015AC9">
            <w:r>
              <w:t>D</w:t>
            </w:r>
            <w:r w:rsidR="00F37BC5">
              <w:t>efending</w:t>
            </w:r>
          </w:p>
          <w:p w:rsidR="002E39C5" w:rsidRDefault="002E39C5" w:rsidP="00015AC9"/>
          <w:p w:rsidR="002E39C5" w:rsidRDefault="002E39C5" w:rsidP="00015AC9">
            <w:r>
              <w:t>Chen; Tue, 16:58</w:t>
            </w:r>
          </w:p>
          <w:p w:rsidR="002E39C5" w:rsidRDefault="002E39C5" w:rsidP="00015AC9">
            <w:r>
              <w:t>Providing a rev</w:t>
            </w:r>
          </w:p>
          <w:p w:rsidR="00561994" w:rsidRDefault="00561994" w:rsidP="00015AC9"/>
          <w:p w:rsidR="00561994" w:rsidRDefault="00561994" w:rsidP="00015AC9">
            <w:r>
              <w:t>Amer, Wed, 07:27</w:t>
            </w:r>
          </w:p>
          <w:p w:rsidR="00561994" w:rsidRDefault="00561994" w:rsidP="00015AC9">
            <w:r>
              <w:t>Changes need to go to different clause</w:t>
            </w:r>
          </w:p>
          <w:p w:rsidR="00687FB3" w:rsidRDefault="00687FB3" w:rsidP="00015AC9"/>
          <w:p w:rsidR="00687FB3" w:rsidRDefault="00687FB3" w:rsidP="00015AC9">
            <w:r>
              <w:t>Yoko, Wed, 09:07</w:t>
            </w:r>
          </w:p>
          <w:p w:rsidR="00687FB3" w:rsidRDefault="00DD2FF9" w:rsidP="00015AC9">
            <w:r>
              <w:t>F</w:t>
            </w:r>
            <w:r w:rsidR="00687FB3">
              <w:t>ine</w:t>
            </w:r>
          </w:p>
          <w:p w:rsidR="00DD2FF9" w:rsidRDefault="00DD2FF9" w:rsidP="00015AC9"/>
          <w:p w:rsidR="00DD2FF9" w:rsidRDefault="00DD2FF9" w:rsidP="00015AC9">
            <w:r>
              <w:t>Kaj, Wed, 14:09</w:t>
            </w:r>
          </w:p>
          <w:p w:rsidR="00DD2FF9" w:rsidRDefault="00DD2FF9" w:rsidP="00015AC9">
            <w:r>
              <w:t>improvements</w:t>
            </w:r>
          </w:p>
          <w:p w:rsidR="00DE1375" w:rsidRDefault="00DE1375" w:rsidP="00015AC9">
            <w:pPr>
              <w:rPr>
                <w:rFonts w:cs="Arial"/>
                <w:color w:val="000000"/>
                <w:lang w:val="en-US"/>
              </w:rPr>
            </w:pPr>
          </w:p>
          <w:p w:rsidR="00C67F1D" w:rsidRDefault="00C67F1D" w:rsidP="00015AC9">
            <w:pPr>
              <w:rPr>
                <w:rFonts w:cs="Arial"/>
                <w:color w:val="000000"/>
                <w:lang w:val="en-US"/>
              </w:rPr>
            </w:pPr>
            <w:r>
              <w:rPr>
                <w:rFonts w:cs="Arial"/>
                <w:color w:val="000000"/>
                <w:lang w:val="en-US"/>
              </w:rPr>
              <w:t>Chen, Wed, 17:44</w:t>
            </w:r>
          </w:p>
          <w:p w:rsidR="00C67F1D" w:rsidRPr="007E577A" w:rsidRDefault="00C67F1D" w:rsidP="00015AC9">
            <w:pPr>
              <w:rPr>
                <w:rFonts w:cs="Arial"/>
                <w:color w:val="000000"/>
                <w:lang w:val="en-US"/>
              </w:rPr>
            </w:pPr>
            <w:r>
              <w:rPr>
                <w:rFonts w:cs="Arial"/>
                <w:color w:val="000000"/>
                <w:lang w:val="en-US"/>
              </w:rPr>
              <w:t>New rev</w:t>
            </w:r>
          </w:p>
        </w:tc>
      </w:tr>
      <w:tr w:rsidR="00015AC9" w:rsidRPr="009A4107" w:rsidTr="00A8083F">
        <w:tc>
          <w:tcPr>
            <w:tcW w:w="976" w:type="dxa"/>
            <w:tcBorders>
              <w:top w:val="nil"/>
              <w:left w:val="thinThickThinSmallGap" w:sz="24" w:space="0" w:color="auto"/>
              <w:bottom w:val="nil"/>
            </w:tcBorders>
            <w:shd w:val="clear" w:color="auto" w:fill="auto"/>
          </w:tcPr>
          <w:p w:rsidR="00F37BC5" w:rsidRPr="009A4107" w:rsidRDefault="00F37BC5"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0A1A22" w:rsidP="00015AC9">
            <w:hyperlink r:id="rId117" w:history="1">
              <w:r w:rsidR="00015AC9">
                <w:rPr>
                  <w:rStyle w:val="Hyperlink"/>
                </w:rPr>
                <w:t>C1-202325</w:t>
              </w:r>
            </w:hyperlink>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Initiate 3GPP access associated notification procedure over non-3GPP access</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2105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A8083F" w:rsidRDefault="00A8083F" w:rsidP="00015AC9">
            <w:pPr>
              <w:rPr>
                <w:rFonts w:cs="Arial"/>
                <w:color w:val="000000"/>
                <w:lang w:val="en-US"/>
              </w:rPr>
            </w:pPr>
            <w:r>
              <w:rPr>
                <w:rFonts w:cs="Arial"/>
                <w:color w:val="000000"/>
                <w:lang w:val="en-US"/>
              </w:rPr>
              <w:t>Withdrawn</w:t>
            </w:r>
          </w:p>
          <w:p w:rsidR="00A8083F" w:rsidRDefault="00A8083F" w:rsidP="00015AC9">
            <w:pPr>
              <w:rPr>
                <w:rFonts w:cs="Arial"/>
                <w:color w:val="000000"/>
                <w:lang w:val="en-US"/>
              </w:rPr>
            </w:pPr>
            <w:r>
              <w:rPr>
                <w:rFonts w:cs="Arial"/>
                <w:color w:val="000000"/>
                <w:lang w:val="en-US"/>
              </w:rPr>
              <w:t>Based on request from author, Tue, 04:23</w:t>
            </w:r>
          </w:p>
          <w:p w:rsidR="00015AC9" w:rsidRDefault="00334B0D" w:rsidP="00015AC9">
            <w:pPr>
              <w:rPr>
                <w:rFonts w:cs="Arial"/>
                <w:color w:val="000000"/>
                <w:lang w:val="en-US"/>
              </w:rPr>
            </w:pPr>
            <w:r>
              <w:rPr>
                <w:rFonts w:cs="Arial"/>
                <w:color w:val="000000"/>
                <w:lang w:val="en-US"/>
              </w:rPr>
              <w:t>Kaj, Thu, 15:30</w:t>
            </w:r>
          </w:p>
          <w:p w:rsidR="00334B0D" w:rsidRDefault="00334B0D" w:rsidP="00015AC9">
            <w:pPr>
              <w:rPr>
                <w:rFonts w:cs="Arial"/>
                <w:color w:val="000000"/>
                <w:lang w:val="en-US"/>
              </w:rPr>
            </w:pPr>
            <w:r>
              <w:rPr>
                <w:rFonts w:cs="Arial"/>
                <w:color w:val="000000"/>
                <w:lang w:val="en-US"/>
              </w:rPr>
              <w:t>CR is not needed</w:t>
            </w:r>
          </w:p>
          <w:p w:rsidR="0060122D" w:rsidRDefault="0060122D" w:rsidP="00015AC9">
            <w:pPr>
              <w:rPr>
                <w:rFonts w:cs="Arial"/>
                <w:color w:val="000000"/>
                <w:lang w:val="en-US"/>
              </w:rPr>
            </w:pPr>
          </w:p>
          <w:p w:rsidR="0060122D" w:rsidRDefault="0060122D" w:rsidP="00015AC9">
            <w:pPr>
              <w:rPr>
                <w:rFonts w:cs="Arial"/>
                <w:color w:val="000000"/>
                <w:lang w:val="en-US"/>
              </w:rPr>
            </w:pPr>
            <w:r>
              <w:rPr>
                <w:rFonts w:cs="Arial"/>
                <w:color w:val="000000"/>
                <w:lang w:val="en-US"/>
              </w:rPr>
              <w:t>Amer, Thu, 19:56</w:t>
            </w:r>
          </w:p>
          <w:p w:rsidR="0060122D" w:rsidRDefault="0060122D" w:rsidP="00015AC9">
            <w:pPr>
              <w:rPr>
                <w:rFonts w:cs="Arial"/>
                <w:color w:val="000000"/>
                <w:lang w:val="en-US"/>
              </w:rPr>
            </w:pPr>
            <w:r>
              <w:rPr>
                <w:rFonts w:cs="Arial"/>
                <w:color w:val="000000"/>
                <w:lang w:val="en-US"/>
              </w:rPr>
              <w:t>Agrees with Kaj</w:t>
            </w:r>
          </w:p>
          <w:p w:rsidR="00CE2937" w:rsidRDefault="00CE2937" w:rsidP="00015AC9">
            <w:pPr>
              <w:rPr>
                <w:rFonts w:cs="Arial"/>
                <w:color w:val="000000"/>
                <w:lang w:val="en-US"/>
              </w:rPr>
            </w:pPr>
          </w:p>
          <w:p w:rsidR="00CE2937" w:rsidRDefault="00CE2937" w:rsidP="00015AC9">
            <w:pPr>
              <w:rPr>
                <w:rFonts w:cs="Arial"/>
                <w:color w:val="000000"/>
                <w:lang w:val="en-US"/>
              </w:rPr>
            </w:pPr>
            <w:r>
              <w:rPr>
                <w:rFonts w:cs="Arial"/>
                <w:color w:val="000000"/>
                <w:lang w:val="en-US"/>
              </w:rPr>
              <w:t>Cristin</w:t>
            </w:r>
            <w:r w:rsidR="00484B9D">
              <w:rPr>
                <w:rFonts w:cs="Arial"/>
                <w:color w:val="000000"/>
                <w:lang w:val="en-US"/>
              </w:rPr>
              <w:t>a</w:t>
            </w:r>
            <w:r>
              <w:rPr>
                <w:rFonts w:cs="Arial"/>
                <w:color w:val="000000"/>
                <w:lang w:val="en-US"/>
              </w:rPr>
              <w:t>, Fri, 05:17</w:t>
            </w:r>
          </w:p>
          <w:p w:rsidR="00CE2937" w:rsidRDefault="00CE2937" w:rsidP="00015AC9">
            <w:pPr>
              <w:rPr>
                <w:rFonts w:cs="Arial"/>
                <w:color w:val="000000"/>
                <w:lang w:val="en-US"/>
              </w:rPr>
            </w:pPr>
            <w:r>
              <w:rPr>
                <w:rFonts w:cs="Arial"/>
                <w:color w:val="000000"/>
                <w:lang w:val="en-US"/>
              </w:rPr>
              <w:t>Does not agree with Kaj and Amer</w:t>
            </w:r>
          </w:p>
          <w:p w:rsidR="00CE2937" w:rsidRDefault="00CE2937" w:rsidP="00015AC9">
            <w:pPr>
              <w:rPr>
                <w:rFonts w:cs="Arial"/>
                <w:color w:val="000000"/>
                <w:lang w:val="en-US"/>
              </w:rPr>
            </w:pPr>
          </w:p>
          <w:p w:rsidR="00334B0D" w:rsidRDefault="00555C41" w:rsidP="00015AC9">
            <w:pPr>
              <w:rPr>
                <w:rFonts w:cs="Arial"/>
                <w:color w:val="000000"/>
                <w:lang w:val="en-US"/>
              </w:rPr>
            </w:pPr>
            <w:proofErr w:type="spellStart"/>
            <w:r>
              <w:rPr>
                <w:rFonts w:cs="Arial"/>
                <w:color w:val="000000"/>
                <w:lang w:val="en-US"/>
              </w:rPr>
              <w:t>Yanchao</w:t>
            </w:r>
            <w:proofErr w:type="spellEnd"/>
            <w:r>
              <w:rPr>
                <w:rFonts w:cs="Arial"/>
                <w:color w:val="000000"/>
                <w:lang w:val="en-US"/>
              </w:rPr>
              <w:t>, Fri, 05:57</w:t>
            </w:r>
          </w:p>
          <w:p w:rsidR="00555C41" w:rsidRDefault="00555C41" w:rsidP="00015AC9">
            <w:pPr>
              <w:rPr>
                <w:rFonts w:cs="Arial"/>
                <w:color w:val="000000"/>
                <w:lang w:val="en-US"/>
              </w:rPr>
            </w:pPr>
            <w:r>
              <w:rPr>
                <w:rFonts w:cs="Arial"/>
                <w:color w:val="000000"/>
                <w:lang w:val="en-US"/>
              </w:rPr>
              <w:t>Same as Amer and Kaj</w:t>
            </w:r>
          </w:p>
          <w:p w:rsidR="00AA46C0" w:rsidRDefault="00AA46C0" w:rsidP="00015AC9">
            <w:pPr>
              <w:rPr>
                <w:rFonts w:cs="Arial"/>
                <w:color w:val="000000"/>
                <w:lang w:val="en-US"/>
              </w:rPr>
            </w:pPr>
          </w:p>
          <w:p w:rsidR="00AA46C0" w:rsidRDefault="00AA46C0" w:rsidP="00015AC9">
            <w:pPr>
              <w:rPr>
                <w:rFonts w:cs="Arial"/>
                <w:color w:val="000000"/>
                <w:lang w:val="en-US"/>
              </w:rPr>
            </w:pPr>
            <w:r>
              <w:rPr>
                <w:rFonts w:cs="Arial"/>
                <w:color w:val="000000"/>
                <w:lang w:val="en-US"/>
              </w:rPr>
              <w:t>Cristina, Fri, 06:11</w:t>
            </w:r>
          </w:p>
          <w:p w:rsidR="00AA46C0" w:rsidRDefault="00AA46C0" w:rsidP="00015AC9">
            <w:pPr>
              <w:rPr>
                <w:rFonts w:cs="Arial"/>
                <w:color w:val="000000"/>
                <w:lang w:val="en-US"/>
              </w:rPr>
            </w:pPr>
            <w:r>
              <w:rPr>
                <w:rFonts w:cs="Arial"/>
                <w:color w:val="000000"/>
                <w:lang w:val="en-US"/>
              </w:rPr>
              <w:t xml:space="preserve">Does not agree with </w:t>
            </w:r>
            <w:proofErr w:type="spellStart"/>
            <w:r>
              <w:rPr>
                <w:rFonts w:cs="Arial"/>
                <w:color w:val="000000"/>
                <w:lang w:val="en-US"/>
              </w:rPr>
              <w:t>yanchao</w:t>
            </w:r>
            <w:proofErr w:type="spellEnd"/>
          </w:p>
          <w:p w:rsidR="00AA46C0" w:rsidRDefault="00AA46C0" w:rsidP="00015AC9">
            <w:pPr>
              <w:rPr>
                <w:rFonts w:cs="Arial"/>
                <w:color w:val="000000"/>
                <w:lang w:val="en-US"/>
              </w:rPr>
            </w:pPr>
          </w:p>
          <w:p w:rsidR="00E40B0B" w:rsidRDefault="00E40B0B" w:rsidP="00015AC9">
            <w:pPr>
              <w:rPr>
                <w:rFonts w:cs="Arial"/>
                <w:color w:val="000000"/>
                <w:lang w:val="en-US"/>
              </w:rPr>
            </w:pPr>
            <w:proofErr w:type="spellStart"/>
            <w:r>
              <w:rPr>
                <w:rFonts w:cs="Arial"/>
                <w:color w:val="000000"/>
                <w:lang w:val="en-US"/>
              </w:rPr>
              <w:t>Yanchao</w:t>
            </w:r>
            <w:proofErr w:type="spellEnd"/>
            <w:r>
              <w:rPr>
                <w:rFonts w:cs="Arial"/>
                <w:color w:val="000000"/>
                <w:lang w:val="en-US"/>
              </w:rPr>
              <w:t>, Fri, 06:43</w:t>
            </w:r>
          </w:p>
          <w:p w:rsidR="00E40B0B" w:rsidRDefault="00E40B0B" w:rsidP="00015AC9">
            <w:pPr>
              <w:rPr>
                <w:rFonts w:cs="Arial"/>
                <w:color w:val="000000"/>
                <w:lang w:val="en-US"/>
              </w:rPr>
            </w:pPr>
            <w:r>
              <w:rPr>
                <w:rFonts w:cs="Arial"/>
                <w:color w:val="000000"/>
                <w:lang w:val="en-US"/>
              </w:rPr>
              <w:t>Explains to Cristina</w:t>
            </w:r>
          </w:p>
          <w:p w:rsidR="00E40B0B" w:rsidRDefault="00E40B0B" w:rsidP="00015AC9">
            <w:pPr>
              <w:rPr>
                <w:rFonts w:cs="Arial"/>
                <w:color w:val="000000"/>
                <w:lang w:val="en-US"/>
              </w:rPr>
            </w:pPr>
          </w:p>
          <w:p w:rsidR="00484B9D" w:rsidRDefault="00484B9D" w:rsidP="00015AC9">
            <w:pPr>
              <w:rPr>
                <w:rFonts w:cs="Arial"/>
                <w:color w:val="000000"/>
                <w:lang w:val="en-US"/>
              </w:rPr>
            </w:pPr>
            <w:r>
              <w:rPr>
                <w:rFonts w:cs="Arial"/>
                <w:color w:val="000000"/>
                <w:lang w:val="en-US"/>
              </w:rPr>
              <w:lastRenderedPageBreak/>
              <w:t>Ani, Mon, 08:32</w:t>
            </w:r>
          </w:p>
          <w:p w:rsidR="00484B9D" w:rsidRDefault="00484B9D" w:rsidP="00015AC9">
            <w:pPr>
              <w:rPr>
                <w:rFonts w:cs="Arial"/>
                <w:color w:val="000000"/>
                <w:lang w:val="en-US"/>
              </w:rPr>
            </w:pPr>
            <w:r>
              <w:rPr>
                <w:rFonts w:cs="Arial"/>
                <w:color w:val="000000"/>
                <w:lang w:val="en-US"/>
              </w:rPr>
              <w:t>CR is not needed</w:t>
            </w:r>
          </w:p>
          <w:p w:rsidR="00DF23A1" w:rsidRDefault="00DF23A1" w:rsidP="00015AC9">
            <w:pPr>
              <w:rPr>
                <w:rFonts w:cs="Arial"/>
                <w:color w:val="000000"/>
                <w:lang w:val="en-US"/>
              </w:rPr>
            </w:pPr>
          </w:p>
          <w:p w:rsidR="00DF23A1" w:rsidRDefault="00DF23A1" w:rsidP="00015AC9">
            <w:pPr>
              <w:rPr>
                <w:rFonts w:cs="Arial"/>
                <w:color w:val="000000"/>
                <w:lang w:val="en-US"/>
              </w:rPr>
            </w:pPr>
            <w:r>
              <w:rPr>
                <w:rFonts w:cs="Arial"/>
                <w:color w:val="000000"/>
                <w:lang w:val="en-US"/>
              </w:rPr>
              <w:t>Cristina, Mon, 11:08</w:t>
            </w:r>
          </w:p>
          <w:p w:rsidR="00DF23A1" w:rsidRDefault="00601E9D" w:rsidP="00015AC9">
            <w:pPr>
              <w:rPr>
                <w:rFonts w:cs="Arial"/>
                <w:color w:val="000000"/>
                <w:lang w:val="en-US"/>
              </w:rPr>
            </w:pPr>
            <w:r>
              <w:rPr>
                <w:rFonts w:cs="Arial"/>
                <w:color w:val="000000"/>
                <w:lang w:val="en-US"/>
              </w:rPr>
              <w:t>C</w:t>
            </w:r>
            <w:r w:rsidR="00DF23A1">
              <w:rPr>
                <w:rFonts w:cs="Arial"/>
                <w:color w:val="000000"/>
                <w:lang w:val="en-US"/>
              </w:rPr>
              <w:t>ommenting</w:t>
            </w:r>
          </w:p>
          <w:p w:rsidR="00601E9D" w:rsidRDefault="00601E9D" w:rsidP="00015AC9">
            <w:pPr>
              <w:rPr>
                <w:rFonts w:cs="Arial"/>
                <w:color w:val="000000"/>
                <w:lang w:val="en-US"/>
              </w:rPr>
            </w:pPr>
          </w:p>
          <w:p w:rsidR="00601E9D" w:rsidRDefault="00601E9D" w:rsidP="00015AC9">
            <w:pPr>
              <w:rPr>
                <w:rFonts w:cs="Arial"/>
                <w:color w:val="000000"/>
                <w:lang w:val="en-US"/>
              </w:rPr>
            </w:pPr>
            <w:r>
              <w:rPr>
                <w:rFonts w:cs="Arial"/>
                <w:color w:val="000000"/>
                <w:lang w:val="en-US"/>
              </w:rPr>
              <w:t>Ani, Mon, 12:57</w:t>
            </w:r>
          </w:p>
          <w:p w:rsidR="00601E9D" w:rsidRDefault="00601E9D" w:rsidP="00015AC9">
            <w:pPr>
              <w:rPr>
                <w:rFonts w:cs="Arial"/>
                <w:color w:val="000000"/>
                <w:lang w:val="en-US"/>
              </w:rPr>
            </w:pPr>
            <w:r>
              <w:rPr>
                <w:rFonts w:cs="Arial"/>
                <w:color w:val="000000"/>
                <w:lang w:val="en-US"/>
              </w:rPr>
              <w:t>No change needed</w:t>
            </w:r>
          </w:p>
          <w:p w:rsidR="00334B0D" w:rsidRPr="007E577A" w:rsidRDefault="00334B0D"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A1A22" w:rsidP="00015AC9">
            <w:hyperlink r:id="rId118" w:history="1">
              <w:r w:rsidR="00015AC9">
                <w:rPr>
                  <w:rStyle w:val="Hyperlink"/>
                </w:rPr>
                <w:t>C1-202331</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Consider PDU session type IE set by UE in IP address allocation</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2110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A6399B" w:rsidRDefault="00015AC9" w:rsidP="00015AC9">
            <w:pPr>
              <w:rPr>
                <w:rFonts w:cs="Arial"/>
                <w:color w:val="000000"/>
                <w:lang w:val="en-US"/>
              </w:rPr>
            </w:pPr>
          </w:p>
        </w:tc>
      </w:tr>
      <w:tr w:rsidR="00015AC9" w:rsidRPr="009A4107" w:rsidTr="00EF2614">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015AC9" w:rsidP="00015AC9">
            <w:r>
              <w:t>C1-202339</w:t>
            </w:r>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Add MFBR as mandatory parameter in GBR QoS flow</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2116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A6399B" w:rsidRDefault="00015AC9" w:rsidP="00015AC9">
            <w:pPr>
              <w:rPr>
                <w:rFonts w:cs="Arial"/>
                <w:color w:val="000000"/>
                <w:lang w:val="en-US"/>
              </w:rPr>
            </w:pPr>
            <w:r w:rsidRPr="00A6399B">
              <w:rPr>
                <w:rFonts w:cs="Arial"/>
                <w:color w:val="000000"/>
                <w:lang w:val="en-US"/>
              </w:rPr>
              <w:t>Withdrawn</w:t>
            </w:r>
          </w:p>
          <w:p w:rsidR="00015AC9" w:rsidRPr="00A6399B" w:rsidRDefault="00015AC9"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015AC9" w:rsidP="00015AC9">
            <w:r>
              <w:t>C1-202341</w:t>
            </w:r>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Add MFBR as mandatory parameter in GBR QoS flow</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2117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A6399B" w:rsidRDefault="00015AC9" w:rsidP="00015AC9">
            <w:pPr>
              <w:rPr>
                <w:rFonts w:cs="Arial"/>
                <w:color w:val="000000"/>
                <w:lang w:val="en-US"/>
              </w:rPr>
            </w:pPr>
            <w:r w:rsidRPr="00A6399B">
              <w:rPr>
                <w:rFonts w:cs="Arial"/>
                <w:color w:val="000000"/>
                <w:lang w:val="en-US"/>
              </w:rPr>
              <w:t>Withdrawn</w:t>
            </w:r>
          </w:p>
          <w:p w:rsidR="00015AC9" w:rsidRPr="00A6399B" w:rsidRDefault="00015AC9"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A1A22" w:rsidP="00015AC9">
            <w:hyperlink r:id="rId119" w:history="1">
              <w:r w:rsidR="00015AC9">
                <w:rPr>
                  <w:rStyle w:val="Hyperlink"/>
                </w:rPr>
                <w:t>C1-202342</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Fixing a reference in the service request procedure</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BEIJING SAMSUNG TELECOM R&amp;D</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2118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C034DC" w:rsidRDefault="00C034DC" w:rsidP="00C034DC">
            <w:pPr>
              <w:rPr>
                <w:rFonts w:cs="Arial"/>
                <w:color w:val="000000"/>
                <w:lang w:val="en-US"/>
              </w:rPr>
            </w:pPr>
            <w:proofErr w:type="spellStart"/>
            <w:r>
              <w:rPr>
                <w:rFonts w:cs="Arial"/>
                <w:color w:val="000000"/>
                <w:lang w:val="en-US"/>
              </w:rPr>
              <w:t>Osamah</w:t>
            </w:r>
            <w:proofErr w:type="spellEnd"/>
            <w:r>
              <w:rPr>
                <w:rFonts w:cs="Arial"/>
                <w:color w:val="000000"/>
                <w:lang w:val="en-US"/>
              </w:rPr>
              <w:t>, Thu, 18:45</w:t>
            </w:r>
          </w:p>
          <w:p w:rsidR="00015AC9" w:rsidRDefault="00C034DC" w:rsidP="00C034DC">
            <w:pPr>
              <w:rPr>
                <w:rFonts w:cs="Arial"/>
                <w:color w:val="000000"/>
                <w:lang w:val="en-US"/>
              </w:rPr>
            </w:pPr>
            <w:r>
              <w:rPr>
                <w:rFonts w:cs="Arial"/>
                <w:color w:val="000000"/>
                <w:lang w:val="en-US"/>
              </w:rPr>
              <w:t>Needs to be CAT D</w:t>
            </w:r>
          </w:p>
          <w:p w:rsidR="009F4DC8" w:rsidRDefault="009F4DC8" w:rsidP="00C034DC">
            <w:pPr>
              <w:rPr>
                <w:rFonts w:cs="Arial"/>
                <w:color w:val="000000"/>
                <w:lang w:val="en-US"/>
              </w:rPr>
            </w:pPr>
          </w:p>
          <w:p w:rsidR="009F4DC8" w:rsidRDefault="009F4DC8" w:rsidP="00C034DC">
            <w:pPr>
              <w:rPr>
                <w:rFonts w:cs="Arial"/>
                <w:color w:val="000000"/>
                <w:lang w:val="en-US"/>
              </w:rPr>
            </w:pPr>
            <w:r>
              <w:rPr>
                <w:rFonts w:cs="Arial"/>
                <w:color w:val="000000"/>
                <w:lang w:val="en-US"/>
              </w:rPr>
              <w:t>Mahmoud, Thu, 19:18</w:t>
            </w:r>
          </w:p>
          <w:p w:rsidR="009F4DC8" w:rsidRDefault="009F4DC8" w:rsidP="00C034DC">
            <w:pPr>
              <w:rPr>
                <w:rFonts w:cs="Arial"/>
                <w:color w:val="000000"/>
                <w:lang w:val="en-US"/>
              </w:rPr>
            </w:pPr>
            <w:r>
              <w:rPr>
                <w:rFonts w:cs="Arial"/>
                <w:color w:val="000000"/>
                <w:lang w:val="en-US"/>
              </w:rPr>
              <w:t xml:space="preserve">Thinks it is CAT F, happy to </w:t>
            </w:r>
            <w:proofErr w:type="spellStart"/>
            <w:r>
              <w:rPr>
                <w:rFonts w:cs="Arial"/>
                <w:color w:val="000000"/>
                <w:lang w:val="en-US"/>
              </w:rPr>
              <w:t>chang</w:t>
            </w:r>
            <w:proofErr w:type="spellEnd"/>
            <w:r>
              <w:rPr>
                <w:rFonts w:cs="Arial"/>
                <w:color w:val="000000"/>
                <w:lang w:val="en-US"/>
              </w:rPr>
              <w:t xml:space="preserve"> to CAT D if others see this similar</w:t>
            </w:r>
          </w:p>
          <w:p w:rsidR="009F4DC8" w:rsidRDefault="009F4DC8" w:rsidP="00C034DC">
            <w:pPr>
              <w:rPr>
                <w:rFonts w:cs="Arial"/>
                <w:color w:val="000000"/>
                <w:lang w:val="en-US"/>
              </w:rPr>
            </w:pPr>
          </w:p>
          <w:p w:rsidR="00886D9E" w:rsidRDefault="00886D9E" w:rsidP="00C034DC">
            <w:pPr>
              <w:rPr>
                <w:rFonts w:cs="Arial"/>
                <w:color w:val="000000"/>
                <w:lang w:val="en-US"/>
              </w:rPr>
            </w:pPr>
            <w:r>
              <w:rPr>
                <w:rFonts w:cs="Arial"/>
                <w:color w:val="000000"/>
                <w:lang w:val="en-US"/>
              </w:rPr>
              <w:t>Roozbeh, Sat, 18:58</w:t>
            </w:r>
          </w:p>
          <w:p w:rsidR="00886D9E" w:rsidRDefault="00886D9E" w:rsidP="00C034DC">
            <w:pPr>
              <w:rPr>
                <w:rFonts w:cs="Arial"/>
                <w:color w:val="000000"/>
                <w:lang w:val="en-US"/>
              </w:rPr>
            </w:pPr>
            <w:r>
              <w:rPr>
                <w:rFonts w:cs="Arial"/>
                <w:color w:val="000000"/>
                <w:lang w:val="en-US"/>
              </w:rPr>
              <w:t>Tends to agree with Mahmoud, can go with the group</w:t>
            </w:r>
          </w:p>
          <w:p w:rsidR="006674D7" w:rsidRDefault="006674D7" w:rsidP="00C034DC">
            <w:pPr>
              <w:rPr>
                <w:rFonts w:cs="Arial"/>
                <w:color w:val="000000"/>
                <w:lang w:val="en-US"/>
              </w:rPr>
            </w:pPr>
          </w:p>
          <w:p w:rsidR="006674D7" w:rsidRDefault="006674D7" w:rsidP="00C034DC">
            <w:pPr>
              <w:rPr>
                <w:rFonts w:cs="Arial"/>
                <w:color w:val="000000"/>
                <w:lang w:val="en-US"/>
              </w:rPr>
            </w:pPr>
            <w:r>
              <w:rPr>
                <w:rFonts w:cs="Arial"/>
                <w:color w:val="000000"/>
                <w:lang w:val="en-US"/>
              </w:rPr>
              <w:t>Osama, Sat, 21:54</w:t>
            </w:r>
          </w:p>
          <w:p w:rsidR="006674D7" w:rsidRDefault="006674D7" w:rsidP="00C034DC">
            <w:pPr>
              <w:rPr>
                <w:rFonts w:cs="Arial"/>
                <w:color w:val="000000"/>
                <w:lang w:val="en-US"/>
              </w:rPr>
            </w:pPr>
            <w:r>
              <w:rPr>
                <w:rFonts w:cs="Arial"/>
                <w:color w:val="000000"/>
                <w:lang w:val="en-US"/>
              </w:rPr>
              <w:t>This is a typo</w:t>
            </w:r>
          </w:p>
          <w:p w:rsidR="00C41086" w:rsidRDefault="00C41086" w:rsidP="00C034DC">
            <w:pPr>
              <w:rPr>
                <w:rFonts w:cs="Arial"/>
                <w:color w:val="000000"/>
                <w:lang w:val="en-US"/>
              </w:rPr>
            </w:pPr>
          </w:p>
          <w:p w:rsidR="00C41086" w:rsidRDefault="00C41086" w:rsidP="00C034DC">
            <w:pPr>
              <w:rPr>
                <w:rFonts w:cs="Arial"/>
                <w:color w:val="000000"/>
                <w:lang w:val="en-US"/>
              </w:rPr>
            </w:pPr>
            <w:r>
              <w:rPr>
                <w:rFonts w:cs="Arial"/>
                <w:color w:val="000000"/>
                <w:lang w:val="en-US"/>
              </w:rPr>
              <w:t>Roozbeh, Sun, 20:46</w:t>
            </w:r>
          </w:p>
          <w:p w:rsidR="00C41086" w:rsidRDefault="00C41086" w:rsidP="00C034DC">
            <w:pPr>
              <w:rPr>
                <w:rFonts w:cs="Arial"/>
                <w:color w:val="000000"/>
                <w:lang w:val="en-US"/>
              </w:rPr>
            </w:pPr>
            <w:r>
              <w:rPr>
                <w:rFonts w:cs="Arial"/>
                <w:color w:val="000000"/>
                <w:lang w:val="en-US"/>
              </w:rPr>
              <w:t>CAT F</w:t>
            </w:r>
          </w:p>
          <w:p w:rsidR="00886D9E" w:rsidRDefault="00886D9E" w:rsidP="00C034DC">
            <w:pPr>
              <w:rPr>
                <w:rFonts w:cs="Arial"/>
                <w:color w:val="000000"/>
                <w:lang w:val="en-US"/>
              </w:rPr>
            </w:pPr>
          </w:p>
          <w:p w:rsidR="009F4DC8" w:rsidRPr="00A6399B" w:rsidRDefault="009F4DC8" w:rsidP="00C034DC">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015AC9" w:rsidP="00015AC9">
            <w:r>
              <w:t>C1-202343</w:t>
            </w:r>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Add MFBR as mandatory parameter in GBR QoS flow</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2119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A6399B" w:rsidRDefault="00015AC9" w:rsidP="00015AC9">
            <w:pPr>
              <w:rPr>
                <w:rFonts w:cs="Arial"/>
                <w:color w:val="000000"/>
                <w:lang w:val="en-US"/>
              </w:rPr>
            </w:pPr>
            <w:r w:rsidRPr="00A6399B">
              <w:rPr>
                <w:rFonts w:cs="Arial"/>
                <w:color w:val="000000"/>
                <w:lang w:val="en-US"/>
              </w:rPr>
              <w:t>Withdrawn</w:t>
            </w:r>
          </w:p>
          <w:p w:rsidR="00015AC9" w:rsidRPr="00A6399B" w:rsidRDefault="00015AC9"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A1A22" w:rsidP="00015AC9">
            <w:hyperlink r:id="rId120" w:history="1">
              <w:r w:rsidR="00015AC9">
                <w:rPr>
                  <w:rStyle w:val="Hyperlink"/>
                </w:rPr>
                <w:t>C1-202347</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Correcting length of extended emergency number list IE</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 xml:space="preserve">CR 3352 </w:t>
            </w:r>
            <w:r>
              <w:rPr>
                <w:rFonts w:cs="Arial"/>
              </w:rPr>
              <w:lastRenderedPageBreak/>
              <w:t>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FA5187" w:rsidRDefault="00015AC9"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A1A22" w:rsidP="00015AC9">
            <w:hyperlink r:id="rId121" w:history="1">
              <w:r w:rsidR="00015AC9">
                <w:rPr>
                  <w:rStyle w:val="Hyperlink"/>
                </w:rPr>
                <w:t>C1-202348</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Initial registration for initiating emergency PDU session</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2121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FA5187" w:rsidRDefault="00FA5187" w:rsidP="00015AC9">
            <w:pPr>
              <w:rPr>
                <w:rFonts w:cs="Arial"/>
                <w:color w:val="000000"/>
                <w:lang w:val="en-US"/>
              </w:rPr>
            </w:pPr>
            <w:r w:rsidRPr="00FA5187">
              <w:rPr>
                <w:rFonts w:cs="Arial"/>
                <w:color w:val="000000"/>
                <w:lang w:val="en-US"/>
              </w:rPr>
              <w:t>Ivo, Thu, 12:15</w:t>
            </w:r>
          </w:p>
          <w:p w:rsidR="00FA5187" w:rsidRDefault="00FA5187" w:rsidP="00015AC9">
            <w:pPr>
              <w:rPr>
                <w:rFonts w:cs="Arial"/>
                <w:color w:val="000000"/>
                <w:lang w:val="en-US"/>
              </w:rPr>
            </w:pPr>
            <w:r w:rsidRPr="00FA5187">
              <w:rPr>
                <w:rFonts w:cs="Arial"/>
                <w:color w:val="000000"/>
                <w:lang w:val="en-US"/>
              </w:rPr>
              <w:t xml:space="preserve">Broken styles, some of the new bullets are already covered by existing </w:t>
            </w:r>
            <w:proofErr w:type="spellStart"/>
            <w:r w:rsidRPr="00FA5187">
              <w:rPr>
                <w:rFonts w:cs="Arial"/>
                <w:color w:val="000000"/>
                <w:lang w:val="en-US"/>
              </w:rPr>
              <w:t>bulltets</w:t>
            </w:r>
            <w:proofErr w:type="spellEnd"/>
          </w:p>
          <w:p w:rsidR="00F81531" w:rsidRDefault="00F81531" w:rsidP="00015AC9">
            <w:pPr>
              <w:rPr>
                <w:rFonts w:cs="Arial"/>
                <w:color w:val="000000"/>
                <w:lang w:val="en-US"/>
              </w:rPr>
            </w:pPr>
          </w:p>
          <w:p w:rsidR="00F81531" w:rsidRDefault="00F81531" w:rsidP="00015AC9">
            <w:pPr>
              <w:rPr>
                <w:rFonts w:cs="Arial"/>
                <w:color w:val="000000"/>
                <w:lang w:val="en-US"/>
              </w:rPr>
            </w:pPr>
            <w:r>
              <w:rPr>
                <w:rFonts w:cs="Arial"/>
                <w:color w:val="000000"/>
                <w:lang w:val="en-US"/>
              </w:rPr>
              <w:t>Sung, Fri, 01:20</w:t>
            </w:r>
          </w:p>
          <w:p w:rsidR="00F81531" w:rsidRDefault="00F81531" w:rsidP="00015AC9">
            <w:pPr>
              <w:rPr>
                <w:rFonts w:cs="Arial"/>
                <w:color w:val="000000"/>
                <w:lang w:val="en-US"/>
              </w:rPr>
            </w:pPr>
            <w:r>
              <w:rPr>
                <w:rFonts w:cs="Arial"/>
                <w:color w:val="000000"/>
                <w:lang w:val="en-US"/>
              </w:rPr>
              <w:t xml:space="preserve">Asks why adding </w:t>
            </w:r>
            <w:r w:rsidRPr="00F81531">
              <w:rPr>
                <w:rFonts w:cs="Arial"/>
                <w:color w:val="000000"/>
                <w:lang w:val="en-US"/>
              </w:rPr>
              <w:t>T3502 and T3511</w:t>
            </w:r>
            <w:r>
              <w:rPr>
                <w:rFonts w:cs="Arial"/>
                <w:color w:val="000000"/>
                <w:lang w:val="en-US"/>
              </w:rPr>
              <w:t xml:space="preserve"> is needed</w:t>
            </w:r>
          </w:p>
          <w:p w:rsidR="00AA46C0" w:rsidRDefault="00AA46C0" w:rsidP="00015AC9">
            <w:pPr>
              <w:rPr>
                <w:rFonts w:cs="Arial"/>
                <w:color w:val="000000"/>
                <w:lang w:val="en-US"/>
              </w:rPr>
            </w:pPr>
          </w:p>
          <w:p w:rsidR="00AA46C0" w:rsidRDefault="00AA46C0" w:rsidP="00015AC9">
            <w:pPr>
              <w:rPr>
                <w:rFonts w:cs="Arial"/>
                <w:color w:val="000000"/>
                <w:lang w:val="en-US"/>
              </w:rPr>
            </w:pPr>
            <w:r>
              <w:rPr>
                <w:rFonts w:cs="Arial"/>
                <w:color w:val="000000"/>
                <w:lang w:val="en-US"/>
              </w:rPr>
              <w:t>Cristian, Fri, 06:27</w:t>
            </w:r>
          </w:p>
          <w:p w:rsidR="00AA46C0" w:rsidRDefault="00AA46C0" w:rsidP="00015AC9">
            <w:pPr>
              <w:rPr>
                <w:rFonts w:cs="Arial"/>
                <w:color w:val="000000"/>
                <w:lang w:val="en-US"/>
              </w:rPr>
            </w:pPr>
            <w:r>
              <w:rPr>
                <w:rFonts w:cs="Arial"/>
                <w:color w:val="000000"/>
                <w:lang w:val="en-US"/>
              </w:rPr>
              <w:t>Will provide a revision</w:t>
            </w:r>
          </w:p>
          <w:p w:rsidR="001D26DB" w:rsidRDefault="001D26DB" w:rsidP="00015AC9">
            <w:pPr>
              <w:rPr>
                <w:rFonts w:cs="Arial"/>
                <w:color w:val="000000"/>
                <w:lang w:val="en-US"/>
              </w:rPr>
            </w:pPr>
          </w:p>
          <w:p w:rsidR="001D26DB" w:rsidRDefault="001D26DB" w:rsidP="00015AC9">
            <w:pPr>
              <w:rPr>
                <w:rFonts w:cs="Arial"/>
                <w:color w:val="000000"/>
                <w:lang w:val="en-US"/>
              </w:rPr>
            </w:pPr>
            <w:r>
              <w:rPr>
                <w:rFonts w:cs="Arial"/>
                <w:color w:val="000000"/>
                <w:lang w:val="en-US"/>
              </w:rPr>
              <w:t>Sung, Sat, 00:40</w:t>
            </w:r>
          </w:p>
          <w:p w:rsidR="001D26DB" w:rsidRDefault="001C692A" w:rsidP="00015AC9">
            <w:pPr>
              <w:rPr>
                <w:rFonts w:cs="Arial"/>
                <w:color w:val="000000"/>
                <w:lang w:val="en-US"/>
              </w:rPr>
            </w:pPr>
            <w:r>
              <w:rPr>
                <w:rFonts w:cs="Arial"/>
                <w:color w:val="000000"/>
                <w:lang w:val="en-US"/>
              </w:rPr>
              <w:t>question</w:t>
            </w:r>
            <w:r w:rsidR="001D26DB">
              <w:rPr>
                <w:rFonts w:cs="Arial"/>
                <w:color w:val="000000"/>
                <w:lang w:val="en-US"/>
              </w:rPr>
              <w:t xml:space="preserve"> on the registration type</w:t>
            </w:r>
          </w:p>
          <w:p w:rsidR="001C692A" w:rsidRDefault="001C692A" w:rsidP="00015AC9">
            <w:pPr>
              <w:rPr>
                <w:rFonts w:cs="Arial"/>
                <w:color w:val="000000"/>
                <w:lang w:val="en-US"/>
              </w:rPr>
            </w:pPr>
          </w:p>
          <w:p w:rsidR="001C692A" w:rsidRDefault="001C692A" w:rsidP="00015AC9">
            <w:pPr>
              <w:rPr>
                <w:rFonts w:cs="Arial"/>
                <w:color w:val="000000"/>
                <w:lang w:val="en-US"/>
              </w:rPr>
            </w:pPr>
            <w:r>
              <w:rPr>
                <w:rFonts w:cs="Arial"/>
                <w:color w:val="000000"/>
                <w:lang w:val="en-US"/>
              </w:rPr>
              <w:t>Cristina, Sat, 05:29</w:t>
            </w:r>
          </w:p>
          <w:p w:rsidR="001C692A" w:rsidRDefault="001C692A" w:rsidP="00015AC9">
            <w:pPr>
              <w:rPr>
                <w:rFonts w:cs="Arial"/>
                <w:color w:val="000000"/>
                <w:lang w:val="en-US"/>
              </w:rPr>
            </w:pPr>
            <w:r>
              <w:rPr>
                <w:rFonts w:cs="Arial"/>
                <w:color w:val="000000"/>
                <w:lang w:val="en-US"/>
              </w:rPr>
              <w:t>Answering Sung</w:t>
            </w:r>
          </w:p>
          <w:p w:rsidR="00B03D9D" w:rsidRDefault="00B03D9D" w:rsidP="00015AC9">
            <w:pPr>
              <w:rPr>
                <w:rFonts w:cs="Arial"/>
                <w:color w:val="000000"/>
                <w:lang w:val="en-US"/>
              </w:rPr>
            </w:pPr>
          </w:p>
          <w:p w:rsidR="00B03D9D" w:rsidRDefault="00B03D9D" w:rsidP="00015AC9">
            <w:pPr>
              <w:rPr>
                <w:rFonts w:cs="Arial"/>
                <w:color w:val="000000"/>
                <w:lang w:val="en-US"/>
              </w:rPr>
            </w:pPr>
            <w:r>
              <w:rPr>
                <w:rFonts w:cs="Arial"/>
                <w:color w:val="000000"/>
                <w:lang w:val="en-US"/>
              </w:rPr>
              <w:t>Lena, Sun, 22:31</w:t>
            </w:r>
          </w:p>
          <w:p w:rsidR="00B03D9D" w:rsidRDefault="00B03D9D" w:rsidP="00015AC9">
            <w:pPr>
              <w:rPr>
                <w:rFonts w:cs="Arial"/>
                <w:color w:val="000000"/>
                <w:lang w:val="en-US"/>
              </w:rPr>
            </w:pPr>
            <w:r>
              <w:rPr>
                <w:rFonts w:cs="Arial"/>
                <w:color w:val="000000"/>
                <w:lang w:val="en-US"/>
              </w:rPr>
              <w:t>Some things not clear, cover page update needed</w:t>
            </w:r>
          </w:p>
          <w:p w:rsidR="001C692A" w:rsidRDefault="001C692A" w:rsidP="00015AC9">
            <w:pPr>
              <w:rPr>
                <w:rFonts w:cs="Arial"/>
                <w:color w:val="000000"/>
                <w:lang w:val="en-US"/>
              </w:rPr>
            </w:pPr>
          </w:p>
          <w:p w:rsidR="00616982" w:rsidRDefault="00616982" w:rsidP="00015AC9">
            <w:pPr>
              <w:rPr>
                <w:rFonts w:cs="Arial"/>
                <w:color w:val="000000"/>
                <w:lang w:val="en-US"/>
              </w:rPr>
            </w:pPr>
            <w:r>
              <w:rPr>
                <w:rFonts w:cs="Arial"/>
                <w:color w:val="000000"/>
                <w:lang w:val="en-US"/>
              </w:rPr>
              <w:t>Cristina, Mon, 04:21</w:t>
            </w:r>
          </w:p>
          <w:p w:rsidR="00616982" w:rsidRDefault="00B11284" w:rsidP="00015AC9">
            <w:pPr>
              <w:rPr>
                <w:rFonts w:cs="Arial"/>
                <w:color w:val="000000"/>
                <w:lang w:val="en-US"/>
              </w:rPr>
            </w:pPr>
            <w:r>
              <w:rPr>
                <w:rFonts w:cs="Arial"/>
                <w:color w:val="000000"/>
                <w:lang w:val="en-US"/>
              </w:rPr>
              <w:t>E</w:t>
            </w:r>
            <w:r w:rsidR="00616982">
              <w:rPr>
                <w:rFonts w:cs="Arial"/>
                <w:color w:val="000000"/>
                <w:lang w:val="en-US"/>
              </w:rPr>
              <w:t>xplaining</w:t>
            </w:r>
          </w:p>
          <w:p w:rsidR="00B11284" w:rsidRDefault="00B11284" w:rsidP="00015AC9">
            <w:pPr>
              <w:rPr>
                <w:rFonts w:cs="Arial"/>
                <w:color w:val="000000"/>
                <w:lang w:val="en-US"/>
              </w:rPr>
            </w:pPr>
          </w:p>
          <w:p w:rsidR="00B11284" w:rsidRDefault="00B11284" w:rsidP="00015AC9">
            <w:pPr>
              <w:rPr>
                <w:rFonts w:cs="Arial"/>
                <w:color w:val="000000"/>
                <w:lang w:val="en-US"/>
              </w:rPr>
            </w:pPr>
            <w:r>
              <w:rPr>
                <w:rFonts w:cs="Arial"/>
                <w:color w:val="000000"/>
                <w:lang w:val="en-US"/>
              </w:rPr>
              <w:t>Ivo, Mon, 13:48</w:t>
            </w:r>
          </w:p>
          <w:p w:rsidR="00B11284" w:rsidRDefault="00B11284" w:rsidP="00015AC9">
            <w:pPr>
              <w:rPr>
                <w:rFonts w:cs="Arial"/>
                <w:color w:val="000000"/>
                <w:lang w:val="en-US"/>
              </w:rPr>
            </w:pPr>
            <w:r>
              <w:rPr>
                <w:rFonts w:cs="Arial"/>
                <w:color w:val="000000"/>
                <w:lang w:val="en-US"/>
              </w:rPr>
              <w:t>Challenging the CR</w:t>
            </w:r>
          </w:p>
          <w:p w:rsidR="00513863" w:rsidRDefault="00513863" w:rsidP="00015AC9">
            <w:pPr>
              <w:rPr>
                <w:rFonts w:cs="Arial"/>
                <w:color w:val="000000"/>
                <w:lang w:val="en-US"/>
              </w:rPr>
            </w:pPr>
          </w:p>
          <w:p w:rsidR="00513863" w:rsidRDefault="00513863" w:rsidP="00015AC9">
            <w:pPr>
              <w:rPr>
                <w:rFonts w:cs="Arial"/>
                <w:color w:val="000000"/>
                <w:lang w:val="en-US"/>
              </w:rPr>
            </w:pPr>
            <w:r>
              <w:rPr>
                <w:rFonts w:cs="Arial"/>
                <w:color w:val="000000"/>
                <w:lang w:val="en-US"/>
              </w:rPr>
              <w:t>Cristian, Tue, 02:42</w:t>
            </w:r>
          </w:p>
          <w:p w:rsidR="00513863" w:rsidRDefault="00137232" w:rsidP="00015AC9">
            <w:pPr>
              <w:rPr>
                <w:rFonts w:cs="Arial"/>
                <w:color w:val="000000"/>
                <w:lang w:val="en-US"/>
              </w:rPr>
            </w:pPr>
            <w:r>
              <w:rPr>
                <w:rFonts w:cs="Arial"/>
                <w:color w:val="000000"/>
                <w:lang w:val="en-US"/>
              </w:rPr>
              <w:t>Explaining</w:t>
            </w:r>
          </w:p>
          <w:p w:rsidR="00137232" w:rsidRDefault="00137232" w:rsidP="00015AC9">
            <w:pPr>
              <w:rPr>
                <w:rFonts w:cs="Arial"/>
                <w:color w:val="000000"/>
                <w:lang w:val="en-US"/>
              </w:rPr>
            </w:pPr>
          </w:p>
          <w:p w:rsidR="00137232" w:rsidRDefault="00137232" w:rsidP="00015AC9">
            <w:pPr>
              <w:rPr>
                <w:rFonts w:cs="Arial"/>
                <w:color w:val="000000"/>
                <w:lang w:val="en-US"/>
              </w:rPr>
            </w:pPr>
            <w:r>
              <w:rPr>
                <w:rFonts w:cs="Arial"/>
                <w:color w:val="000000"/>
                <w:lang w:val="en-US"/>
              </w:rPr>
              <w:t>Ivo, Tue, 12:38</w:t>
            </w:r>
          </w:p>
          <w:p w:rsidR="00137232" w:rsidRDefault="00137232" w:rsidP="00015AC9">
            <w:pPr>
              <w:rPr>
                <w:rFonts w:cs="Arial"/>
                <w:color w:val="000000"/>
                <w:lang w:val="en-US"/>
              </w:rPr>
            </w:pPr>
            <w:r>
              <w:rPr>
                <w:rFonts w:cs="Arial"/>
                <w:color w:val="000000"/>
                <w:lang w:val="en-US"/>
              </w:rPr>
              <w:t>Additional wording</w:t>
            </w:r>
          </w:p>
          <w:p w:rsidR="00137232" w:rsidRDefault="00137232" w:rsidP="00015AC9">
            <w:pPr>
              <w:rPr>
                <w:rFonts w:cs="Arial"/>
                <w:color w:val="000000"/>
                <w:lang w:val="en-US"/>
              </w:rPr>
            </w:pPr>
          </w:p>
          <w:p w:rsidR="00137232" w:rsidRDefault="00137232" w:rsidP="00015AC9">
            <w:pPr>
              <w:rPr>
                <w:rFonts w:cs="Arial"/>
                <w:color w:val="000000"/>
                <w:lang w:val="en-US"/>
              </w:rPr>
            </w:pPr>
            <w:r>
              <w:rPr>
                <w:rFonts w:cs="Arial"/>
                <w:color w:val="000000"/>
                <w:lang w:val="en-US"/>
              </w:rPr>
              <w:t>Cristin</w:t>
            </w:r>
            <w:r w:rsidR="008B7535">
              <w:rPr>
                <w:rFonts w:cs="Arial"/>
                <w:color w:val="000000"/>
                <w:lang w:val="en-US"/>
              </w:rPr>
              <w:t>a</w:t>
            </w:r>
            <w:r>
              <w:rPr>
                <w:rFonts w:cs="Arial"/>
                <w:color w:val="000000"/>
                <w:lang w:val="en-US"/>
              </w:rPr>
              <w:t>, Tue, 12:59</w:t>
            </w:r>
          </w:p>
          <w:p w:rsidR="00137232" w:rsidRDefault="00137232" w:rsidP="00015AC9">
            <w:pPr>
              <w:rPr>
                <w:rFonts w:cs="Arial"/>
                <w:color w:val="000000"/>
                <w:lang w:val="en-US"/>
              </w:rPr>
            </w:pPr>
            <w:r>
              <w:rPr>
                <w:rFonts w:cs="Arial"/>
                <w:color w:val="000000"/>
                <w:lang w:val="en-US"/>
              </w:rPr>
              <w:t>Additional change needed?</w:t>
            </w:r>
          </w:p>
          <w:p w:rsidR="008B7535" w:rsidRDefault="008B7535" w:rsidP="00015AC9">
            <w:pPr>
              <w:rPr>
                <w:rFonts w:cs="Arial"/>
                <w:color w:val="000000"/>
                <w:lang w:val="en-US"/>
              </w:rPr>
            </w:pPr>
          </w:p>
          <w:p w:rsidR="008B7535" w:rsidRDefault="008B7535" w:rsidP="00015AC9">
            <w:pPr>
              <w:rPr>
                <w:rFonts w:cs="Arial"/>
                <w:color w:val="000000"/>
                <w:lang w:val="en-US"/>
              </w:rPr>
            </w:pPr>
            <w:r>
              <w:rPr>
                <w:rFonts w:cs="Arial"/>
                <w:color w:val="000000"/>
                <w:lang w:val="en-US"/>
              </w:rPr>
              <w:t>Ivo, Wed, 13:12</w:t>
            </w:r>
          </w:p>
          <w:p w:rsidR="008B7535" w:rsidRDefault="008B7535" w:rsidP="00015AC9">
            <w:pPr>
              <w:rPr>
                <w:rFonts w:cs="Arial"/>
                <w:color w:val="000000"/>
                <w:lang w:val="en-US"/>
              </w:rPr>
            </w:pPr>
            <w:r>
              <w:rPr>
                <w:rFonts w:cs="Arial"/>
                <w:color w:val="000000"/>
                <w:lang w:val="en-US"/>
              </w:rPr>
              <w:t>clarifying</w:t>
            </w:r>
          </w:p>
          <w:p w:rsidR="001D26DB" w:rsidRPr="00FA5187" w:rsidRDefault="001D26DB" w:rsidP="00015AC9">
            <w:pPr>
              <w:rPr>
                <w:rFonts w:cs="Arial"/>
                <w:color w:val="000000"/>
                <w:lang w:val="en-US"/>
              </w:rPr>
            </w:pPr>
          </w:p>
        </w:tc>
      </w:tr>
      <w:tr w:rsidR="00015AC9" w:rsidRPr="009A4107" w:rsidTr="00200161">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0A1A22" w:rsidP="00015AC9">
            <w:hyperlink r:id="rId122" w:history="1">
              <w:r w:rsidR="00015AC9">
                <w:rPr>
                  <w:rStyle w:val="Hyperlink"/>
                </w:rPr>
                <w:t>C1-202358</w:t>
              </w:r>
            </w:hyperlink>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 xml:space="preserve">Support for </w:t>
            </w:r>
            <w:proofErr w:type="spellStart"/>
            <w:r>
              <w:rPr>
                <w:rFonts w:cs="Arial"/>
                <w:lang w:val="en-US"/>
              </w:rPr>
              <w:t>eCall</w:t>
            </w:r>
            <w:proofErr w:type="spellEnd"/>
            <w:r>
              <w:rPr>
                <w:rFonts w:cs="Arial"/>
                <w:lang w:val="en-US"/>
              </w:rPr>
              <w:t xml:space="preserve"> over IMS over NR</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 xml:space="preserve">CR 0521 </w:t>
            </w:r>
            <w:r>
              <w:rPr>
                <w:rFonts w:cs="Arial"/>
              </w:rPr>
              <w:lastRenderedPageBreak/>
              <w:t>23.122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200161" w:rsidRDefault="00200161" w:rsidP="00015AC9">
            <w:pPr>
              <w:rPr>
                <w:rFonts w:cs="Arial"/>
                <w:color w:val="000000"/>
                <w:lang w:val="en-US"/>
              </w:rPr>
            </w:pPr>
            <w:r>
              <w:rPr>
                <w:rFonts w:cs="Arial"/>
                <w:color w:val="000000"/>
                <w:lang w:val="en-US"/>
              </w:rPr>
              <w:lastRenderedPageBreak/>
              <w:t>Postponed</w:t>
            </w:r>
          </w:p>
          <w:p w:rsidR="00200161" w:rsidRDefault="00200161" w:rsidP="00015AC9">
            <w:pPr>
              <w:rPr>
                <w:rFonts w:cs="Arial"/>
                <w:color w:val="000000"/>
                <w:lang w:val="en-US"/>
              </w:rPr>
            </w:pPr>
            <w:r>
              <w:rPr>
                <w:rFonts w:cs="Arial"/>
                <w:color w:val="000000"/>
                <w:lang w:val="en-US"/>
              </w:rPr>
              <w:t>Request form author, Mon11:14</w:t>
            </w:r>
          </w:p>
          <w:p w:rsidR="00200161" w:rsidRDefault="00200161" w:rsidP="00015AC9">
            <w:pPr>
              <w:rPr>
                <w:rFonts w:cs="Arial"/>
                <w:color w:val="000000"/>
                <w:lang w:val="en-US"/>
              </w:rPr>
            </w:pPr>
          </w:p>
          <w:p w:rsidR="00015AC9" w:rsidRDefault="00FA5187" w:rsidP="00015AC9">
            <w:pPr>
              <w:rPr>
                <w:rFonts w:cs="Arial"/>
                <w:color w:val="000000"/>
                <w:lang w:val="en-US"/>
              </w:rPr>
            </w:pPr>
            <w:r>
              <w:rPr>
                <w:rFonts w:cs="Arial"/>
                <w:color w:val="000000"/>
                <w:lang w:val="en-US"/>
              </w:rPr>
              <w:lastRenderedPageBreak/>
              <w:t>Ivo, Thu, 12:16</w:t>
            </w:r>
          </w:p>
          <w:p w:rsidR="00FA5187" w:rsidRDefault="00FA5187" w:rsidP="00015AC9">
            <w:pPr>
              <w:rPr>
                <w:lang w:val="en-US"/>
              </w:rPr>
            </w:pPr>
            <w:r>
              <w:rPr>
                <w:lang w:val="en-US"/>
              </w:rPr>
              <w:t xml:space="preserve">UE in </w:t>
            </w:r>
            <w:proofErr w:type="spellStart"/>
            <w:r>
              <w:rPr>
                <w:lang w:val="en-US"/>
              </w:rPr>
              <w:t>eCall</w:t>
            </w:r>
            <w:proofErr w:type="spellEnd"/>
            <w:r>
              <w:rPr>
                <w:lang w:val="en-US"/>
              </w:rPr>
              <w:t xml:space="preserve"> only mode </w:t>
            </w:r>
            <w:proofErr w:type="gramStart"/>
            <w:r>
              <w:rPr>
                <w:lang w:val="en-US"/>
              </w:rPr>
              <w:t>is allowed to</w:t>
            </w:r>
            <w:proofErr w:type="gramEnd"/>
            <w:r>
              <w:rPr>
                <w:lang w:val="en-US"/>
              </w:rPr>
              <w:t xml:space="preserve"> select a PLMN in NG-RAN when the PLMN does NOT advertise support for </w:t>
            </w:r>
            <w:proofErr w:type="spellStart"/>
            <w:r>
              <w:rPr>
                <w:lang w:val="en-US"/>
              </w:rPr>
              <w:t>eCall</w:t>
            </w:r>
            <w:proofErr w:type="spellEnd"/>
            <w:r>
              <w:rPr>
                <w:lang w:val="en-US"/>
              </w:rPr>
              <w:t xml:space="preserve"> over, why? Some further problem</w:t>
            </w:r>
          </w:p>
          <w:p w:rsidR="00FA5187" w:rsidRDefault="00FA5187" w:rsidP="00015AC9">
            <w:pPr>
              <w:rPr>
                <w:lang w:val="en-US"/>
              </w:rPr>
            </w:pPr>
          </w:p>
          <w:p w:rsidR="001904FC" w:rsidRDefault="001904FC" w:rsidP="00015AC9">
            <w:pPr>
              <w:rPr>
                <w:lang w:val="en-US"/>
              </w:rPr>
            </w:pPr>
            <w:r>
              <w:rPr>
                <w:lang w:val="en-US"/>
              </w:rPr>
              <w:t>Lena, Thu, 22:50</w:t>
            </w:r>
          </w:p>
          <w:p w:rsidR="001904FC" w:rsidRDefault="001904FC" w:rsidP="00015AC9">
            <w:pPr>
              <w:rPr>
                <w:lang w:val="en-US"/>
              </w:rPr>
            </w:pPr>
            <w:r>
              <w:rPr>
                <w:lang w:val="en-US"/>
              </w:rPr>
              <w:t>CR is technically wrong (NG-RAN does not support CS)</w:t>
            </w:r>
          </w:p>
          <w:p w:rsidR="002C4DDE" w:rsidRDefault="002C4DDE" w:rsidP="00015AC9">
            <w:pPr>
              <w:rPr>
                <w:lang w:val="en-US"/>
              </w:rPr>
            </w:pPr>
          </w:p>
          <w:p w:rsidR="002C4DDE" w:rsidRDefault="002C4DDE" w:rsidP="00015AC9">
            <w:pPr>
              <w:rPr>
                <w:lang w:val="en-US"/>
              </w:rPr>
            </w:pPr>
            <w:r>
              <w:rPr>
                <w:lang w:val="en-US"/>
              </w:rPr>
              <w:t>Sung, Fri, 02:02</w:t>
            </w:r>
          </w:p>
          <w:p w:rsidR="002C4DDE" w:rsidRDefault="002C4DDE" w:rsidP="00015AC9">
            <w:pPr>
              <w:rPr>
                <w:lang w:val="en-US"/>
              </w:rPr>
            </w:pPr>
            <w:r w:rsidRPr="002C4DDE">
              <w:rPr>
                <w:lang w:val="en-US"/>
              </w:rPr>
              <w:t xml:space="preserve">CR is not including any specification change needed to support </w:t>
            </w:r>
            <w:proofErr w:type="spellStart"/>
            <w:r w:rsidRPr="002C4DDE">
              <w:rPr>
                <w:lang w:val="en-US"/>
              </w:rPr>
              <w:t>eCall</w:t>
            </w:r>
            <w:proofErr w:type="spellEnd"/>
            <w:r w:rsidRPr="002C4DDE">
              <w:rPr>
                <w:lang w:val="en-US"/>
              </w:rPr>
              <w:t xml:space="preserve"> in IMS over NR (with 5G Core), requested by TSG-SA</w:t>
            </w:r>
          </w:p>
          <w:p w:rsidR="001904FC" w:rsidRDefault="001904FC" w:rsidP="00015AC9">
            <w:pPr>
              <w:rPr>
                <w:lang w:val="en-US"/>
              </w:rPr>
            </w:pPr>
          </w:p>
          <w:p w:rsidR="00FA5187" w:rsidRPr="00FA5187" w:rsidRDefault="00FA5187"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A1A22" w:rsidP="00015AC9">
            <w:hyperlink r:id="rId123" w:history="1">
              <w:r w:rsidR="00015AC9">
                <w:rPr>
                  <w:rStyle w:val="Hyperlink"/>
                </w:rPr>
                <w:t>C1-202375</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Initial NAS message protection on inter-system change from EPS to 5GS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Samsung/Kundan</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2136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60122D" w:rsidP="00015AC9">
            <w:pPr>
              <w:rPr>
                <w:rFonts w:cs="Arial"/>
                <w:color w:val="000000"/>
                <w:lang w:val="en-US"/>
              </w:rPr>
            </w:pPr>
            <w:r>
              <w:rPr>
                <w:rFonts w:cs="Arial"/>
                <w:color w:val="000000"/>
                <w:lang w:val="en-US"/>
              </w:rPr>
              <w:t>Amer, Thu, 20:11</w:t>
            </w:r>
          </w:p>
          <w:p w:rsidR="0060122D" w:rsidRDefault="0060122D" w:rsidP="00015AC9">
            <w:pPr>
              <w:rPr>
                <w:rFonts w:cs="Arial"/>
                <w:color w:val="000000"/>
                <w:lang w:val="en-US"/>
              </w:rPr>
            </w:pPr>
            <w:r>
              <w:rPr>
                <w:rFonts w:cs="Arial"/>
                <w:color w:val="000000"/>
                <w:lang w:val="en-US"/>
              </w:rPr>
              <w:t>Why is this 24.501 and not 24.301?</w:t>
            </w:r>
          </w:p>
          <w:p w:rsidR="00F0303B" w:rsidRDefault="00F0303B" w:rsidP="00015AC9">
            <w:pPr>
              <w:rPr>
                <w:rFonts w:cs="Arial"/>
                <w:color w:val="000000"/>
                <w:lang w:val="en-US"/>
              </w:rPr>
            </w:pPr>
          </w:p>
          <w:p w:rsidR="00F0303B" w:rsidRDefault="00F0303B" w:rsidP="00015AC9">
            <w:pPr>
              <w:rPr>
                <w:rFonts w:cs="Arial"/>
                <w:color w:val="000000"/>
                <w:lang w:val="en-US"/>
              </w:rPr>
            </w:pPr>
            <w:r>
              <w:rPr>
                <w:rFonts w:cs="Arial"/>
                <w:color w:val="000000"/>
                <w:lang w:val="en-US"/>
              </w:rPr>
              <w:t>Fei, Fri, 04:24</w:t>
            </w:r>
          </w:p>
          <w:p w:rsidR="00F0303B" w:rsidRDefault="00F0303B" w:rsidP="00015AC9">
            <w:pPr>
              <w:rPr>
                <w:rFonts w:cs="Arial"/>
                <w:color w:val="000000"/>
                <w:lang w:val="en-US"/>
              </w:rPr>
            </w:pPr>
            <w:r>
              <w:rPr>
                <w:rFonts w:cs="Arial"/>
                <w:color w:val="000000"/>
                <w:lang w:val="en-US"/>
              </w:rPr>
              <w:t xml:space="preserve">Does not </w:t>
            </w:r>
            <w:proofErr w:type="spellStart"/>
            <w:r>
              <w:rPr>
                <w:rFonts w:cs="Arial"/>
                <w:color w:val="000000"/>
                <w:lang w:val="en-US"/>
              </w:rPr>
              <w:t>undertand</w:t>
            </w:r>
            <w:proofErr w:type="spellEnd"/>
            <w:r>
              <w:rPr>
                <w:rFonts w:cs="Arial"/>
                <w:color w:val="000000"/>
                <w:lang w:val="en-US"/>
              </w:rPr>
              <w:t xml:space="preserve"> the intention of the CR</w:t>
            </w:r>
          </w:p>
          <w:p w:rsidR="00E40B0B" w:rsidRDefault="00E40B0B" w:rsidP="00015AC9">
            <w:pPr>
              <w:rPr>
                <w:rFonts w:cs="Arial"/>
                <w:color w:val="000000"/>
                <w:lang w:val="en-US"/>
              </w:rPr>
            </w:pPr>
          </w:p>
          <w:p w:rsidR="00E40B0B" w:rsidRDefault="00E40B0B" w:rsidP="00015AC9">
            <w:pPr>
              <w:rPr>
                <w:rFonts w:cs="Arial"/>
                <w:color w:val="000000"/>
                <w:lang w:val="en-US"/>
              </w:rPr>
            </w:pPr>
            <w:r>
              <w:rPr>
                <w:rFonts w:cs="Arial"/>
                <w:color w:val="000000"/>
                <w:lang w:val="en-US"/>
              </w:rPr>
              <w:t>Kundan, Fri, 06:32</w:t>
            </w:r>
          </w:p>
          <w:p w:rsidR="00E40B0B" w:rsidRDefault="00E40B0B" w:rsidP="00015AC9">
            <w:pPr>
              <w:rPr>
                <w:rFonts w:cs="Arial"/>
                <w:color w:val="000000"/>
                <w:lang w:val="en-US"/>
              </w:rPr>
            </w:pPr>
            <w:r>
              <w:rPr>
                <w:rFonts w:cs="Arial"/>
                <w:color w:val="000000"/>
                <w:lang w:val="en-US"/>
              </w:rPr>
              <w:t>Explaining to Amer</w:t>
            </w:r>
          </w:p>
          <w:p w:rsidR="00E40B0B" w:rsidRDefault="00E40B0B" w:rsidP="00015AC9">
            <w:pPr>
              <w:rPr>
                <w:rFonts w:cs="Arial"/>
                <w:color w:val="000000"/>
                <w:lang w:val="en-US"/>
              </w:rPr>
            </w:pPr>
          </w:p>
          <w:p w:rsidR="00886D9E" w:rsidRDefault="00886D9E" w:rsidP="00015AC9">
            <w:pPr>
              <w:rPr>
                <w:rFonts w:cs="Arial"/>
                <w:color w:val="000000"/>
                <w:lang w:val="en-US"/>
              </w:rPr>
            </w:pPr>
            <w:r>
              <w:rPr>
                <w:rFonts w:cs="Arial"/>
                <w:color w:val="000000"/>
                <w:lang w:val="en-US"/>
              </w:rPr>
              <w:t>Sung, Sat, 18:03</w:t>
            </w:r>
          </w:p>
          <w:p w:rsidR="00886D9E" w:rsidRDefault="00886D9E" w:rsidP="00015AC9">
            <w:pPr>
              <w:rPr>
                <w:rFonts w:cs="Arial"/>
                <w:color w:val="000000"/>
                <w:lang w:val="en-US"/>
              </w:rPr>
            </w:pPr>
            <w:r>
              <w:rPr>
                <w:rFonts w:cs="Arial"/>
                <w:color w:val="000000"/>
                <w:lang w:val="en-US"/>
              </w:rPr>
              <w:t>CR is not needed</w:t>
            </w:r>
          </w:p>
          <w:p w:rsidR="00484B9D" w:rsidRDefault="00484B9D" w:rsidP="00015AC9">
            <w:pPr>
              <w:rPr>
                <w:rFonts w:cs="Arial"/>
                <w:color w:val="000000"/>
                <w:lang w:val="en-US"/>
              </w:rPr>
            </w:pPr>
          </w:p>
          <w:p w:rsidR="00484B9D" w:rsidRDefault="00484B9D" w:rsidP="00015AC9">
            <w:pPr>
              <w:rPr>
                <w:rFonts w:cs="Arial"/>
                <w:color w:val="000000"/>
                <w:lang w:val="en-US"/>
              </w:rPr>
            </w:pPr>
            <w:r>
              <w:rPr>
                <w:rFonts w:cs="Arial"/>
                <w:color w:val="000000"/>
                <w:lang w:val="en-US"/>
              </w:rPr>
              <w:t>Kundan, Mon, 08:32</w:t>
            </w:r>
          </w:p>
          <w:p w:rsidR="00484B9D" w:rsidRDefault="00484B9D" w:rsidP="00015AC9">
            <w:pPr>
              <w:rPr>
                <w:rFonts w:cs="Arial"/>
                <w:color w:val="000000"/>
                <w:lang w:val="en-US"/>
              </w:rPr>
            </w:pPr>
            <w:r>
              <w:rPr>
                <w:rFonts w:cs="Arial"/>
                <w:color w:val="000000"/>
                <w:lang w:val="en-US"/>
              </w:rPr>
              <w:t>Explaining to Fei/Sung</w:t>
            </w:r>
          </w:p>
          <w:p w:rsidR="00484B9D" w:rsidRDefault="00484B9D" w:rsidP="00015AC9">
            <w:pPr>
              <w:rPr>
                <w:rFonts w:cs="Arial"/>
                <w:color w:val="000000"/>
                <w:lang w:val="en-US"/>
              </w:rPr>
            </w:pPr>
          </w:p>
          <w:p w:rsidR="00C570A9" w:rsidRDefault="00C570A9" w:rsidP="00015AC9">
            <w:pPr>
              <w:rPr>
                <w:rFonts w:cs="Arial"/>
                <w:color w:val="000000"/>
                <w:lang w:val="en-US"/>
              </w:rPr>
            </w:pPr>
            <w:r>
              <w:rPr>
                <w:rFonts w:cs="Arial"/>
                <w:color w:val="000000"/>
                <w:lang w:val="en-US"/>
              </w:rPr>
              <w:t>Kundan, Mon, 08:47</w:t>
            </w:r>
          </w:p>
          <w:p w:rsidR="00C570A9" w:rsidRDefault="00C570A9" w:rsidP="00015AC9">
            <w:pPr>
              <w:rPr>
                <w:rFonts w:cs="Arial"/>
                <w:color w:val="000000"/>
                <w:lang w:val="en-US"/>
              </w:rPr>
            </w:pPr>
            <w:r>
              <w:rPr>
                <w:rFonts w:cs="Arial"/>
                <w:color w:val="000000"/>
                <w:lang w:val="en-US"/>
              </w:rPr>
              <w:t>Explaining to Fei</w:t>
            </w:r>
          </w:p>
          <w:p w:rsidR="00EB5350" w:rsidRDefault="00EB5350" w:rsidP="00015AC9">
            <w:pPr>
              <w:rPr>
                <w:rFonts w:cs="Arial"/>
                <w:color w:val="000000"/>
                <w:lang w:val="en-US"/>
              </w:rPr>
            </w:pPr>
          </w:p>
          <w:p w:rsidR="00EB5350" w:rsidRDefault="00EB5350" w:rsidP="00015AC9">
            <w:pPr>
              <w:rPr>
                <w:rFonts w:cs="Arial"/>
                <w:color w:val="000000"/>
                <w:lang w:val="en-US"/>
              </w:rPr>
            </w:pPr>
            <w:r>
              <w:rPr>
                <w:rFonts w:cs="Arial"/>
                <w:color w:val="000000"/>
                <w:lang w:val="en-US"/>
              </w:rPr>
              <w:t>Fei, Mon, 08.54</w:t>
            </w:r>
          </w:p>
          <w:p w:rsidR="00EB5350" w:rsidRDefault="00EB5350" w:rsidP="00015AC9">
            <w:pPr>
              <w:rPr>
                <w:rFonts w:cs="Arial"/>
                <w:color w:val="000000"/>
                <w:lang w:val="en-US"/>
              </w:rPr>
            </w:pPr>
            <w:r>
              <w:rPr>
                <w:rFonts w:cs="Arial"/>
                <w:color w:val="000000"/>
                <w:lang w:val="en-US"/>
              </w:rPr>
              <w:t>CR is not needed</w:t>
            </w:r>
          </w:p>
          <w:p w:rsidR="00F0303B" w:rsidRPr="00A6399B" w:rsidRDefault="00F0303B"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A1A22" w:rsidP="00015AC9">
            <w:hyperlink r:id="rId124" w:history="1">
              <w:r w:rsidR="00015AC9">
                <w:rPr>
                  <w:rStyle w:val="Hyperlink"/>
                </w:rPr>
                <w:t>C1-202376</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Handling of MCS data in various 5GMM states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Samsung</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1415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color w:val="000000"/>
                <w:lang w:val="en-US"/>
              </w:rPr>
            </w:pPr>
            <w:r w:rsidRPr="00A6399B">
              <w:rPr>
                <w:rFonts w:cs="Arial"/>
                <w:color w:val="000000"/>
                <w:lang w:val="en-US"/>
              </w:rPr>
              <w:t>Revision of C1-194530</w:t>
            </w:r>
          </w:p>
          <w:p w:rsidR="00FA5187" w:rsidRDefault="00FA5187" w:rsidP="00015AC9">
            <w:pPr>
              <w:rPr>
                <w:rFonts w:cs="Arial"/>
                <w:color w:val="000000"/>
                <w:lang w:val="en-US"/>
              </w:rPr>
            </w:pPr>
            <w:r>
              <w:rPr>
                <w:rFonts w:cs="Arial"/>
                <w:color w:val="000000"/>
                <w:lang w:val="en-US"/>
              </w:rPr>
              <w:t>Ivo, Thu, 12:16</w:t>
            </w:r>
          </w:p>
          <w:p w:rsidR="00FA5187" w:rsidRDefault="00FA5187" w:rsidP="00015AC9">
            <w:pPr>
              <w:rPr>
                <w:rFonts w:cs="Arial"/>
                <w:color w:val="000000"/>
                <w:lang w:val="en-US"/>
              </w:rPr>
            </w:pPr>
            <w:r>
              <w:rPr>
                <w:rFonts w:cs="Arial"/>
                <w:color w:val="000000"/>
                <w:lang w:val="en-US"/>
              </w:rPr>
              <w:t>Registration procedure for MCS not defined, PDU session for MCS is a regular PDU session from NAS perspective</w:t>
            </w:r>
          </w:p>
          <w:p w:rsidR="00913F33" w:rsidRDefault="00913F33" w:rsidP="00015AC9">
            <w:pPr>
              <w:rPr>
                <w:rFonts w:cs="Arial"/>
                <w:color w:val="000000"/>
                <w:lang w:val="en-US"/>
              </w:rPr>
            </w:pPr>
          </w:p>
          <w:p w:rsidR="00913F33" w:rsidRDefault="00913F33" w:rsidP="00015AC9">
            <w:pPr>
              <w:rPr>
                <w:rFonts w:cs="Arial"/>
                <w:color w:val="000000"/>
                <w:lang w:val="en-US"/>
              </w:rPr>
            </w:pPr>
            <w:r>
              <w:rPr>
                <w:rFonts w:cs="Arial"/>
                <w:color w:val="000000"/>
                <w:lang w:val="en-US"/>
              </w:rPr>
              <w:t>Lena, Thu, 16:40</w:t>
            </w:r>
          </w:p>
          <w:p w:rsidR="00913F33" w:rsidRDefault="00913F33" w:rsidP="00015AC9">
            <w:pPr>
              <w:rPr>
                <w:rFonts w:cs="Arial"/>
                <w:color w:val="000000"/>
                <w:lang w:val="en-US"/>
              </w:rPr>
            </w:pPr>
            <w:proofErr w:type="spellStart"/>
            <w:r>
              <w:rPr>
                <w:rFonts w:cs="Arial"/>
                <w:color w:val="000000"/>
                <w:lang w:val="en-US"/>
              </w:rPr>
              <w:lastRenderedPageBreak/>
              <w:t>Can not</w:t>
            </w:r>
            <w:proofErr w:type="spellEnd"/>
            <w:r>
              <w:rPr>
                <w:rFonts w:cs="Arial"/>
                <w:color w:val="000000"/>
                <w:lang w:val="en-US"/>
              </w:rPr>
              <w:t xml:space="preserve"> agree to the CR, no SA1 requirement, no definition of PDU session related to MCS</w:t>
            </w:r>
          </w:p>
          <w:p w:rsidR="00F65BFD" w:rsidRDefault="00F65BFD" w:rsidP="00015AC9">
            <w:pPr>
              <w:rPr>
                <w:rFonts w:cs="Arial"/>
                <w:color w:val="000000"/>
                <w:lang w:val="en-US"/>
              </w:rPr>
            </w:pPr>
          </w:p>
          <w:p w:rsidR="00F65BFD" w:rsidRDefault="00F65BFD" w:rsidP="00015AC9">
            <w:pPr>
              <w:rPr>
                <w:rFonts w:cs="Arial"/>
                <w:color w:val="000000"/>
                <w:lang w:val="en-US"/>
              </w:rPr>
            </w:pPr>
            <w:r>
              <w:rPr>
                <w:rFonts w:cs="Arial"/>
                <w:color w:val="000000"/>
                <w:lang w:val="en-US"/>
              </w:rPr>
              <w:t>Sung, Fri, 18:16</w:t>
            </w:r>
          </w:p>
          <w:p w:rsidR="00F65BFD" w:rsidRDefault="00F65BFD" w:rsidP="00015AC9">
            <w:pPr>
              <w:rPr>
                <w:rFonts w:cs="Arial"/>
                <w:color w:val="000000"/>
                <w:lang w:val="en-US"/>
              </w:rPr>
            </w:pPr>
            <w:proofErr w:type="spellStart"/>
            <w:r>
              <w:rPr>
                <w:rFonts w:cs="Arial"/>
                <w:color w:val="000000"/>
                <w:lang w:val="en-US"/>
              </w:rPr>
              <w:t>Echos</w:t>
            </w:r>
            <w:proofErr w:type="spellEnd"/>
            <w:r>
              <w:rPr>
                <w:rFonts w:cs="Arial"/>
                <w:color w:val="000000"/>
                <w:lang w:val="en-US"/>
              </w:rPr>
              <w:t xml:space="preserve"> Lena and Ivo</w:t>
            </w:r>
          </w:p>
          <w:p w:rsidR="00FA5187" w:rsidRPr="00A6399B" w:rsidRDefault="00FA5187"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A1A22" w:rsidP="00015AC9">
            <w:hyperlink r:id="rId125" w:history="1">
              <w:r w:rsidR="00015AC9">
                <w:rPr>
                  <w:rStyle w:val="Hyperlink"/>
                </w:rPr>
                <w:t>C1-202377</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No messages without integrity protection processed after security activation</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2137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D33941" w:rsidP="00015AC9">
            <w:pPr>
              <w:rPr>
                <w:rFonts w:cs="Arial"/>
                <w:color w:val="000000"/>
                <w:lang w:val="en-US"/>
              </w:rPr>
            </w:pPr>
            <w:r>
              <w:rPr>
                <w:rFonts w:cs="Arial"/>
                <w:color w:val="000000"/>
                <w:lang w:val="en-US"/>
              </w:rPr>
              <w:t>Andrew, Thu, 12:08</w:t>
            </w:r>
          </w:p>
          <w:p w:rsidR="00D33941" w:rsidRDefault="00D33941" w:rsidP="00015AC9">
            <w:pPr>
              <w:rPr>
                <w:rFonts w:cs="Arial"/>
                <w:color w:val="000000"/>
                <w:lang w:val="en-US"/>
              </w:rPr>
            </w:pPr>
            <w:proofErr w:type="spellStart"/>
            <w:r>
              <w:rPr>
                <w:rFonts w:cs="Arial"/>
                <w:color w:val="000000"/>
                <w:lang w:val="en-US"/>
              </w:rPr>
              <w:t>Summery</w:t>
            </w:r>
            <w:proofErr w:type="spellEnd"/>
            <w:r>
              <w:rPr>
                <w:rFonts w:cs="Arial"/>
                <w:color w:val="000000"/>
                <w:lang w:val="en-US"/>
              </w:rPr>
              <w:t xml:space="preserve"> of changes should be improved</w:t>
            </w:r>
          </w:p>
          <w:p w:rsidR="0060122D" w:rsidRDefault="0060122D" w:rsidP="00015AC9">
            <w:pPr>
              <w:rPr>
                <w:rFonts w:cs="Arial"/>
                <w:color w:val="000000"/>
                <w:lang w:val="en-US"/>
              </w:rPr>
            </w:pPr>
          </w:p>
          <w:p w:rsidR="0060122D" w:rsidRDefault="0060122D" w:rsidP="00015AC9">
            <w:pPr>
              <w:rPr>
                <w:rFonts w:cs="Arial"/>
                <w:color w:val="000000"/>
                <w:lang w:val="en-US"/>
              </w:rPr>
            </w:pPr>
            <w:r>
              <w:rPr>
                <w:rFonts w:cs="Arial"/>
                <w:color w:val="000000"/>
                <w:lang w:val="en-US"/>
              </w:rPr>
              <w:t>Amer, Thu, 20:20</w:t>
            </w:r>
          </w:p>
          <w:p w:rsidR="0060122D" w:rsidRDefault="0060122D" w:rsidP="00015AC9">
            <w:pPr>
              <w:rPr>
                <w:color w:val="000000"/>
                <w:lang w:val="en-US"/>
              </w:rPr>
            </w:pPr>
            <w:r>
              <w:rPr>
                <w:color w:val="000000"/>
                <w:lang w:val="en-US"/>
              </w:rPr>
              <w:t>seems OK to us, but the note with the proposed changes could be improved</w:t>
            </w:r>
          </w:p>
          <w:p w:rsidR="0019246F" w:rsidRDefault="0019246F" w:rsidP="00015AC9">
            <w:pPr>
              <w:rPr>
                <w:color w:val="000000"/>
                <w:lang w:val="en-US"/>
              </w:rPr>
            </w:pPr>
          </w:p>
          <w:p w:rsidR="0019246F" w:rsidRDefault="0019246F" w:rsidP="00015AC9">
            <w:pPr>
              <w:rPr>
                <w:color w:val="000000"/>
                <w:lang w:val="en-US"/>
              </w:rPr>
            </w:pPr>
            <w:r>
              <w:rPr>
                <w:color w:val="000000"/>
                <w:lang w:val="en-US"/>
              </w:rPr>
              <w:t>Sung, Thu, 23:32</w:t>
            </w:r>
          </w:p>
          <w:p w:rsidR="00774918" w:rsidRDefault="0019246F" w:rsidP="00015AC9">
            <w:pPr>
              <w:rPr>
                <w:color w:val="000000"/>
                <w:lang w:val="en-US"/>
              </w:rPr>
            </w:pPr>
            <w:r>
              <w:rPr>
                <w:color w:val="000000"/>
                <w:lang w:val="en-US"/>
              </w:rPr>
              <w:t>Ok with comments, provides new version</w:t>
            </w:r>
          </w:p>
          <w:p w:rsidR="00774918" w:rsidRDefault="00774918" w:rsidP="00015AC9">
            <w:pPr>
              <w:rPr>
                <w:color w:val="000000"/>
                <w:lang w:val="en-US"/>
              </w:rPr>
            </w:pPr>
          </w:p>
          <w:p w:rsidR="00774918" w:rsidRDefault="00774918" w:rsidP="00015AC9">
            <w:pPr>
              <w:rPr>
                <w:color w:val="000000"/>
                <w:lang w:val="en-US"/>
              </w:rPr>
            </w:pPr>
            <w:r>
              <w:rPr>
                <w:color w:val="000000"/>
                <w:lang w:val="en-US"/>
              </w:rPr>
              <w:t>Lin, Fri, 10:01</w:t>
            </w:r>
          </w:p>
          <w:p w:rsidR="00774918" w:rsidRDefault="00774918" w:rsidP="00015AC9">
            <w:pPr>
              <w:rPr>
                <w:color w:val="000000"/>
                <w:lang w:val="en-US"/>
              </w:rPr>
            </w:pPr>
            <w:r>
              <w:rPr>
                <w:color w:val="000000"/>
                <w:lang w:val="en-US"/>
              </w:rPr>
              <w:t>Not convinced anything is needed</w:t>
            </w:r>
          </w:p>
          <w:p w:rsidR="002046D6" w:rsidRDefault="002046D6" w:rsidP="00015AC9">
            <w:pPr>
              <w:rPr>
                <w:color w:val="000000"/>
                <w:lang w:val="en-US"/>
              </w:rPr>
            </w:pPr>
          </w:p>
          <w:p w:rsidR="002046D6" w:rsidRDefault="002046D6" w:rsidP="00015AC9">
            <w:pPr>
              <w:rPr>
                <w:color w:val="000000"/>
                <w:lang w:val="en-US"/>
              </w:rPr>
            </w:pPr>
            <w:r>
              <w:rPr>
                <w:color w:val="000000"/>
                <w:lang w:val="en-US"/>
              </w:rPr>
              <w:t>Sung, Sun, 01:28</w:t>
            </w:r>
          </w:p>
          <w:p w:rsidR="002046D6" w:rsidRDefault="002046D6" w:rsidP="00015AC9">
            <w:pPr>
              <w:rPr>
                <w:color w:val="000000"/>
                <w:lang w:val="en-US"/>
              </w:rPr>
            </w:pPr>
            <w:r>
              <w:rPr>
                <w:color w:val="000000"/>
                <w:lang w:val="en-US"/>
              </w:rPr>
              <w:t>Not agreeing with Lin</w:t>
            </w:r>
          </w:p>
          <w:p w:rsidR="00414279" w:rsidRDefault="00414279" w:rsidP="00015AC9">
            <w:pPr>
              <w:rPr>
                <w:color w:val="000000"/>
                <w:lang w:val="en-US"/>
              </w:rPr>
            </w:pPr>
          </w:p>
          <w:p w:rsidR="00414279" w:rsidRDefault="00414279" w:rsidP="00015AC9">
            <w:pPr>
              <w:rPr>
                <w:color w:val="000000"/>
                <w:lang w:val="en-US"/>
              </w:rPr>
            </w:pPr>
            <w:r>
              <w:rPr>
                <w:color w:val="000000"/>
                <w:lang w:val="en-US"/>
              </w:rPr>
              <w:t>Lin, Tue, 04:56</w:t>
            </w:r>
          </w:p>
          <w:p w:rsidR="00414279" w:rsidRDefault="002E39C5" w:rsidP="00015AC9">
            <w:pPr>
              <w:rPr>
                <w:color w:val="000000"/>
                <w:lang w:val="en-US"/>
              </w:rPr>
            </w:pPr>
            <w:r>
              <w:rPr>
                <w:color w:val="000000"/>
                <w:lang w:val="en-US"/>
              </w:rPr>
              <w:t>O</w:t>
            </w:r>
            <w:r w:rsidR="00414279">
              <w:rPr>
                <w:color w:val="000000"/>
                <w:lang w:val="en-US"/>
              </w:rPr>
              <w:t>ngoing</w:t>
            </w:r>
          </w:p>
          <w:p w:rsidR="002E39C5" w:rsidRDefault="002E39C5" w:rsidP="00015AC9">
            <w:pPr>
              <w:rPr>
                <w:color w:val="000000"/>
                <w:lang w:val="en-US"/>
              </w:rPr>
            </w:pPr>
          </w:p>
          <w:p w:rsidR="002E39C5" w:rsidRDefault="002E39C5" w:rsidP="00015AC9">
            <w:pPr>
              <w:rPr>
                <w:color w:val="000000"/>
                <w:lang w:val="en-US"/>
              </w:rPr>
            </w:pPr>
            <w:r>
              <w:rPr>
                <w:color w:val="000000"/>
                <w:lang w:val="en-US"/>
              </w:rPr>
              <w:t>Mikael, Tue, 17:01</w:t>
            </w:r>
          </w:p>
          <w:p w:rsidR="002E39C5" w:rsidRDefault="002E39C5" w:rsidP="00015AC9">
            <w:pPr>
              <w:rPr>
                <w:color w:val="000000"/>
                <w:lang w:val="en-US"/>
              </w:rPr>
            </w:pPr>
            <w:r>
              <w:rPr>
                <w:color w:val="000000"/>
                <w:lang w:val="en-US"/>
              </w:rPr>
              <w:t>Same as Lin, this is not needed</w:t>
            </w:r>
          </w:p>
          <w:p w:rsidR="0019246F" w:rsidRPr="00A6399B" w:rsidRDefault="0019246F"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2E39C5" w:rsidRPr="009A4107" w:rsidRDefault="002E39C5"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A1A22" w:rsidP="00015AC9">
            <w:hyperlink r:id="rId126" w:history="1">
              <w:r w:rsidR="00015AC9">
                <w:rPr>
                  <w:rStyle w:val="Hyperlink"/>
                </w:rPr>
                <w:t>C1-202378</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Clarification on the AMF </w:t>
            </w:r>
            <w:proofErr w:type="spellStart"/>
            <w:r>
              <w:rPr>
                <w:rFonts w:cs="Arial"/>
                <w:lang w:val="en-US"/>
              </w:rPr>
              <w:t>behaviour</w:t>
            </w:r>
            <w:proofErr w:type="spellEnd"/>
            <w:r>
              <w:rPr>
                <w:rFonts w:cs="Arial"/>
                <w:lang w:val="en-US"/>
              </w:rPr>
              <w:t xml:space="preserve"> after security activation in case of integrity check failure</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2138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616C1B" w:rsidP="00015AC9">
            <w:pPr>
              <w:rPr>
                <w:rFonts w:cs="Arial"/>
                <w:color w:val="000000"/>
                <w:lang w:val="en-US"/>
              </w:rPr>
            </w:pPr>
            <w:r>
              <w:rPr>
                <w:rFonts w:cs="Arial"/>
                <w:color w:val="000000"/>
                <w:lang w:val="en-US"/>
              </w:rPr>
              <w:t>Fei, Fri, 04:34</w:t>
            </w:r>
          </w:p>
          <w:p w:rsidR="00616C1B" w:rsidRDefault="00616C1B" w:rsidP="00015AC9">
            <w:pPr>
              <w:rPr>
                <w:rFonts w:cs="Arial"/>
                <w:color w:val="000000"/>
                <w:lang w:val="en-US"/>
              </w:rPr>
            </w:pPr>
            <w:r>
              <w:rPr>
                <w:rFonts w:cs="Arial"/>
                <w:color w:val="000000"/>
                <w:lang w:val="en-US"/>
              </w:rPr>
              <w:t>CR is not needed</w:t>
            </w:r>
          </w:p>
          <w:p w:rsidR="0028709B" w:rsidRDefault="0028709B" w:rsidP="00015AC9">
            <w:pPr>
              <w:rPr>
                <w:rFonts w:cs="Arial"/>
                <w:color w:val="000000"/>
                <w:lang w:val="en-US"/>
              </w:rPr>
            </w:pPr>
          </w:p>
          <w:p w:rsidR="0028709B" w:rsidRDefault="0028709B" w:rsidP="00015AC9">
            <w:pPr>
              <w:rPr>
                <w:rFonts w:cs="Arial"/>
                <w:color w:val="000000"/>
                <w:lang w:val="en-US"/>
              </w:rPr>
            </w:pPr>
            <w:r>
              <w:rPr>
                <w:rFonts w:cs="Arial"/>
                <w:color w:val="000000"/>
                <w:lang w:val="en-US"/>
              </w:rPr>
              <w:t>Lin, Fri, 10:04</w:t>
            </w:r>
          </w:p>
          <w:p w:rsidR="0028709B" w:rsidRDefault="0028709B" w:rsidP="00015AC9">
            <w:pPr>
              <w:rPr>
                <w:rFonts w:cs="Arial"/>
                <w:color w:val="000000"/>
                <w:lang w:val="en-US"/>
              </w:rPr>
            </w:pPr>
            <w:r>
              <w:rPr>
                <w:rFonts w:cs="Arial"/>
                <w:color w:val="000000"/>
                <w:lang w:val="en-US"/>
              </w:rPr>
              <w:t>Does not see conflict that needs to be solved</w:t>
            </w:r>
          </w:p>
          <w:p w:rsidR="002046D6" w:rsidRDefault="002046D6" w:rsidP="00015AC9">
            <w:pPr>
              <w:rPr>
                <w:rFonts w:cs="Arial"/>
                <w:color w:val="000000"/>
                <w:lang w:val="en-US"/>
              </w:rPr>
            </w:pPr>
          </w:p>
          <w:p w:rsidR="002046D6" w:rsidRDefault="002046D6" w:rsidP="00015AC9">
            <w:pPr>
              <w:rPr>
                <w:rFonts w:cs="Arial"/>
                <w:color w:val="000000"/>
                <w:lang w:val="en-US"/>
              </w:rPr>
            </w:pPr>
            <w:r>
              <w:rPr>
                <w:rFonts w:cs="Arial"/>
                <w:color w:val="000000"/>
                <w:lang w:val="en-US"/>
              </w:rPr>
              <w:t>Sung, Sun, 01:36</w:t>
            </w:r>
          </w:p>
          <w:p w:rsidR="002046D6" w:rsidRDefault="002046D6" w:rsidP="00015AC9">
            <w:pPr>
              <w:rPr>
                <w:rFonts w:cs="Arial"/>
                <w:color w:val="000000"/>
                <w:lang w:val="en-US"/>
              </w:rPr>
            </w:pPr>
            <w:r>
              <w:rPr>
                <w:rFonts w:cs="Arial"/>
                <w:color w:val="000000"/>
                <w:lang w:val="en-US"/>
              </w:rPr>
              <w:t>Explaining</w:t>
            </w:r>
          </w:p>
          <w:p w:rsidR="00414279" w:rsidRDefault="00414279" w:rsidP="00015AC9">
            <w:pPr>
              <w:rPr>
                <w:rFonts w:cs="Arial"/>
                <w:color w:val="000000"/>
                <w:lang w:val="en-US"/>
              </w:rPr>
            </w:pPr>
          </w:p>
          <w:p w:rsidR="00414279" w:rsidRDefault="00414279" w:rsidP="00414279">
            <w:pPr>
              <w:rPr>
                <w:color w:val="000000"/>
                <w:lang w:val="en-US"/>
              </w:rPr>
            </w:pPr>
            <w:r>
              <w:rPr>
                <w:color w:val="000000"/>
                <w:lang w:val="en-US"/>
              </w:rPr>
              <w:t>Lin, Tue, 04:56</w:t>
            </w:r>
          </w:p>
          <w:p w:rsidR="00414279" w:rsidRDefault="00414279" w:rsidP="00414279">
            <w:pPr>
              <w:rPr>
                <w:color w:val="000000"/>
                <w:lang w:val="en-US"/>
              </w:rPr>
            </w:pPr>
            <w:r>
              <w:rPr>
                <w:color w:val="000000"/>
                <w:lang w:val="en-US"/>
              </w:rPr>
              <w:t>ongoing</w:t>
            </w:r>
          </w:p>
          <w:p w:rsidR="00414279" w:rsidRDefault="00414279" w:rsidP="00015AC9">
            <w:pPr>
              <w:rPr>
                <w:rFonts w:cs="Arial"/>
                <w:color w:val="000000"/>
                <w:lang w:val="en-US"/>
              </w:rPr>
            </w:pPr>
          </w:p>
          <w:p w:rsidR="00445A11" w:rsidRDefault="00445A11" w:rsidP="00015AC9">
            <w:pPr>
              <w:rPr>
                <w:rFonts w:cs="Arial"/>
                <w:color w:val="000000"/>
                <w:lang w:val="en-US"/>
              </w:rPr>
            </w:pPr>
            <w:r>
              <w:rPr>
                <w:rFonts w:cs="Arial"/>
                <w:color w:val="000000"/>
                <w:lang w:val="en-US"/>
              </w:rPr>
              <w:t>Mikael, Tue, 17:37</w:t>
            </w:r>
          </w:p>
          <w:p w:rsidR="00445A11" w:rsidRDefault="00445A11" w:rsidP="00015AC9">
            <w:pPr>
              <w:rPr>
                <w:rFonts w:cs="Arial"/>
                <w:color w:val="000000"/>
                <w:lang w:val="en-US"/>
              </w:rPr>
            </w:pPr>
            <w:r>
              <w:rPr>
                <w:rFonts w:cs="Arial"/>
                <w:color w:val="000000"/>
                <w:lang w:val="en-US"/>
              </w:rPr>
              <w:t>Similar as Lin, not needed</w:t>
            </w:r>
          </w:p>
          <w:p w:rsidR="00445A11" w:rsidRDefault="00445A11" w:rsidP="00015AC9">
            <w:pPr>
              <w:rPr>
                <w:rFonts w:cs="Arial"/>
                <w:color w:val="000000"/>
                <w:lang w:val="en-US"/>
              </w:rPr>
            </w:pPr>
          </w:p>
          <w:p w:rsidR="0028709B" w:rsidRPr="00AF30FB" w:rsidRDefault="0028709B"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A1A22" w:rsidP="00015AC9">
            <w:hyperlink r:id="rId127" w:history="1">
              <w:r w:rsidR="00015AC9">
                <w:rPr>
                  <w:rStyle w:val="Hyperlink"/>
                </w:rPr>
                <w:t>C1-202379</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Discarding a SECURITY MODE COMMAND message which fails integrity check</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2139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60122D" w:rsidP="00015AC9">
            <w:pPr>
              <w:rPr>
                <w:rFonts w:cs="Arial"/>
                <w:color w:val="000000"/>
                <w:lang w:val="en-US"/>
              </w:rPr>
            </w:pPr>
            <w:r>
              <w:rPr>
                <w:rFonts w:cs="Arial"/>
                <w:color w:val="000000"/>
                <w:lang w:val="en-US"/>
              </w:rPr>
              <w:t>Amer, Thu, 20:26</w:t>
            </w:r>
          </w:p>
          <w:p w:rsidR="0060122D" w:rsidRDefault="0060122D" w:rsidP="00015AC9">
            <w:pPr>
              <w:rPr>
                <w:rFonts w:cs="Arial"/>
                <w:color w:val="000000"/>
                <w:lang w:val="en-US"/>
              </w:rPr>
            </w:pPr>
            <w:r>
              <w:rPr>
                <w:rFonts w:cs="Arial"/>
                <w:color w:val="000000"/>
                <w:lang w:val="en-US"/>
              </w:rPr>
              <w:t>CR is not needed, creates a problem</w:t>
            </w:r>
          </w:p>
          <w:p w:rsidR="0028709B" w:rsidRDefault="0028709B" w:rsidP="00015AC9">
            <w:pPr>
              <w:rPr>
                <w:rFonts w:cs="Arial"/>
                <w:color w:val="000000"/>
                <w:lang w:val="en-US"/>
              </w:rPr>
            </w:pPr>
          </w:p>
          <w:p w:rsidR="0028709B" w:rsidRDefault="0028709B" w:rsidP="00015AC9">
            <w:pPr>
              <w:rPr>
                <w:rFonts w:cs="Arial"/>
                <w:color w:val="000000"/>
                <w:lang w:val="en-US"/>
              </w:rPr>
            </w:pPr>
            <w:r>
              <w:rPr>
                <w:rFonts w:cs="Arial"/>
                <w:color w:val="000000"/>
                <w:lang w:val="en-US"/>
              </w:rPr>
              <w:t>Lin, Fri, 10:14</w:t>
            </w:r>
          </w:p>
          <w:p w:rsidR="0028709B" w:rsidRDefault="0028709B" w:rsidP="00015AC9">
            <w:pPr>
              <w:rPr>
                <w:rFonts w:cs="Arial"/>
                <w:color w:val="000000"/>
                <w:lang w:val="en-US"/>
              </w:rPr>
            </w:pPr>
            <w:r w:rsidRPr="0028709B">
              <w:rPr>
                <w:rFonts w:cs="Arial"/>
                <w:color w:val="000000"/>
                <w:lang w:val="en-US"/>
              </w:rPr>
              <w:t>CR is wrong and not needed.</w:t>
            </w:r>
          </w:p>
          <w:p w:rsidR="002046D6" w:rsidRDefault="002046D6" w:rsidP="00015AC9">
            <w:pPr>
              <w:rPr>
                <w:rFonts w:cs="Arial"/>
                <w:color w:val="000000"/>
                <w:lang w:val="en-US"/>
              </w:rPr>
            </w:pPr>
          </w:p>
          <w:p w:rsidR="002046D6" w:rsidRDefault="002046D6" w:rsidP="00015AC9">
            <w:pPr>
              <w:rPr>
                <w:rFonts w:cs="Arial"/>
                <w:color w:val="000000"/>
                <w:lang w:val="en-US"/>
              </w:rPr>
            </w:pPr>
            <w:r>
              <w:rPr>
                <w:rFonts w:cs="Arial"/>
                <w:color w:val="000000"/>
                <w:lang w:val="en-US"/>
              </w:rPr>
              <w:t>Sung, Sun, 01:50</w:t>
            </w:r>
          </w:p>
          <w:p w:rsidR="002046D6" w:rsidRDefault="00FF6C7D" w:rsidP="00015AC9">
            <w:pPr>
              <w:rPr>
                <w:rFonts w:cs="Arial"/>
                <w:color w:val="000000"/>
                <w:lang w:val="en-US"/>
              </w:rPr>
            </w:pPr>
            <w:r>
              <w:rPr>
                <w:rFonts w:cs="Arial"/>
                <w:color w:val="000000"/>
                <w:lang w:val="en-US"/>
              </w:rPr>
              <w:t>E</w:t>
            </w:r>
            <w:r w:rsidR="002046D6">
              <w:rPr>
                <w:rFonts w:cs="Arial"/>
                <w:color w:val="000000"/>
                <w:lang w:val="en-US"/>
              </w:rPr>
              <w:t>xplaining</w:t>
            </w:r>
          </w:p>
          <w:p w:rsidR="00FF6C7D" w:rsidRDefault="00FF6C7D" w:rsidP="00015AC9">
            <w:pPr>
              <w:rPr>
                <w:rFonts w:cs="Arial"/>
                <w:color w:val="000000"/>
                <w:lang w:val="en-US"/>
              </w:rPr>
            </w:pPr>
          </w:p>
          <w:p w:rsidR="00FF6C7D" w:rsidRDefault="00FF6C7D" w:rsidP="00015AC9">
            <w:pPr>
              <w:rPr>
                <w:rFonts w:cs="Arial"/>
                <w:color w:val="000000"/>
                <w:lang w:val="en-US"/>
              </w:rPr>
            </w:pPr>
            <w:r>
              <w:rPr>
                <w:rFonts w:cs="Arial"/>
                <w:color w:val="000000"/>
                <w:lang w:val="en-US"/>
              </w:rPr>
              <w:t>Ani, Sun, 13:24</w:t>
            </w:r>
          </w:p>
          <w:p w:rsidR="00FF6C7D" w:rsidRDefault="00FF6C7D" w:rsidP="00015AC9">
            <w:pPr>
              <w:rPr>
                <w:rFonts w:cs="Arial"/>
                <w:color w:val="000000"/>
                <w:lang w:val="en-US"/>
              </w:rPr>
            </w:pPr>
            <w:r>
              <w:rPr>
                <w:rFonts w:cs="Arial"/>
                <w:color w:val="000000"/>
                <w:lang w:val="en-US"/>
              </w:rPr>
              <w:t xml:space="preserve">Asking Sung, </w:t>
            </w:r>
            <w:r w:rsidRPr="00FF6C7D">
              <w:rPr>
                <w:rFonts w:cs="Arial"/>
                <w:color w:val="000000"/>
                <w:lang w:val="en-US"/>
              </w:rPr>
              <w:t>how there will be a NAS counter desynchronization by sending an SMC reject</w:t>
            </w:r>
          </w:p>
          <w:p w:rsidR="00414279" w:rsidRDefault="00414279" w:rsidP="00015AC9">
            <w:pPr>
              <w:rPr>
                <w:rFonts w:cs="Arial"/>
                <w:color w:val="000000"/>
                <w:lang w:val="en-US"/>
              </w:rPr>
            </w:pPr>
          </w:p>
          <w:p w:rsidR="00414279" w:rsidRDefault="00414279" w:rsidP="00414279">
            <w:pPr>
              <w:rPr>
                <w:color w:val="000000"/>
                <w:lang w:val="en-US"/>
              </w:rPr>
            </w:pPr>
            <w:r>
              <w:rPr>
                <w:color w:val="000000"/>
                <w:lang w:val="en-US"/>
              </w:rPr>
              <w:t>Lin, Tue, 04:56</w:t>
            </w:r>
          </w:p>
          <w:p w:rsidR="00414279" w:rsidRDefault="00414279" w:rsidP="00414279">
            <w:pPr>
              <w:rPr>
                <w:color w:val="000000"/>
                <w:lang w:val="en-US"/>
              </w:rPr>
            </w:pPr>
            <w:r>
              <w:rPr>
                <w:color w:val="000000"/>
                <w:lang w:val="en-US"/>
              </w:rPr>
              <w:t>Ongoing disc with Sung</w:t>
            </w:r>
          </w:p>
          <w:p w:rsidR="00DF4819" w:rsidRDefault="00DF4819" w:rsidP="00414279">
            <w:pPr>
              <w:rPr>
                <w:color w:val="000000"/>
                <w:lang w:val="en-US"/>
              </w:rPr>
            </w:pPr>
          </w:p>
          <w:p w:rsidR="00DF4819" w:rsidRDefault="00DF4819" w:rsidP="00414279">
            <w:pPr>
              <w:rPr>
                <w:color w:val="000000"/>
                <w:lang w:val="en-US"/>
              </w:rPr>
            </w:pPr>
            <w:r>
              <w:rPr>
                <w:color w:val="000000"/>
                <w:lang w:val="en-US"/>
              </w:rPr>
              <w:t>Ani, Tue, 06:40</w:t>
            </w:r>
          </w:p>
          <w:p w:rsidR="00DF4819" w:rsidRDefault="00E92423" w:rsidP="00414279">
            <w:pPr>
              <w:rPr>
                <w:color w:val="000000"/>
                <w:lang w:val="en-US"/>
              </w:rPr>
            </w:pPr>
            <w:r>
              <w:rPr>
                <w:color w:val="000000"/>
                <w:lang w:val="en-US"/>
              </w:rPr>
              <w:t>Same as lin and Amer</w:t>
            </w:r>
          </w:p>
          <w:p w:rsidR="00D02B94" w:rsidRDefault="00D02B94" w:rsidP="00414279">
            <w:pPr>
              <w:rPr>
                <w:color w:val="000000"/>
                <w:lang w:val="en-US"/>
              </w:rPr>
            </w:pPr>
          </w:p>
          <w:p w:rsidR="00D02B94" w:rsidRDefault="00D02B94" w:rsidP="00414279">
            <w:pPr>
              <w:rPr>
                <w:color w:val="000000"/>
                <w:lang w:val="en-US"/>
              </w:rPr>
            </w:pPr>
            <w:r>
              <w:rPr>
                <w:color w:val="000000"/>
                <w:lang w:val="en-US"/>
              </w:rPr>
              <w:t>Sung, Wed, 03:56</w:t>
            </w:r>
          </w:p>
          <w:p w:rsidR="00D02B94" w:rsidRDefault="00D02B94" w:rsidP="00414279">
            <w:pPr>
              <w:rPr>
                <w:color w:val="000000"/>
                <w:lang w:val="en-US"/>
              </w:rPr>
            </w:pPr>
            <w:r>
              <w:rPr>
                <w:color w:val="000000"/>
                <w:lang w:val="en-US"/>
              </w:rPr>
              <w:t>Explaining to AN</w:t>
            </w:r>
          </w:p>
          <w:p w:rsidR="008E5CB1" w:rsidRDefault="008E5CB1" w:rsidP="00414279">
            <w:pPr>
              <w:rPr>
                <w:color w:val="000000"/>
                <w:lang w:val="en-US"/>
              </w:rPr>
            </w:pPr>
          </w:p>
          <w:p w:rsidR="008E5CB1" w:rsidRDefault="008E5CB1" w:rsidP="00414279">
            <w:pPr>
              <w:rPr>
                <w:color w:val="000000"/>
                <w:lang w:val="en-US"/>
              </w:rPr>
            </w:pPr>
            <w:r>
              <w:rPr>
                <w:color w:val="000000"/>
                <w:lang w:val="en-US"/>
              </w:rPr>
              <w:t>Ani, Wed, 05:00</w:t>
            </w:r>
          </w:p>
          <w:p w:rsidR="008E5CB1" w:rsidRDefault="008E5CB1" w:rsidP="00414279">
            <w:pPr>
              <w:rPr>
                <w:color w:val="000000"/>
                <w:lang w:val="en-US"/>
              </w:rPr>
            </w:pPr>
            <w:r>
              <w:rPr>
                <w:color w:val="000000"/>
                <w:lang w:val="en-US"/>
              </w:rPr>
              <w:t>Commenting</w:t>
            </w:r>
          </w:p>
          <w:p w:rsidR="008E5CB1" w:rsidRDefault="008E5CB1" w:rsidP="00414279">
            <w:pPr>
              <w:rPr>
                <w:color w:val="000000"/>
                <w:lang w:val="en-US"/>
              </w:rPr>
            </w:pPr>
          </w:p>
          <w:p w:rsidR="008E5CB1" w:rsidRDefault="008E5CB1" w:rsidP="00414279">
            <w:pPr>
              <w:rPr>
                <w:color w:val="000000"/>
                <w:lang w:val="en-US"/>
              </w:rPr>
            </w:pPr>
            <w:r>
              <w:rPr>
                <w:color w:val="000000"/>
                <w:lang w:val="en-US"/>
              </w:rPr>
              <w:t>Fei, Wed, 05:22</w:t>
            </w:r>
          </w:p>
          <w:p w:rsidR="008E5CB1" w:rsidRDefault="008E5CB1" w:rsidP="00414279">
            <w:pPr>
              <w:rPr>
                <w:color w:val="000000"/>
                <w:lang w:val="en-US"/>
              </w:rPr>
            </w:pPr>
            <w:r>
              <w:rPr>
                <w:color w:val="000000"/>
                <w:lang w:val="en-US"/>
              </w:rPr>
              <w:t>The CR is NOT needed</w:t>
            </w:r>
          </w:p>
          <w:p w:rsidR="00414279" w:rsidRDefault="00414279" w:rsidP="00015AC9">
            <w:pPr>
              <w:rPr>
                <w:rFonts w:cs="Arial"/>
                <w:color w:val="000000"/>
                <w:lang w:val="en-US"/>
              </w:rPr>
            </w:pPr>
          </w:p>
          <w:p w:rsidR="00561994" w:rsidRDefault="00561994" w:rsidP="00015AC9">
            <w:pPr>
              <w:rPr>
                <w:rFonts w:cs="Arial"/>
                <w:color w:val="000000"/>
                <w:lang w:val="en-US"/>
              </w:rPr>
            </w:pPr>
            <w:r>
              <w:rPr>
                <w:rFonts w:cs="Arial"/>
                <w:color w:val="000000"/>
                <w:lang w:val="en-US"/>
              </w:rPr>
              <w:t>Lin, Wed, 07:20</w:t>
            </w:r>
          </w:p>
          <w:p w:rsidR="00561994" w:rsidRDefault="00561994" w:rsidP="00015AC9">
            <w:pPr>
              <w:rPr>
                <w:rFonts w:cs="Arial"/>
                <w:color w:val="000000"/>
                <w:lang w:val="en-US"/>
              </w:rPr>
            </w:pPr>
            <w:r>
              <w:rPr>
                <w:rFonts w:cs="Arial"/>
                <w:color w:val="000000"/>
                <w:lang w:val="en-US"/>
              </w:rPr>
              <w:t>On same page as Ani</w:t>
            </w:r>
          </w:p>
          <w:p w:rsidR="0028709B" w:rsidRPr="00AF30FB" w:rsidRDefault="0028709B"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A1A22" w:rsidP="00015AC9">
            <w:hyperlink r:id="rId128" w:history="1">
              <w:r w:rsidR="00015AC9">
                <w:rPr>
                  <w:rStyle w:val="Hyperlink"/>
                </w:rPr>
                <w:t>C1-202380</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Initiation of ESFB by a UE in the state 5GMM-REGISTERED.ATTEMPTING-REGISTRATION-UPDATE</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2140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AF30FB" w:rsidRDefault="00AF30FB" w:rsidP="00015AC9">
            <w:pPr>
              <w:rPr>
                <w:rFonts w:cs="Arial"/>
                <w:color w:val="000000"/>
                <w:lang w:val="en-US"/>
              </w:rPr>
            </w:pPr>
            <w:r w:rsidRPr="00AF30FB">
              <w:rPr>
                <w:rFonts w:cs="Arial"/>
                <w:color w:val="000000"/>
                <w:lang w:val="en-US"/>
              </w:rPr>
              <w:t>Ivo, Thu, 12:18</w:t>
            </w:r>
          </w:p>
          <w:p w:rsidR="00AF30FB" w:rsidRDefault="00AF30FB" w:rsidP="00015AC9">
            <w:pPr>
              <w:rPr>
                <w:lang w:val="en-US"/>
              </w:rPr>
            </w:pPr>
            <w:r w:rsidRPr="00AF30FB">
              <w:rPr>
                <w:lang w:val="en-US"/>
              </w:rPr>
              <w:t xml:space="preserve">not backward compatible since Rel-15 AMF will consider such registration procedure as initial registration, not convinced yet </w:t>
            </w:r>
            <w:proofErr w:type="spellStart"/>
            <w:r w:rsidRPr="00AF30FB">
              <w:rPr>
                <w:lang w:val="en-US"/>
              </w:rPr>
              <w:t>tha</w:t>
            </w:r>
            <w:proofErr w:type="spellEnd"/>
            <w:r w:rsidRPr="00AF30FB">
              <w:rPr>
                <w:lang w:val="en-US"/>
              </w:rPr>
              <w:t xml:space="preserve"> the CR is needed</w:t>
            </w:r>
          </w:p>
          <w:p w:rsidR="0028709B" w:rsidRDefault="0028709B" w:rsidP="00015AC9">
            <w:pPr>
              <w:rPr>
                <w:lang w:val="en-US"/>
              </w:rPr>
            </w:pPr>
          </w:p>
          <w:p w:rsidR="0028709B" w:rsidRDefault="0028709B" w:rsidP="00015AC9">
            <w:pPr>
              <w:rPr>
                <w:lang w:val="en-US"/>
              </w:rPr>
            </w:pPr>
            <w:r>
              <w:rPr>
                <w:lang w:val="en-US"/>
              </w:rPr>
              <w:t>Lin, Fri, 10:10</w:t>
            </w:r>
          </w:p>
          <w:p w:rsidR="0028709B" w:rsidRDefault="0028709B" w:rsidP="00015AC9">
            <w:pPr>
              <w:rPr>
                <w:lang w:val="en-US"/>
              </w:rPr>
            </w:pPr>
            <w:r>
              <w:rPr>
                <w:lang w:val="en-US"/>
              </w:rPr>
              <w:t xml:space="preserve">Not </w:t>
            </w:r>
            <w:proofErr w:type="spellStart"/>
            <w:r>
              <w:rPr>
                <w:lang w:val="en-US"/>
              </w:rPr>
              <w:t>inline</w:t>
            </w:r>
            <w:proofErr w:type="spellEnd"/>
            <w:r>
              <w:rPr>
                <w:lang w:val="en-US"/>
              </w:rPr>
              <w:t xml:space="preserve"> with SA2, </w:t>
            </w:r>
            <w:proofErr w:type="spellStart"/>
            <w:r>
              <w:rPr>
                <w:lang w:val="en-US"/>
              </w:rPr>
              <w:t>non backward</w:t>
            </w:r>
            <w:proofErr w:type="spellEnd"/>
            <w:r>
              <w:rPr>
                <w:lang w:val="en-US"/>
              </w:rPr>
              <w:t xml:space="preserve"> compatible</w:t>
            </w:r>
          </w:p>
          <w:p w:rsidR="002046D6" w:rsidRDefault="002046D6" w:rsidP="00015AC9">
            <w:pPr>
              <w:rPr>
                <w:lang w:val="en-US"/>
              </w:rPr>
            </w:pPr>
          </w:p>
          <w:p w:rsidR="002046D6" w:rsidRDefault="002046D6" w:rsidP="00015AC9">
            <w:pPr>
              <w:rPr>
                <w:lang w:val="en-US"/>
              </w:rPr>
            </w:pPr>
            <w:r>
              <w:rPr>
                <w:lang w:val="en-US"/>
              </w:rPr>
              <w:t>Sung, Sun, 02:39</w:t>
            </w:r>
          </w:p>
          <w:p w:rsidR="002046D6" w:rsidRDefault="002046D6" w:rsidP="00015AC9">
            <w:pPr>
              <w:rPr>
                <w:lang w:val="en-US"/>
              </w:rPr>
            </w:pPr>
            <w:proofErr w:type="gramStart"/>
            <w:r>
              <w:rPr>
                <w:lang w:val="en-US"/>
              </w:rPr>
              <w:t>Rev</w:t>
            </w:r>
            <w:proofErr w:type="gramEnd"/>
            <w:r>
              <w:rPr>
                <w:lang w:val="en-US"/>
              </w:rPr>
              <w:t xml:space="preserve"> which is backward compatible, </w:t>
            </w:r>
            <w:r w:rsidR="001D16A8">
              <w:rPr>
                <w:lang w:val="en-US"/>
              </w:rPr>
              <w:t>explaining</w:t>
            </w:r>
          </w:p>
          <w:p w:rsidR="00B03D9D" w:rsidRDefault="00B03D9D" w:rsidP="00015AC9">
            <w:pPr>
              <w:rPr>
                <w:lang w:val="en-US"/>
              </w:rPr>
            </w:pPr>
          </w:p>
          <w:p w:rsidR="00B03D9D" w:rsidRDefault="00B03D9D" w:rsidP="00015AC9">
            <w:pPr>
              <w:rPr>
                <w:lang w:val="en-US"/>
              </w:rPr>
            </w:pPr>
            <w:r>
              <w:rPr>
                <w:lang w:val="en-US"/>
              </w:rPr>
              <w:lastRenderedPageBreak/>
              <w:t>Lena, Sun, 22:42</w:t>
            </w:r>
          </w:p>
          <w:p w:rsidR="00B03D9D" w:rsidRDefault="00B03D9D" w:rsidP="00015AC9">
            <w:pPr>
              <w:rPr>
                <w:lang w:val="en-US"/>
              </w:rPr>
            </w:pPr>
            <w:r>
              <w:rPr>
                <w:lang w:val="en-US"/>
              </w:rPr>
              <w:t>this should be discussed in SA2 first</w:t>
            </w:r>
          </w:p>
          <w:p w:rsidR="003819A3" w:rsidRDefault="003819A3" w:rsidP="00015AC9">
            <w:pPr>
              <w:rPr>
                <w:lang w:val="en-US"/>
              </w:rPr>
            </w:pPr>
          </w:p>
          <w:p w:rsidR="003819A3" w:rsidRDefault="003819A3" w:rsidP="00015AC9">
            <w:pPr>
              <w:rPr>
                <w:lang w:val="en-US"/>
              </w:rPr>
            </w:pPr>
            <w:r>
              <w:rPr>
                <w:lang w:val="en-US"/>
              </w:rPr>
              <w:t>Rae, Mon, 05:46</w:t>
            </w:r>
          </w:p>
          <w:p w:rsidR="003819A3" w:rsidRDefault="003819A3" w:rsidP="00015AC9">
            <w:pPr>
              <w:rPr>
                <w:lang w:val="en-US"/>
              </w:rPr>
            </w:pPr>
            <w:r>
              <w:rPr>
                <w:lang w:val="en-US"/>
              </w:rPr>
              <w:t>SA2 first</w:t>
            </w:r>
          </w:p>
          <w:p w:rsidR="00567A25" w:rsidRDefault="00567A25" w:rsidP="00015AC9">
            <w:pPr>
              <w:rPr>
                <w:lang w:val="en-US"/>
              </w:rPr>
            </w:pPr>
          </w:p>
          <w:p w:rsidR="00567A25" w:rsidRDefault="00567A25" w:rsidP="00015AC9">
            <w:pPr>
              <w:rPr>
                <w:lang w:val="en-US"/>
              </w:rPr>
            </w:pPr>
            <w:r>
              <w:rPr>
                <w:lang w:val="en-US"/>
              </w:rPr>
              <w:t>Fei, Mon, 09:56</w:t>
            </w:r>
          </w:p>
          <w:p w:rsidR="00567A25" w:rsidRDefault="00414279" w:rsidP="00015AC9">
            <w:pPr>
              <w:rPr>
                <w:lang w:val="en-US"/>
              </w:rPr>
            </w:pPr>
            <w:r>
              <w:rPr>
                <w:lang w:val="en-US"/>
              </w:rPr>
              <w:t>C</w:t>
            </w:r>
            <w:r w:rsidR="00567A25">
              <w:rPr>
                <w:lang w:val="en-US"/>
              </w:rPr>
              <w:t>oncerned</w:t>
            </w:r>
          </w:p>
          <w:p w:rsidR="00414279" w:rsidRDefault="00414279" w:rsidP="00015AC9">
            <w:pPr>
              <w:rPr>
                <w:lang w:val="en-US"/>
              </w:rPr>
            </w:pPr>
          </w:p>
          <w:p w:rsidR="00414279" w:rsidRDefault="00414279" w:rsidP="00015AC9">
            <w:pPr>
              <w:rPr>
                <w:lang w:val="en-US"/>
              </w:rPr>
            </w:pPr>
            <w:r>
              <w:rPr>
                <w:lang w:val="en-US"/>
              </w:rPr>
              <w:t>Lin, Tue, 05:15</w:t>
            </w:r>
          </w:p>
          <w:p w:rsidR="00414279" w:rsidRDefault="00414279" w:rsidP="00015AC9">
            <w:pPr>
              <w:rPr>
                <w:lang w:val="en-US"/>
              </w:rPr>
            </w:pPr>
            <w:r>
              <w:rPr>
                <w:lang w:val="en-US"/>
              </w:rPr>
              <w:t>There is still an NBC issue, concerns</w:t>
            </w:r>
          </w:p>
          <w:p w:rsidR="003819A3" w:rsidRDefault="003819A3" w:rsidP="00015AC9">
            <w:pPr>
              <w:rPr>
                <w:lang w:val="en-US"/>
              </w:rPr>
            </w:pPr>
          </w:p>
          <w:p w:rsidR="009B42E6" w:rsidRDefault="009B42E6" w:rsidP="00015AC9">
            <w:pPr>
              <w:rPr>
                <w:lang w:val="en-US"/>
              </w:rPr>
            </w:pPr>
            <w:r>
              <w:rPr>
                <w:lang w:val="en-US"/>
              </w:rPr>
              <w:t>Sung, Wed, 01:41</w:t>
            </w:r>
          </w:p>
          <w:p w:rsidR="009B42E6" w:rsidRDefault="00561994" w:rsidP="00015AC9">
            <w:pPr>
              <w:rPr>
                <w:lang w:val="en-US"/>
              </w:rPr>
            </w:pPr>
            <w:r>
              <w:rPr>
                <w:lang w:val="en-US"/>
              </w:rPr>
              <w:t>R</w:t>
            </w:r>
            <w:r w:rsidR="009B42E6">
              <w:rPr>
                <w:lang w:val="en-US"/>
              </w:rPr>
              <w:t>ev</w:t>
            </w:r>
          </w:p>
          <w:p w:rsidR="00561994" w:rsidRDefault="00561994" w:rsidP="00015AC9">
            <w:pPr>
              <w:rPr>
                <w:lang w:val="en-US"/>
              </w:rPr>
            </w:pPr>
          </w:p>
          <w:p w:rsidR="00561994" w:rsidRDefault="00561994" w:rsidP="00015AC9">
            <w:pPr>
              <w:rPr>
                <w:lang w:val="en-US"/>
              </w:rPr>
            </w:pPr>
            <w:r>
              <w:rPr>
                <w:lang w:val="en-US"/>
              </w:rPr>
              <w:t>Lin, Wed, 07:27</w:t>
            </w:r>
          </w:p>
          <w:p w:rsidR="00561994" w:rsidRDefault="00BE2287" w:rsidP="00015AC9">
            <w:pPr>
              <w:rPr>
                <w:lang w:val="en-US"/>
              </w:rPr>
            </w:pPr>
            <w:r>
              <w:rPr>
                <w:lang w:val="en-US"/>
              </w:rPr>
              <w:t>Q</w:t>
            </w:r>
            <w:r w:rsidR="00561994">
              <w:rPr>
                <w:lang w:val="en-US"/>
              </w:rPr>
              <w:t>uestions</w:t>
            </w:r>
          </w:p>
          <w:p w:rsidR="00BE2287" w:rsidRDefault="00BE2287" w:rsidP="00015AC9">
            <w:pPr>
              <w:rPr>
                <w:lang w:val="en-US"/>
              </w:rPr>
            </w:pPr>
          </w:p>
          <w:p w:rsidR="00BE2287" w:rsidRDefault="00BE2287" w:rsidP="00015AC9">
            <w:pPr>
              <w:rPr>
                <w:lang w:val="en-US"/>
              </w:rPr>
            </w:pPr>
            <w:r>
              <w:rPr>
                <w:lang w:val="en-US"/>
              </w:rPr>
              <w:t>Fei, Wed, 08:01</w:t>
            </w:r>
          </w:p>
          <w:p w:rsidR="00BE2287" w:rsidRDefault="00BE2287" w:rsidP="00015AC9">
            <w:pPr>
              <w:rPr>
                <w:lang w:val="en-US"/>
              </w:rPr>
            </w:pPr>
            <w:r>
              <w:rPr>
                <w:lang w:val="en-US"/>
              </w:rPr>
              <w:t>New IE not needed</w:t>
            </w:r>
          </w:p>
          <w:p w:rsidR="009F19DC" w:rsidRDefault="009F19DC" w:rsidP="00015AC9">
            <w:pPr>
              <w:rPr>
                <w:lang w:val="en-US"/>
              </w:rPr>
            </w:pPr>
          </w:p>
          <w:p w:rsidR="009F19DC" w:rsidRDefault="009F19DC" w:rsidP="00015AC9">
            <w:pPr>
              <w:rPr>
                <w:lang w:val="en-US"/>
              </w:rPr>
            </w:pPr>
            <w:r>
              <w:rPr>
                <w:lang w:val="en-US"/>
              </w:rPr>
              <w:t>Sung, Wed, 14:48</w:t>
            </w:r>
          </w:p>
          <w:p w:rsidR="009F19DC" w:rsidRPr="00AF30FB" w:rsidRDefault="009F19DC" w:rsidP="00015AC9">
            <w:pPr>
              <w:rPr>
                <w:lang w:val="en-US"/>
              </w:rPr>
            </w:pPr>
            <w:r>
              <w:rPr>
                <w:lang w:val="en-US"/>
              </w:rPr>
              <w:t>New rev</w:t>
            </w:r>
          </w:p>
          <w:p w:rsidR="00AF30FB" w:rsidRPr="00AF30FB" w:rsidRDefault="00AF30FB"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A1A22" w:rsidP="00015AC9">
            <w:hyperlink r:id="rId129" w:history="1">
              <w:r w:rsidR="00015AC9">
                <w:rPr>
                  <w:rStyle w:val="Hyperlink"/>
                </w:rPr>
                <w:t>C1-202381</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No emergency session transfer after ESFB</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2141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AF30FB" w:rsidRDefault="00015AC9"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A1A22" w:rsidP="00015AC9">
            <w:hyperlink r:id="rId130" w:history="1">
              <w:r w:rsidR="00015AC9">
                <w:rPr>
                  <w:rStyle w:val="Hyperlink"/>
                </w:rPr>
                <w:t>C1-202382</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Indication that the emergency services fallback attempt failed</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2142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E729DF" w:rsidP="00015AC9">
            <w:pPr>
              <w:rPr>
                <w:rFonts w:cs="Arial"/>
                <w:color w:val="000000"/>
                <w:lang w:val="en-US"/>
              </w:rPr>
            </w:pPr>
            <w:r>
              <w:rPr>
                <w:rFonts w:cs="Arial"/>
                <w:color w:val="000000"/>
                <w:lang w:val="en-US"/>
              </w:rPr>
              <w:t>Lin, Fri, 10:41</w:t>
            </w:r>
          </w:p>
          <w:p w:rsidR="00E729DF" w:rsidRDefault="00E729DF" w:rsidP="00015AC9">
            <w:pPr>
              <w:rPr>
                <w:rFonts w:cs="Arial"/>
                <w:color w:val="000000"/>
                <w:lang w:val="en-US"/>
              </w:rPr>
            </w:pPr>
            <w:r w:rsidRPr="00E729DF">
              <w:rPr>
                <w:rFonts w:cs="Arial"/>
                <w:color w:val="000000"/>
                <w:lang w:val="en-US"/>
              </w:rPr>
              <w:t>current text is not so accurate but better to modify the existing text</w:t>
            </w:r>
          </w:p>
          <w:p w:rsidR="004157B5" w:rsidRDefault="004157B5" w:rsidP="00015AC9">
            <w:pPr>
              <w:rPr>
                <w:rFonts w:cs="Arial"/>
                <w:color w:val="000000"/>
                <w:lang w:val="en-US"/>
              </w:rPr>
            </w:pPr>
          </w:p>
          <w:p w:rsidR="004157B5" w:rsidRDefault="004157B5" w:rsidP="00015AC9">
            <w:pPr>
              <w:rPr>
                <w:rFonts w:cs="Arial"/>
                <w:color w:val="000000"/>
                <w:lang w:val="en-US"/>
              </w:rPr>
            </w:pPr>
            <w:r>
              <w:rPr>
                <w:rFonts w:cs="Arial"/>
                <w:color w:val="000000"/>
                <w:lang w:val="en-US"/>
              </w:rPr>
              <w:t>Sung, Fri, 16:48</w:t>
            </w:r>
          </w:p>
          <w:p w:rsidR="004157B5" w:rsidRDefault="004157B5" w:rsidP="00015AC9">
            <w:pPr>
              <w:rPr>
                <w:rFonts w:cs="Arial"/>
                <w:color w:val="000000"/>
                <w:lang w:val="en-US"/>
              </w:rPr>
            </w:pPr>
            <w:r>
              <w:rPr>
                <w:rFonts w:cs="Arial"/>
                <w:color w:val="000000"/>
                <w:lang w:val="en-US"/>
              </w:rPr>
              <w:t>Asking form Lin</w:t>
            </w:r>
          </w:p>
          <w:p w:rsidR="00414279" w:rsidRDefault="00414279" w:rsidP="00015AC9">
            <w:pPr>
              <w:rPr>
                <w:rFonts w:cs="Arial"/>
                <w:color w:val="000000"/>
                <w:lang w:val="en-US"/>
              </w:rPr>
            </w:pPr>
          </w:p>
          <w:p w:rsidR="00414279" w:rsidRDefault="00414279" w:rsidP="00015AC9">
            <w:pPr>
              <w:rPr>
                <w:rFonts w:cs="Arial"/>
                <w:color w:val="000000"/>
                <w:lang w:val="en-US"/>
              </w:rPr>
            </w:pPr>
            <w:r>
              <w:rPr>
                <w:rFonts w:cs="Arial"/>
                <w:color w:val="000000"/>
                <w:lang w:val="en-US"/>
              </w:rPr>
              <w:t>Lin, Tue, 05:20</w:t>
            </w:r>
          </w:p>
          <w:p w:rsidR="00414279" w:rsidRDefault="009B42E6" w:rsidP="00015AC9">
            <w:pPr>
              <w:rPr>
                <w:rFonts w:cs="Arial"/>
                <w:color w:val="000000"/>
                <w:lang w:val="en-US"/>
              </w:rPr>
            </w:pPr>
            <w:r>
              <w:rPr>
                <w:rFonts w:cs="Arial"/>
                <w:color w:val="000000"/>
                <w:lang w:val="en-US"/>
              </w:rPr>
              <w:t>C</w:t>
            </w:r>
            <w:r w:rsidR="00414279">
              <w:rPr>
                <w:rFonts w:cs="Arial"/>
                <w:color w:val="000000"/>
                <w:lang w:val="en-US"/>
              </w:rPr>
              <w:t>ommenting</w:t>
            </w:r>
          </w:p>
          <w:p w:rsidR="009B42E6" w:rsidRDefault="009B42E6" w:rsidP="00015AC9">
            <w:pPr>
              <w:rPr>
                <w:rFonts w:cs="Arial"/>
                <w:color w:val="000000"/>
                <w:lang w:val="en-US"/>
              </w:rPr>
            </w:pPr>
          </w:p>
          <w:p w:rsidR="009B42E6" w:rsidRDefault="009B42E6" w:rsidP="00015AC9">
            <w:pPr>
              <w:rPr>
                <w:rFonts w:cs="Arial"/>
                <w:color w:val="000000"/>
                <w:lang w:val="en-US"/>
              </w:rPr>
            </w:pPr>
            <w:r>
              <w:rPr>
                <w:rFonts w:cs="Arial"/>
                <w:color w:val="000000"/>
                <w:lang w:val="en-US"/>
              </w:rPr>
              <w:t>Sung, Wed, 02:36</w:t>
            </w:r>
          </w:p>
          <w:p w:rsidR="009B42E6" w:rsidRDefault="00273737" w:rsidP="00015AC9">
            <w:pPr>
              <w:rPr>
                <w:rFonts w:cs="Arial"/>
                <w:color w:val="000000"/>
                <w:lang w:val="en-US"/>
              </w:rPr>
            </w:pPr>
            <w:r>
              <w:rPr>
                <w:rFonts w:cs="Arial"/>
                <w:color w:val="000000"/>
                <w:lang w:val="en-US"/>
              </w:rPr>
              <w:t>R</w:t>
            </w:r>
            <w:r w:rsidR="009B42E6">
              <w:rPr>
                <w:rFonts w:cs="Arial"/>
                <w:color w:val="000000"/>
                <w:lang w:val="en-US"/>
              </w:rPr>
              <w:t>ev</w:t>
            </w:r>
          </w:p>
          <w:p w:rsidR="00273737" w:rsidRDefault="00273737" w:rsidP="00015AC9">
            <w:pPr>
              <w:rPr>
                <w:rFonts w:cs="Arial"/>
                <w:color w:val="000000"/>
                <w:lang w:val="en-US"/>
              </w:rPr>
            </w:pPr>
          </w:p>
          <w:p w:rsidR="00273737" w:rsidRDefault="00273737" w:rsidP="00015AC9">
            <w:pPr>
              <w:rPr>
                <w:rFonts w:cs="Arial"/>
                <w:color w:val="000000"/>
                <w:lang w:val="en-US"/>
              </w:rPr>
            </w:pPr>
            <w:r>
              <w:rPr>
                <w:rFonts w:cs="Arial"/>
                <w:color w:val="000000"/>
                <w:lang w:val="en-US"/>
              </w:rPr>
              <w:t>Lin, Wed, 08:19</w:t>
            </w:r>
          </w:p>
          <w:p w:rsidR="00273737" w:rsidRDefault="00273737" w:rsidP="00015AC9">
            <w:pPr>
              <w:rPr>
                <w:rFonts w:cs="Arial"/>
                <w:color w:val="000000"/>
                <w:lang w:val="en-US"/>
              </w:rPr>
            </w:pPr>
            <w:r>
              <w:rPr>
                <w:rFonts w:cs="Arial"/>
                <w:color w:val="000000"/>
                <w:lang w:val="en-US"/>
              </w:rPr>
              <w:lastRenderedPageBreak/>
              <w:t>fine</w:t>
            </w:r>
          </w:p>
          <w:p w:rsidR="004157B5" w:rsidRPr="00AF30FB" w:rsidRDefault="004157B5"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A1A22" w:rsidP="00015AC9">
            <w:hyperlink r:id="rId131" w:history="1">
              <w:r w:rsidR="00015AC9">
                <w:rPr>
                  <w:rStyle w:val="Hyperlink"/>
                </w:rPr>
                <w:t>C1-202390</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Inclusion of ATTACH REQUEST message in REGISTRATION REQUEST message during initial registration when 5G-GUTI mapped from 4G-GUTI is used</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Nokia, Nokia Shanghai Bell, Ericsson, Qualcomm Incorporated</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0793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color w:val="000000"/>
                <w:lang w:val="en-US"/>
              </w:rPr>
            </w:pPr>
            <w:r w:rsidRPr="00A6399B">
              <w:rPr>
                <w:rFonts w:cs="Arial"/>
                <w:color w:val="000000"/>
                <w:lang w:val="en-US"/>
              </w:rPr>
              <w:t>Revision of C1ah-200179</w:t>
            </w:r>
          </w:p>
          <w:p w:rsidR="002C4DDE" w:rsidRDefault="002C4DDE" w:rsidP="00015AC9">
            <w:pPr>
              <w:rPr>
                <w:rFonts w:cs="Arial"/>
                <w:color w:val="000000"/>
                <w:lang w:val="en-US"/>
              </w:rPr>
            </w:pPr>
          </w:p>
          <w:p w:rsidR="002C4DDE" w:rsidRDefault="002C4DDE" w:rsidP="00015AC9">
            <w:pPr>
              <w:rPr>
                <w:rFonts w:cs="Arial"/>
                <w:color w:val="000000"/>
                <w:lang w:val="en-US"/>
              </w:rPr>
            </w:pPr>
            <w:r>
              <w:rPr>
                <w:rFonts w:cs="Arial"/>
                <w:color w:val="000000"/>
                <w:lang w:val="en-US"/>
              </w:rPr>
              <w:t>Roozbeh, Fri, 02:54</w:t>
            </w:r>
          </w:p>
          <w:p w:rsidR="002C4DDE" w:rsidRDefault="002C4DDE" w:rsidP="00015AC9">
            <w:pPr>
              <w:rPr>
                <w:rFonts w:cs="Arial"/>
                <w:color w:val="000000"/>
                <w:lang w:val="en-US"/>
              </w:rPr>
            </w:pPr>
            <w:r>
              <w:rPr>
                <w:rFonts w:cs="Arial"/>
                <w:color w:val="000000"/>
                <w:lang w:val="en-US"/>
              </w:rPr>
              <w:t>“or” instead of “and”</w:t>
            </w:r>
          </w:p>
          <w:p w:rsidR="00616C1B" w:rsidRDefault="00616C1B" w:rsidP="00015AC9">
            <w:pPr>
              <w:rPr>
                <w:rFonts w:cs="Arial"/>
                <w:color w:val="000000"/>
                <w:lang w:val="en-US"/>
              </w:rPr>
            </w:pPr>
          </w:p>
          <w:p w:rsidR="00616C1B" w:rsidRDefault="00616C1B" w:rsidP="00015AC9">
            <w:pPr>
              <w:rPr>
                <w:rFonts w:cs="Arial"/>
                <w:color w:val="000000"/>
                <w:lang w:val="en-US"/>
              </w:rPr>
            </w:pPr>
            <w:r>
              <w:rPr>
                <w:rFonts w:cs="Arial"/>
                <w:color w:val="000000"/>
                <w:lang w:val="en-US"/>
              </w:rPr>
              <w:t>Fei, Fri, 04:39</w:t>
            </w:r>
          </w:p>
          <w:p w:rsidR="00616C1B" w:rsidRDefault="00616C1B" w:rsidP="00015AC9">
            <w:pPr>
              <w:rPr>
                <w:rFonts w:cs="Arial"/>
                <w:color w:val="000000"/>
                <w:lang w:val="en-US"/>
              </w:rPr>
            </w:pPr>
            <w:r>
              <w:rPr>
                <w:rFonts w:cs="Arial"/>
                <w:color w:val="000000"/>
                <w:lang w:val="en-US"/>
              </w:rPr>
              <w:t>asks a question</w:t>
            </w:r>
          </w:p>
          <w:p w:rsidR="00E729DF" w:rsidRDefault="00E729DF" w:rsidP="00015AC9">
            <w:pPr>
              <w:rPr>
                <w:rFonts w:cs="Arial"/>
                <w:color w:val="000000"/>
                <w:lang w:val="en-US"/>
              </w:rPr>
            </w:pPr>
          </w:p>
          <w:p w:rsidR="00E729DF" w:rsidRDefault="00E729DF" w:rsidP="00015AC9">
            <w:pPr>
              <w:rPr>
                <w:rFonts w:cs="Arial"/>
                <w:color w:val="000000"/>
                <w:lang w:val="en-US"/>
              </w:rPr>
            </w:pPr>
            <w:r>
              <w:rPr>
                <w:rFonts w:cs="Arial"/>
                <w:color w:val="000000"/>
                <w:lang w:val="en-US"/>
              </w:rPr>
              <w:t>Lin, Fri, 10:34</w:t>
            </w:r>
          </w:p>
          <w:p w:rsidR="00E729DF" w:rsidRDefault="00E729DF" w:rsidP="00015AC9">
            <w:pPr>
              <w:rPr>
                <w:rFonts w:cs="Arial"/>
                <w:color w:val="000000"/>
                <w:lang w:val="en-US"/>
              </w:rPr>
            </w:pPr>
            <w:r>
              <w:rPr>
                <w:rFonts w:cs="Arial"/>
                <w:color w:val="000000"/>
                <w:lang w:val="en-US"/>
              </w:rPr>
              <w:t>Ok in principle, requests some changes</w:t>
            </w:r>
          </w:p>
          <w:p w:rsidR="000B63BF" w:rsidRDefault="000B63BF" w:rsidP="00015AC9">
            <w:pPr>
              <w:rPr>
                <w:rFonts w:cs="Arial"/>
                <w:color w:val="000000"/>
                <w:lang w:val="en-US"/>
              </w:rPr>
            </w:pPr>
          </w:p>
          <w:p w:rsidR="000B63BF" w:rsidRDefault="000B63BF" w:rsidP="00015AC9">
            <w:pPr>
              <w:rPr>
                <w:rFonts w:cs="Arial"/>
                <w:color w:val="000000"/>
                <w:lang w:val="en-US"/>
              </w:rPr>
            </w:pPr>
            <w:r>
              <w:rPr>
                <w:rFonts w:cs="Arial"/>
                <w:color w:val="000000"/>
                <w:lang w:val="en-US"/>
              </w:rPr>
              <w:t>Sung, Tue, 23:04</w:t>
            </w:r>
          </w:p>
          <w:p w:rsidR="000B63BF" w:rsidRDefault="000B63BF" w:rsidP="00015AC9">
            <w:pPr>
              <w:rPr>
                <w:rFonts w:cs="Arial"/>
                <w:color w:val="000000"/>
                <w:lang w:val="en-US"/>
              </w:rPr>
            </w:pPr>
            <w:r>
              <w:rPr>
                <w:rFonts w:cs="Arial"/>
                <w:color w:val="000000"/>
                <w:lang w:val="en-US"/>
              </w:rPr>
              <w:t>Provides a rev</w:t>
            </w:r>
          </w:p>
          <w:p w:rsidR="00616C1B" w:rsidRDefault="00616C1B" w:rsidP="00015AC9">
            <w:pPr>
              <w:rPr>
                <w:rFonts w:cs="Arial"/>
                <w:color w:val="000000"/>
                <w:lang w:val="en-US"/>
              </w:rPr>
            </w:pPr>
          </w:p>
          <w:p w:rsidR="009B42E6" w:rsidRDefault="009B42E6" w:rsidP="00015AC9">
            <w:pPr>
              <w:rPr>
                <w:rFonts w:cs="Arial"/>
                <w:color w:val="000000"/>
                <w:lang w:val="en-US"/>
              </w:rPr>
            </w:pPr>
            <w:r>
              <w:rPr>
                <w:rFonts w:cs="Arial"/>
                <w:color w:val="000000"/>
                <w:lang w:val="en-US"/>
              </w:rPr>
              <w:t>Roozbeh, Wed, 01:44</w:t>
            </w:r>
          </w:p>
          <w:p w:rsidR="009B42E6" w:rsidRDefault="009B42E6" w:rsidP="00015AC9">
            <w:pPr>
              <w:rPr>
                <w:rFonts w:cs="Arial"/>
                <w:color w:val="000000"/>
                <w:lang w:val="en-US"/>
              </w:rPr>
            </w:pPr>
            <w:r>
              <w:rPr>
                <w:rFonts w:cs="Arial"/>
                <w:color w:val="000000"/>
                <w:lang w:val="en-US"/>
              </w:rPr>
              <w:t>Some more change</w:t>
            </w:r>
          </w:p>
          <w:p w:rsidR="008E5CB1" w:rsidRDefault="008E5CB1" w:rsidP="00015AC9">
            <w:pPr>
              <w:rPr>
                <w:rFonts w:cs="Arial"/>
                <w:color w:val="000000"/>
                <w:lang w:val="en-US"/>
              </w:rPr>
            </w:pPr>
          </w:p>
          <w:p w:rsidR="008E5CB1" w:rsidRDefault="008E5CB1" w:rsidP="00015AC9">
            <w:pPr>
              <w:rPr>
                <w:rFonts w:cs="Arial"/>
                <w:color w:val="000000"/>
                <w:lang w:val="en-US"/>
              </w:rPr>
            </w:pPr>
            <w:r>
              <w:rPr>
                <w:rFonts w:cs="Arial"/>
                <w:color w:val="000000"/>
                <w:lang w:val="en-US"/>
              </w:rPr>
              <w:t>Fei, Wed, 04:27</w:t>
            </w:r>
          </w:p>
          <w:p w:rsidR="008E5CB1" w:rsidRDefault="008E5CB1" w:rsidP="00015AC9">
            <w:pPr>
              <w:rPr>
                <w:rFonts w:cs="Arial"/>
                <w:color w:val="000000"/>
                <w:lang w:val="en-US"/>
              </w:rPr>
            </w:pPr>
            <w:r>
              <w:rPr>
                <w:rFonts w:cs="Arial"/>
                <w:color w:val="000000"/>
                <w:lang w:val="en-US"/>
              </w:rPr>
              <w:t>More is needed</w:t>
            </w:r>
          </w:p>
          <w:p w:rsidR="00273737" w:rsidRDefault="00273737" w:rsidP="00015AC9">
            <w:pPr>
              <w:rPr>
                <w:rFonts w:cs="Arial"/>
                <w:color w:val="000000"/>
                <w:lang w:val="en-US"/>
              </w:rPr>
            </w:pPr>
          </w:p>
          <w:p w:rsidR="00273737" w:rsidRDefault="00273737" w:rsidP="00015AC9">
            <w:pPr>
              <w:rPr>
                <w:rFonts w:cs="Arial"/>
                <w:color w:val="000000"/>
                <w:lang w:val="en-US"/>
              </w:rPr>
            </w:pPr>
            <w:r>
              <w:rPr>
                <w:rFonts w:cs="Arial"/>
                <w:color w:val="000000"/>
                <w:lang w:val="en-US"/>
              </w:rPr>
              <w:t>Lin, Wed, 08:36</w:t>
            </w:r>
          </w:p>
          <w:p w:rsidR="00273737" w:rsidRDefault="00687FB3" w:rsidP="00015AC9">
            <w:pPr>
              <w:rPr>
                <w:rFonts w:cs="Arial"/>
                <w:color w:val="000000"/>
                <w:lang w:val="en-US"/>
              </w:rPr>
            </w:pPr>
            <w:r>
              <w:rPr>
                <w:rFonts w:cs="Arial"/>
                <w:color w:val="000000"/>
                <w:lang w:val="en-US"/>
              </w:rPr>
              <w:t>F</w:t>
            </w:r>
            <w:r w:rsidR="00273737">
              <w:rPr>
                <w:rFonts w:cs="Arial"/>
                <w:color w:val="000000"/>
                <w:lang w:val="en-US"/>
              </w:rPr>
              <w:t>ine</w:t>
            </w:r>
          </w:p>
          <w:p w:rsidR="00687FB3" w:rsidRDefault="00687FB3" w:rsidP="00015AC9">
            <w:pPr>
              <w:rPr>
                <w:rFonts w:cs="Arial"/>
                <w:color w:val="000000"/>
                <w:lang w:val="en-US"/>
              </w:rPr>
            </w:pPr>
          </w:p>
          <w:p w:rsidR="00687FB3" w:rsidRDefault="00687FB3" w:rsidP="00015AC9">
            <w:pPr>
              <w:rPr>
                <w:rFonts w:cs="Arial"/>
                <w:color w:val="000000"/>
                <w:lang w:val="en-US"/>
              </w:rPr>
            </w:pPr>
            <w:r>
              <w:rPr>
                <w:rFonts w:cs="Arial"/>
                <w:color w:val="000000"/>
                <w:lang w:val="en-US"/>
              </w:rPr>
              <w:t>Fei, Wed, 09:07</w:t>
            </w:r>
          </w:p>
          <w:p w:rsidR="00687FB3" w:rsidRDefault="00DD2FF9" w:rsidP="00015AC9">
            <w:pPr>
              <w:rPr>
                <w:rFonts w:cs="Arial"/>
                <w:color w:val="000000"/>
                <w:lang w:val="en-US"/>
              </w:rPr>
            </w:pPr>
            <w:r>
              <w:rPr>
                <w:rFonts w:cs="Arial"/>
                <w:color w:val="000000"/>
                <w:lang w:val="en-US"/>
              </w:rPr>
              <w:t>D</w:t>
            </w:r>
            <w:r w:rsidR="00687FB3">
              <w:rPr>
                <w:rFonts w:cs="Arial"/>
                <w:color w:val="000000"/>
                <w:lang w:val="en-US"/>
              </w:rPr>
              <w:t>iscussing</w:t>
            </w:r>
          </w:p>
          <w:p w:rsidR="00DD2FF9" w:rsidRDefault="00DD2FF9" w:rsidP="00015AC9">
            <w:pPr>
              <w:rPr>
                <w:rFonts w:cs="Arial"/>
                <w:color w:val="000000"/>
                <w:lang w:val="en-US"/>
              </w:rPr>
            </w:pPr>
          </w:p>
          <w:p w:rsidR="00DD2FF9" w:rsidRDefault="00DD2FF9" w:rsidP="00015AC9">
            <w:pPr>
              <w:rPr>
                <w:rFonts w:cs="Arial"/>
                <w:color w:val="000000"/>
                <w:lang w:val="en-US"/>
              </w:rPr>
            </w:pPr>
            <w:r>
              <w:rPr>
                <w:rFonts w:cs="Arial"/>
                <w:color w:val="000000"/>
                <w:lang w:val="en-US"/>
              </w:rPr>
              <w:t>Sung, Wed, 14:07</w:t>
            </w:r>
          </w:p>
          <w:p w:rsidR="00DD2FF9" w:rsidRPr="00A6399B" w:rsidRDefault="00DD2FF9" w:rsidP="00015AC9">
            <w:pPr>
              <w:rPr>
                <w:rFonts w:cs="Arial"/>
                <w:color w:val="000000"/>
                <w:lang w:val="en-US"/>
              </w:rPr>
            </w:pPr>
            <w:r>
              <w:rPr>
                <w:rFonts w:cs="Arial"/>
                <w:color w:val="000000"/>
                <w:lang w:val="en-US"/>
              </w:rPr>
              <w:t>Discussing with Fei</w:t>
            </w: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A1A22" w:rsidP="00015AC9">
            <w:hyperlink r:id="rId132" w:history="1">
              <w:r w:rsidR="00015AC9">
                <w:rPr>
                  <w:rStyle w:val="Hyperlink"/>
                </w:rPr>
                <w:t>C1-202391</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Attach request message for N1 mode</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Nokia, Nokia Shanghai Bell, Ericsson</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3150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A6399B" w:rsidRDefault="00015AC9" w:rsidP="00015AC9">
            <w:pPr>
              <w:rPr>
                <w:rFonts w:cs="Arial"/>
                <w:color w:val="000000"/>
                <w:lang w:val="en-US"/>
              </w:rPr>
            </w:pPr>
            <w:r w:rsidRPr="00A6399B">
              <w:rPr>
                <w:rFonts w:cs="Arial"/>
                <w:color w:val="000000"/>
                <w:lang w:val="en-US"/>
              </w:rPr>
              <w:t>Revision of C1ah-200180</w:t>
            </w: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A1A22" w:rsidP="00015AC9">
            <w:hyperlink r:id="rId133" w:history="1">
              <w:r w:rsidR="00015AC9">
                <w:rPr>
                  <w:rStyle w:val="Hyperlink"/>
                </w:rPr>
                <w:t>C1-202392</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Paging with two valid 5G-GUTIs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1841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color w:val="000000"/>
                <w:lang w:val="en-US"/>
              </w:rPr>
            </w:pPr>
            <w:r w:rsidRPr="00A6399B">
              <w:rPr>
                <w:rFonts w:cs="Arial"/>
                <w:color w:val="000000"/>
                <w:lang w:val="en-US"/>
              </w:rPr>
              <w:t>Revision of C1ah-200213</w:t>
            </w:r>
          </w:p>
          <w:p w:rsidR="007A572A" w:rsidRDefault="007A572A" w:rsidP="00015AC9">
            <w:pPr>
              <w:rPr>
                <w:rFonts w:cs="Arial"/>
                <w:color w:val="000000"/>
                <w:lang w:val="en-US"/>
              </w:rPr>
            </w:pPr>
          </w:p>
          <w:p w:rsidR="007A572A" w:rsidRDefault="007A572A" w:rsidP="00015AC9">
            <w:pPr>
              <w:rPr>
                <w:rFonts w:cs="Arial"/>
                <w:color w:val="000000"/>
                <w:lang w:val="en-US"/>
              </w:rPr>
            </w:pPr>
            <w:r>
              <w:rPr>
                <w:rFonts w:cs="Arial"/>
                <w:color w:val="000000"/>
                <w:lang w:val="en-US"/>
              </w:rPr>
              <w:t>Kai, Thu, 15:35</w:t>
            </w:r>
          </w:p>
          <w:p w:rsidR="007A572A" w:rsidRDefault="007A572A" w:rsidP="00015AC9">
            <w:pPr>
              <w:rPr>
                <w:rFonts w:cs="Arial"/>
                <w:color w:val="000000"/>
                <w:lang w:val="en-US"/>
              </w:rPr>
            </w:pPr>
            <w:r>
              <w:rPr>
                <w:rFonts w:cs="Arial"/>
                <w:color w:val="000000"/>
                <w:lang w:val="en-US"/>
              </w:rPr>
              <w:t>Fine, some comments</w:t>
            </w:r>
          </w:p>
          <w:p w:rsidR="007A572A" w:rsidRDefault="007A572A" w:rsidP="00015AC9">
            <w:pPr>
              <w:rPr>
                <w:rFonts w:cs="Arial"/>
                <w:color w:val="000000"/>
                <w:lang w:val="en-US"/>
              </w:rPr>
            </w:pPr>
          </w:p>
          <w:p w:rsidR="007A572A" w:rsidRDefault="007A572A" w:rsidP="00015AC9">
            <w:pPr>
              <w:rPr>
                <w:rFonts w:cs="Arial"/>
                <w:color w:val="000000"/>
                <w:lang w:val="en-US"/>
              </w:rPr>
            </w:pPr>
            <w:r>
              <w:rPr>
                <w:rFonts w:cs="Arial"/>
                <w:color w:val="000000"/>
                <w:lang w:val="en-US"/>
              </w:rPr>
              <w:t>Sung, Fri, 21:45</w:t>
            </w:r>
          </w:p>
          <w:p w:rsidR="007A572A" w:rsidRDefault="007A572A" w:rsidP="00015AC9">
            <w:pPr>
              <w:rPr>
                <w:rFonts w:cs="Arial"/>
                <w:color w:val="000000"/>
                <w:lang w:val="en-US"/>
              </w:rPr>
            </w:pPr>
            <w:r>
              <w:rPr>
                <w:rFonts w:cs="Arial"/>
                <w:color w:val="000000"/>
                <w:lang w:val="en-US"/>
              </w:rPr>
              <w:t>Provides rev</w:t>
            </w:r>
          </w:p>
          <w:p w:rsidR="00334B0D" w:rsidRDefault="00334B0D" w:rsidP="00015AC9">
            <w:pPr>
              <w:rPr>
                <w:rFonts w:cs="Arial"/>
                <w:color w:val="000000"/>
                <w:lang w:val="en-US"/>
              </w:rPr>
            </w:pPr>
          </w:p>
          <w:p w:rsidR="00334B0D" w:rsidRPr="00A6399B" w:rsidRDefault="00334B0D"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A1A22" w:rsidP="00015AC9">
            <w:hyperlink r:id="rId134" w:history="1">
              <w:r w:rsidR="00015AC9">
                <w:rPr>
                  <w:rStyle w:val="Hyperlink"/>
                </w:rPr>
                <w:t>C1-202394</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PDU session release for an inactive UE with RAN paging failure</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 xml:space="preserve">CR 1833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color w:val="000000"/>
                <w:lang w:val="en-US"/>
              </w:rPr>
            </w:pPr>
            <w:r w:rsidRPr="00A6399B">
              <w:rPr>
                <w:rFonts w:cs="Arial"/>
                <w:color w:val="000000"/>
                <w:lang w:val="en-US"/>
              </w:rPr>
              <w:lastRenderedPageBreak/>
              <w:t>Revision of C1ah-200089</w:t>
            </w:r>
          </w:p>
          <w:p w:rsidR="00AF30FB" w:rsidRDefault="00AF30FB" w:rsidP="00015AC9">
            <w:pPr>
              <w:rPr>
                <w:rFonts w:cs="Arial"/>
                <w:color w:val="000000"/>
                <w:lang w:val="en-US"/>
              </w:rPr>
            </w:pPr>
          </w:p>
          <w:p w:rsidR="00AF30FB" w:rsidRDefault="00AF30FB" w:rsidP="00015AC9">
            <w:pPr>
              <w:rPr>
                <w:rFonts w:cs="Arial"/>
                <w:color w:val="000000"/>
                <w:lang w:val="en-US"/>
              </w:rPr>
            </w:pPr>
            <w:r>
              <w:rPr>
                <w:rFonts w:cs="Arial"/>
                <w:color w:val="000000"/>
                <w:lang w:val="en-US"/>
              </w:rPr>
              <w:lastRenderedPageBreak/>
              <w:t>Ivo, Thu, 12:18</w:t>
            </w:r>
          </w:p>
          <w:p w:rsidR="00AF30FB" w:rsidRDefault="00AF30FB" w:rsidP="00015AC9">
            <w:pPr>
              <w:rPr>
                <w:rFonts w:cs="Arial"/>
                <w:color w:val="000000"/>
                <w:lang w:val="en-US"/>
              </w:rPr>
            </w:pPr>
            <w:r>
              <w:rPr>
                <w:rFonts w:cs="Arial"/>
                <w:color w:val="000000"/>
                <w:lang w:val="en-US"/>
              </w:rPr>
              <w:t xml:space="preserve">SMF does not receive </w:t>
            </w:r>
            <w:r>
              <w:rPr>
                <w:lang w:val="en-US"/>
              </w:rPr>
              <w:t xml:space="preserve">PDU SESSION RESOURCE RELEASE </w:t>
            </w:r>
            <w:proofErr w:type="gramStart"/>
            <w:r>
              <w:rPr>
                <w:lang w:val="en-US"/>
              </w:rPr>
              <w:t>RESPONSE ,</w:t>
            </w:r>
            <w:proofErr w:type="gramEnd"/>
            <w:r>
              <w:rPr>
                <w:lang w:val="en-US"/>
              </w:rPr>
              <w:t xml:space="preserve"> goes only to AMF</w:t>
            </w:r>
            <w:r>
              <w:rPr>
                <w:rFonts w:cs="Arial"/>
                <w:color w:val="000000"/>
                <w:lang w:val="en-US"/>
              </w:rPr>
              <w:t xml:space="preserve"> </w:t>
            </w:r>
          </w:p>
          <w:p w:rsidR="002C4DDE" w:rsidRDefault="002C4DDE" w:rsidP="00015AC9">
            <w:pPr>
              <w:rPr>
                <w:rFonts w:cs="Arial"/>
                <w:color w:val="000000"/>
                <w:lang w:val="en-US"/>
              </w:rPr>
            </w:pPr>
          </w:p>
          <w:p w:rsidR="002C4DDE" w:rsidRDefault="002C4DDE" w:rsidP="00015AC9">
            <w:pPr>
              <w:rPr>
                <w:rFonts w:cs="Arial"/>
                <w:color w:val="000000"/>
                <w:lang w:val="en-US"/>
              </w:rPr>
            </w:pPr>
            <w:r>
              <w:rPr>
                <w:rFonts w:cs="Arial"/>
                <w:color w:val="000000"/>
                <w:lang w:val="en-US"/>
              </w:rPr>
              <w:t>Roozbeh, Fri, 02:59</w:t>
            </w:r>
          </w:p>
          <w:p w:rsidR="002C4DDE" w:rsidRDefault="002C4DDE" w:rsidP="00015AC9">
            <w:pPr>
              <w:rPr>
                <w:rFonts w:cs="Arial"/>
                <w:color w:val="000000"/>
                <w:lang w:val="en-US"/>
              </w:rPr>
            </w:pPr>
            <w:r>
              <w:rPr>
                <w:rFonts w:cs="Arial"/>
                <w:color w:val="000000"/>
                <w:lang w:val="en-US"/>
              </w:rPr>
              <w:t>Cover page to be updated</w:t>
            </w:r>
          </w:p>
          <w:p w:rsidR="002C4DDE" w:rsidRDefault="002C4DDE" w:rsidP="00015AC9">
            <w:pPr>
              <w:rPr>
                <w:rFonts w:cs="Arial"/>
                <w:color w:val="000000"/>
                <w:lang w:val="en-US"/>
              </w:rPr>
            </w:pPr>
          </w:p>
          <w:p w:rsidR="001F0B06" w:rsidRDefault="001F0B06" w:rsidP="00015AC9">
            <w:pPr>
              <w:rPr>
                <w:rFonts w:cs="Arial"/>
                <w:color w:val="000000"/>
                <w:lang w:val="en-US"/>
              </w:rPr>
            </w:pPr>
            <w:r>
              <w:rPr>
                <w:rFonts w:cs="Arial"/>
                <w:color w:val="000000"/>
                <w:lang w:val="en-US"/>
              </w:rPr>
              <w:t>Lind, Fri, 09:51</w:t>
            </w:r>
          </w:p>
          <w:p w:rsidR="001F0B06" w:rsidRDefault="001F0B06" w:rsidP="00015AC9">
            <w:pPr>
              <w:rPr>
                <w:rFonts w:cs="Arial"/>
                <w:color w:val="000000"/>
                <w:lang w:val="en-US"/>
              </w:rPr>
            </w:pPr>
            <w:r w:rsidRPr="001F0B06">
              <w:rPr>
                <w:rFonts w:cs="Arial"/>
                <w:color w:val="000000"/>
                <w:lang w:val="en-US"/>
              </w:rPr>
              <w:t>we do not see anything need to be done in CT1 for this.</w:t>
            </w:r>
          </w:p>
          <w:p w:rsidR="008566BC" w:rsidRDefault="008566BC" w:rsidP="00015AC9">
            <w:pPr>
              <w:rPr>
                <w:rFonts w:cs="Arial"/>
                <w:color w:val="000000"/>
                <w:lang w:val="en-US"/>
              </w:rPr>
            </w:pPr>
          </w:p>
          <w:p w:rsidR="008566BC" w:rsidRDefault="008566BC" w:rsidP="00015AC9">
            <w:pPr>
              <w:rPr>
                <w:rFonts w:cs="Arial"/>
                <w:color w:val="000000"/>
                <w:lang w:val="en-US"/>
              </w:rPr>
            </w:pPr>
            <w:r>
              <w:rPr>
                <w:rFonts w:cs="Arial"/>
                <w:color w:val="000000"/>
                <w:lang w:val="en-US"/>
              </w:rPr>
              <w:t>Sung, Fri, 19:43</w:t>
            </w:r>
          </w:p>
          <w:p w:rsidR="008566BC" w:rsidRDefault="008566BC" w:rsidP="00015AC9">
            <w:pPr>
              <w:rPr>
                <w:rFonts w:cs="Arial"/>
                <w:color w:val="000000"/>
                <w:lang w:val="en-US"/>
              </w:rPr>
            </w:pPr>
            <w:r>
              <w:rPr>
                <w:rFonts w:cs="Arial"/>
                <w:color w:val="000000"/>
                <w:lang w:val="en-US"/>
              </w:rPr>
              <w:t>Provides a rev</w:t>
            </w:r>
          </w:p>
          <w:p w:rsidR="008566BC" w:rsidRDefault="008566BC" w:rsidP="00015AC9">
            <w:pPr>
              <w:rPr>
                <w:rFonts w:cs="Arial"/>
                <w:color w:val="000000"/>
                <w:lang w:val="en-US"/>
              </w:rPr>
            </w:pPr>
          </w:p>
          <w:p w:rsidR="008F5EBA" w:rsidRDefault="008F5EBA" w:rsidP="00015AC9">
            <w:pPr>
              <w:rPr>
                <w:rFonts w:cs="Arial"/>
                <w:color w:val="000000"/>
                <w:lang w:val="en-US"/>
              </w:rPr>
            </w:pPr>
            <w:r>
              <w:rPr>
                <w:rFonts w:cs="Arial"/>
                <w:color w:val="000000"/>
                <w:lang w:val="en-US"/>
              </w:rPr>
              <w:t>Ivo, Mon, 14:08</w:t>
            </w:r>
          </w:p>
          <w:p w:rsidR="008F5EBA" w:rsidRDefault="008F5EBA" w:rsidP="00015AC9">
            <w:pPr>
              <w:rPr>
                <w:rFonts w:cs="Arial"/>
                <w:color w:val="000000"/>
                <w:lang w:val="en-US"/>
              </w:rPr>
            </w:pPr>
            <w:r>
              <w:rPr>
                <w:rFonts w:cs="Arial"/>
                <w:color w:val="000000"/>
                <w:lang w:val="en-US"/>
              </w:rPr>
              <w:t>New comment</w:t>
            </w:r>
          </w:p>
          <w:p w:rsidR="001F0B06" w:rsidRDefault="001F0B06" w:rsidP="00015AC9">
            <w:pPr>
              <w:rPr>
                <w:rFonts w:cs="Arial"/>
                <w:color w:val="000000"/>
                <w:lang w:val="en-US"/>
              </w:rPr>
            </w:pPr>
          </w:p>
          <w:p w:rsidR="00414279" w:rsidRDefault="00414279" w:rsidP="00015AC9">
            <w:pPr>
              <w:rPr>
                <w:rFonts w:cs="Arial"/>
                <w:color w:val="000000"/>
                <w:lang w:val="en-US"/>
              </w:rPr>
            </w:pPr>
            <w:r>
              <w:rPr>
                <w:rFonts w:cs="Arial"/>
                <w:color w:val="000000"/>
                <w:lang w:val="en-US"/>
              </w:rPr>
              <w:t>Lin, Tue, 05:33</w:t>
            </w:r>
          </w:p>
          <w:p w:rsidR="00414279" w:rsidRDefault="00414279" w:rsidP="00015AC9">
            <w:pPr>
              <w:rPr>
                <w:rFonts w:cs="Arial"/>
                <w:color w:val="000000"/>
                <w:lang w:val="en-US"/>
              </w:rPr>
            </w:pPr>
            <w:r>
              <w:rPr>
                <w:rFonts w:cs="Arial"/>
                <w:color w:val="000000"/>
                <w:lang w:val="en-US"/>
              </w:rPr>
              <w:t>This is not NAS, why add it?</w:t>
            </w:r>
          </w:p>
          <w:p w:rsidR="00B6461F" w:rsidRDefault="00B6461F" w:rsidP="00015AC9">
            <w:pPr>
              <w:rPr>
                <w:rFonts w:cs="Arial"/>
                <w:color w:val="000000"/>
                <w:lang w:val="en-US"/>
              </w:rPr>
            </w:pPr>
          </w:p>
          <w:p w:rsidR="00B6461F" w:rsidRDefault="00B6461F" w:rsidP="00015AC9">
            <w:pPr>
              <w:rPr>
                <w:rFonts w:cs="Arial"/>
                <w:color w:val="000000"/>
                <w:lang w:val="en-US"/>
              </w:rPr>
            </w:pPr>
            <w:r>
              <w:rPr>
                <w:rFonts w:cs="Arial"/>
                <w:color w:val="000000"/>
                <w:lang w:val="en-US"/>
              </w:rPr>
              <w:t>Sung, Wed, 03:37</w:t>
            </w:r>
          </w:p>
          <w:p w:rsidR="00B6461F" w:rsidRDefault="00B6461F" w:rsidP="00015AC9">
            <w:pPr>
              <w:rPr>
                <w:rFonts w:cs="Arial"/>
                <w:color w:val="000000"/>
                <w:lang w:val="en-US"/>
              </w:rPr>
            </w:pPr>
            <w:r>
              <w:rPr>
                <w:rFonts w:cs="Arial"/>
                <w:color w:val="000000"/>
                <w:lang w:val="en-US"/>
              </w:rPr>
              <w:t xml:space="preserve">Defending, should </w:t>
            </w:r>
            <w:proofErr w:type="gramStart"/>
            <w:r>
              <w:rPr>
                <w:rFonts w:cs="Arial"/>
                <w:color w:val="000000"/>
                <w:lang w:val="en-US"/>
              </w:rPr>
              <w:t>an</w:t>
            </w:r>
            <w:proofErr w:type="gramEnd"/>
            <w:r>
              <w:rPr>
                <w:rFonts w:cs="Arial"/>
                <w:color w:val="000000"/>
                <w:lang w:val="en-US"/>
              </w:rPr>
              <w:t xml:space="preserve"> LS be sent?</w:t>
            </w:r>
          </w:p>
          <w:p w:rsidR="00273737" w:rsidRDefault="00273737" w:rsidP="00015AC9">
            <w:pPr>
              <w:rPr>
                <w:rFonts w:cs="Arial"/>
                <w:color w:val="000000"/>
                <w:lang w:val="en-US"/>
              </w:rPr>
            </w:pPr>
          </w:p>
          <w:p w:rsidR="00273737" w:rsidRDefault="00273737" w:rsidP="00015AC9">
            <w:pPr>
              <w:rPr>
                <w:rFonts w:cs="Arial"/>
                <w:color w:val="000000"/>
                <w:lang w:val="en-US"/>
              </w:rPr>
            </w:pPr>
            <w:r>
              <w:rPr>
                <w:rFonts w:cs="Arial"/>
                <w:color w:val="000000"/>
                <w:lang w:val="en-US"/>
              </w:rPr>
              <w:t>Lin, Wed, 08:51</w:t>
            </w:r>
          </w:p>
          <w:p w:rsidR="00273737" w:rsidRDefault="00273737" w:rsidP="00015AC9">
            <w:pPr>
              <w:rPr>
                <w:rFonts w:cs="Arial"/>
                <w:color w:val="000000"/>
                <w:lang w:val="en-US"/>
              </w:rPr>
            </w:pPr>
            <w:r>
              <w:rPr>
                <w:rFonts w:cs="Arial"/>
                <w:color w:val="000000"/>
                <w:lang w:val="en-US"/>
              </w:rPr>
              <w:t>This is all CN internal, why do anything in CT1</w:t>
            </w:r>
          </w:p>
          <w:p w:rsidR="00687FB3" w:rsidRDefault="00687FB3" w:rsidP="00015AC9">
            <w:pPr>
              <w:rPr>
                <w:rFonts w:cs="Arial"/>
                <w:color w:val="000000"/>
                <w:lang w:val="en-US"/>
              </w:rPr>
            </w:pPr>
          </w:p>
          <w:p w:rsidR="00687FB3" w:rsidRDefault="00687FB3" w:rsidP="00015AC9">
            <w:pPr>
              <w:rPr>
                <w:rFonts w:cs="Arial"/>
                <w:color w:val="000000"/>
                <w:lang w:val="en-US"/>
              </w:rPr>
            </w:pPr>
            <w:r>
              <w:rPr>
                <w:rFonts w:cs="Arial"/>
                <w:color w:val="000000"/>
                <w:lang w:val="en-US"/>
              </w:rPr>
              <w:t>Ivo, Wed 09:10</w:t>
            </w:r>
          </w:p>
          <w:p w:rsidR="00687FB3" w:rsidRPr="00A6399B" w:rsidRDefault="00687FB3" w:rsidP="00015AC9">
            <w:pPr>
              <w:rPr>
                <w:rFonts w:cs="Arial"/>
                <w:color w:val="000000"/>
                <w:lang w:val="en-US"/>
              </w:rPr>
            </w:pPr>
            <w:r>
              <w:rPr>
                <w:rFonts w:cs="Arial"/>
                <w:color w:val="000000"/>
                <w:lang w:val="en-US"/>
              </w:rPr>
              <w:t>arguing</w:t>
            </w:r>
          </w:p>
        </w:tc>
      </w:tr>
      <w:tr w:rsidR="00015AC9" w:rsidRPr="009A4107" w:rsidTr="00D0101F">
        <w:tc>
          <w:tcPr>
            <w:tcW w:w="976" w:type="dxa"/>
            <w:tcBorders>
              <w:top w:val="nil"/>
              <w:left w:val="thinThickThinSmallGap" w:sz="24" w:space="0" w:color="auto"/>
              <w:bottom w:val="nil"/>
            </w:tcBorders>
            <w:shd w:val="clear" w:color="auto" w:fill="auto"/>
          </w:tcPr>
          <w:p w:rsidR="00B6461F" w:rsidRPr="009A4107" w:rsidRDefault="00B6461F"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015AC9" w:rsidP="00015AC9">
            <w:r>
              <w:t>C1-202417</w:t>
            </w:r>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Handling of correction to UE configuration update procedure conditions for re-registration</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LG Electronics France</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2160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cs="Arial"/>
                <w:color w:val="000000"/>
                <w:lang w:val="en-US"/>
              </w:rPr>
            </w:pPr>
            <w:r w:rsidRPr="00D0101F">
              <w:rPr>
                <w:rFonts w:cs="Arial"/>
                <w:color w:val="000000"/>
                <w:lang w:val="en-US"/>
              </w:rPr>
              <w:t>Withdrawn</w:t>
            </w:r>
          </w:p>
          <w:p w:rsidR="002C4DDE" w:rsidRDefault="002C4DDE" w:rsidP="00015AC9">
            <w:pPr>
              <w:rPr>
                <w:rFonts w:cs="Arial"/>
                <w:color w:val="000000"/>
                <w:lang w:val="en-US"/>
              </w:rPr>
            </w:pPr>
          </w:p>
          <w:p w:rsidR="00015AC9" w:rsidRPr="00D0101F" w:rsidRDefault="00015AC9" w:rsidP="00015AC9">
            <w:pPr>
              <w:rPr>
                <w:rFonts w:cs="Arial"/>
                <w:color w:val="000000"/>
                <w:lang w:val="en-US"/>
              </w:rPr>
            </w:pPr>
            <w:r>
              <w:rPr>
                <w:rFonts w:cs="Arial"/>
                <w:color w:val="000000"/>
                <w:lang w:val="en-US"/>
              </w:rPr>
              <w:t>Not available on time</w:t>
            </w:r>
          </w:p>
          <w:p w:rsidR="00015AC9" w:rsidRPr="00D5641B" w:rsidRDefault="00015AC9" w:rsidP="00015AC9">
            <w:pPr>
              <w:rPr>
                <w:rFonts w:cs="Arial"/>
                <w:color w:val="000000"/>
                <w:highlight w:val="green"/>
                <w:lang w:val="en-US"/>
              </w:rPr>
            </w:pPr>
          </w:p>
        </w:tc>
      </w:tr>
      <w:tr w:rsidR="00015AC9" w:rsidRPr="009A4107" w:rsidTr="00C312C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A1A22" w:rsidP="00015AC9">
            <w:hyperlink r:id="rId135" w:history="1">
              <w:r w:rsidR="00015AC9">
                <w:rPr>
                  <w:rStyle w:val="Hyperlink"/>
                </w:rPr>
                <w:t>C1-202418</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Correction to conditions for including the S-NSSAI(s) from default NSSAI in the requested NSSAI</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Qualcomm Incorporated / Amer</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2161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96E03" w:rsidRDefault="00496E03" w:rsidP="00496E03">
            <w:pPr>
              <w:rPr>
                <w:rFonts w:cs="Arial"/>
                <w:color w:val="000000"/>
                <w:lang w:val="en-US"/>
              </w:rPr>
            </w:pPr>
            <w:r>
              <w:rPr>
                <w:rFonts w:cs="Arial"/>
                <w:color w:val="000000"/>
                <w:lang w:val="en-US"/>
              </w:rPr>
              <w:t>Frederic, Thu, 09:08</w:t>
            </w:r>
          </w:p>
          <w:p w:rsidR="00015AC9" w:rsidRPr="00D0101F" w:rsidRDefault="00496E03" w:rsidP="00496E03">
            <w:pPr>
              <w:rPr>
                <w:rFonts w:cs="Arial"/>
                <w:color w:val="000000"/>
                <w:lang w:val="en-US"/>
              </w:rPr>
            </w:pPr>
            <w:r>
              <w:rPr>
                <w:rFonts w:cs="Arial"/>
                <w:color w:val="000000"/>
                <w:lang w:val="en-US"/>
              </w:rPr>
              <w:t>Clauses affected missing</w:t>
            </w:r>
          </w:p>
        </w:tc>
      </w:tr>
      <w:tr w:rsidR="00015AC9" w:rsidRPr="009A4107" w:rsidTr="00C312C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0A1A22" w:rsidP="00015AC9">
            <w:hyperlink r:id="rId136" w:history="1">
              <w:r w:rsidR="00015AC9">
                <w:rPr>
                  <w:rStyle w:val="Hyperlink"/>
                </w:rPr>
                <w:t>C1-202420</w:t>
              </w:r>
            </w:hyperlink>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Definition of current PLMN and serving PLMN</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Qualcomm Incorporated / Amer</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2163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C312C3" w:rsidRDefault="00C312C3" w:rsidP="00496E03">
            <w:pPr>
              <w:rPr>
                <w:rFonts w:cs="Arial"/>
                <w:color w:val="000000"/>
                <w:lang w:val="en-US"/>
              </w:rPr>
            </w:pPr>
            <w:r>
              <w:rPr>
                <w:rFonts w:cs="Arial"/>
                <w:color w:val="000000"/>
                <w:lang w:val="en-US"/>
              </w:rPr>
              <w:t>Postponed</w:t>
            </w:r>
          </w:p>
          <w:p w:rsidR="00C312C3" w:rsidRDefault="00C312C3" w:rsidP="00496E03">
            <w:pPr>
              <w:rPr>
                <w:rFonts w:cs="Arial"/>
                <w:color w:val="000000"/>
                <w:lang w:val="en-US"/>
              </w:rPr>
            </w:pPr>
            <w:r>
              <w:rPr>
                <w:rFonts w:cs="Arial"/>
                <w:color w:val="000000"/>
                <w:lang w:val="en-US"/>
              </w:rPr>
              <w:t>Based on request from author, Tue, 15:49</w:t>
            </w:r>
          </w:p>
          <w:p w:rsidR="00496E03" w:rsidRDefault="00496E03" w:rsidP="00496E03">
            <w:pPr>
              <w:rPr>
                <w:rFonts w:cs="Arial"/>
                <w:color w:val="000000"/>
                <w:lang w:val="en-US"/>
              </w:rPr>
            </w:pPr>
            <w:r>
              <w:rPr>
                <w:rFonts w:cs="Arial"/>
                <w:color w:val="000000"/>
                <w:lang w:val="en-US"/>
              </w:rPr>
              <w:t>Frederic, Thu, 09:08</w:t>
            </w:r>
          </w:p>
          <w:p w:rsidR="00015AC9" w:rsidRDefault="00496E03" w:rsidP="00496E03">
            <w:pPr>
              <w:rPr>
                <w:rFonts w:cs="Arial"/>
                <w:color w:val="000000"/>
                <w:lang w:val="en-US"/>
              </w:rPr>
            </w:pPr>
            <w:r>
              <w:rPr>
                <w:rFonts w:cs="Arial"/>
                <w:color w:val="000000"/>
                <w:lang w:val="en-US"/>
              </w:rPr>
              <w:t>Clauses affected missing</w:t>
            </w:r>
          </w:p>
          <w:p w:rsidR="00AF30FB" w:rsidRDefault="00AF30FB" w:rsidP="00496E03">
            <w:pPr>
              <w:rPr>
                <w:rFonts w:cs="Arial"/>
                <w:color w:val="000000"/>
                <w:lang w:val="en-US"/>
              </w:rPr>
            </w:pPr>
          </w:p>
          <w:p w:rsidR="00AF30FB" w:rsidRDefault="00AF30FB" w:rsidP="00496E03">
            <w:pPr>
              <w:rPr>
                <w:rFonts w:cs="Arial"/>
                <w:color w:val="000000"/>
                <w:lang w:val="en-US"/>
              </w:rPr>
            </w:pPr>
            <w:r>
              <w:rPr>
                <w:rFonts w:cs="Arial"/>
                <w:color w:val="000000"/>
                <w:lang w:val="en-US"/>
              </w:rPr>
              <w:lastRenderedPageBreak/>
              <w:t>Ivo, Thu, 12:19</w:t>
            </w:r>
          </w:p>
          <w:p w:rsidR="00AF30FB" w:rsidRDefault="00AF30FB" w:rsidP="00496E03">
            <w:pPr>
              <w:rPr>
                <w:rFonts w:cs="Arial"/>
                <w:color w:val="000000"/>
                <w:lang w:val="en-US"/>
              </w:rPr>
            </w:pPr>
            <w:r>
              <w:rPr>
                <w:rFonts w:cs="Arial"/>
                <w:color w:val="000000"/>
                <w:lang w:val="en-US"/>
              </w:rPr>
              <w:t>Commenting on used terms “current PLMN” “registered PLMN”, asks for single term, cover sheet</w:t>
            </w:r>
          </w:p>
          <w:p w:rsidR="00DD699A" w:rsidRDefault="00DD699A" w:rsidP="00496E03">
            <w:pPr>
              <w:rPr>
                <w:rFonts w:cs="Arial"/>
                <w:color w:val="000000"/>
                <w:lang w:val="en-US"/>
              </w:rPr>
            </w:pPr>
          </w:p>
          <w:p w:rsidR="00DD699A" w:rsidRDefault="00DD699A" w:rsidP="00496E03">
            <w:pPr>
              <w:rPr>
                <w:rFonts w:cs="Arial"/>
                <w:color w:val="000000"/>
                <w:lang w:val="en-US"/>
              </w:rPr>
            </w:pPr>
            <w:r>
              <w:rPr>
                <w:rFonts w:cs="Arial"/>
                <w:color w:val="000000"/>
                <w:lang w:val="en-US"/>
              </w:rPr>
              <w:t>Vishnu, Fri, 18:49</w:t>
            </w:r>
          </w:p>
          <w:p w:rsidR="00DD699A" w:rsidRPr="00D0101F" w:rsidRDefault="00DD699A" w:rsidP="00496E03">
            <w:pPr>
              <w:rPr>
                <w:rFonts w:cs="Arial"/>
                <w:color w:val="000000"/>
                <w:lang w:val="en-US"/>
              </w:rPr>
            </w:pPr>
            <w:r w:rsidRPr="00DD699A">
              <w:rPr>
                <w:rFonts w:cs="Arial"/>
                <w:color w:val="000000"/>
                <w:lang w:val="en-US"/>
              </w:rPr>
              <w:t xml:space="preserve">do not </w:t>
            </w:r>
            <w:proofErr w:type="gramStart"/>
            <w:r w:rsidRPr="00DD699A">
              <w:rPr>
                <w:rFonts w:cs="Arial"/>
                <w:color w:val="000000"/>
                <w:lang w:val="en-US"/>
              </w:rPr>
              <w:t>prefer to have</w:t>
            </w:r>
            <w:proofErr w:type="gramEnd"/>
            <w:r w:rsidRPr="00DD699A">
              <w:rPr>
                <w:rFonts w:cs="Arial"/>
                <w:color w:val="000000"/>
                <w:lang w:val="en-US"/>
              </w:rPr>
              <w:t xml:space="preserve"> these new definitions in 24.501</w:t>
            </w: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A1A22" w:rsidP="00015AC9">
            <w:hyperlink r:id="rId137" w:history="1">
              <w:r w:rsidR="00015AC9">
                <w:rPr>
                  <w:rStyle w:val="Hyperlink"/>
                </w:rPr>
                <w:t>C1-202436</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Discussion on the selected EPS NAS security algorithms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BEIJING SAMSUNG TELECOM R&amp;D</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 xml:space="preserve">discussion   </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FB3669" w:rsidP="00015AC9">
            <w:pPr>
              <w:rPr>
                <w:rFonts w:cs="Arial"/>
                <w:color w:val="000000"/>
                <w:lang w:val="en-US"/>
              </w:rPr>
            </w:pPr>
            <w:r>
              <w:rPr>
                <w:rFonts w:cs="Arial"/>
                <w:color w:val="000000"/>
                <w:lang w:val="en-US"/>
              </w:rPr>
              <w:t xml:space="preserve">Andrew, </w:t>
            </w:r>
            <w:proofErr w:type="gramStart"/>
            <w:r>
              <w:rPr>
                <w:rFonts w:cs="Arial"/>
                <w:color w:val="000000"/>
                <w:lang w:val="en-US"/>
              </w:rPr>
              <w:t>Thu,  11</w:t>
            </w:r>
            <w:proofErr w:type="gramEnd"/>
            <w:r>
              <w:rPr>
                <w:rFonts w:cs="Arial"/>
                <w:color w:val="000000"/>
                <w:lang w:val="en-US"/>
              </w:rPr>
              <w:t>:59</w:t>
            </w:r>
          </w:p>
          <w:p w:rsidR="00FB3669" w:rsidRDefault="00FB3669" w:rsidP="00FB3669">
            <w:pPr>
              <w:rPr>
                <w:rFonts w:ascii="Calibri" w:hAnsi="Calibri"/>
                <w:lang w:eastAsia="en-US"/>
              </w:rPr>
            </w:pPr>
            <w:r>
              <w:rPr>
                <w:lang w:eastAsia="en-US"/>
              </w:rPr>
              <w:t>Has the proposal in C1-202436 been discussed and endorsed by SA3?</w:t>
            </w:r>
          </w:p>
          <w:p w:rsidR="00FB3669" w:rsidRDefault="00FB3669" w:rsidP="00FB3669">
            <w:pPr>
              <w:rPr>
                <w:lang w:eastAsia="en-US"/>
              </w:rPr>
            </w:pPr>
            <w:r>
              <w:rPr>
                <w:lang w:eastAsia="en-US"/>
              </w:rPr>
              <w:t>Are there supporting requirements in the SA3 specifications to support the change?</w:t>
            </w:r>
          </w:p>
          <w:p w:rsidR="003A24D7" w:rsidRDefault="003A24D7" w:rsidP="00FB3669">
            <w:pPr>
              <w:rPr>
                <w:lang w:eastAsia="en-US"/>
              </w:rPr>
            </w:pPr>
          </w:p>
          <w:p w:rsidR="003A24D7" w:rsidRDefault="003A24D7" w:rsidP="00FB3669">
            <w:pPr>
              <w:rPr>
                <w:lang w:eastAsia="en-US"/>
              </w:rPr>
            </w:pPr>
            <w:r>
              <w:rPr>
                <w:lang w:eastAsia="en-US"/>
              </w:rPr>
              <w:t>Mahmoud, Thu, 16:45</w:t>
            </w:r>
          </w:p>
          <w:p w:rsidR="003A24D7" w:rsidRDefault="003A24D7" w:rsidP="00FB3669">
            <w:pPr>
              <w:rPr>
                <w:lang w:eastAsia="en-US"/>
              </w:rPr>
            </w:pPr>
            <w:r>
              <w:rPr>
                <w:lang w:eastAsia="en-US"/>
              </w:rPr>
              <w:t>Explaining that the proposal does not need to be discussed in SA3, asking for specific comment against the proposal</w:t>
            </w:r>
          </w:p>
          <w:p w:rsidR="00FB3669" w:rsidRDefault="00FB3669" w:rsidP="00015AC9">
            <w:pPr>
              <w:rPr>
                <w:rFonts w:cs="Arial"/>
                <w:color w:val="000000"/>
              </w:rPr>
            </w:pPr>
          </w:p>
          <w:p w:rsidR="00616C1B" w:rsidRDefault="00616C1B" w:rsidP="00015AC9">
            <w:pPr>
              <w:rPr>
                <w:rFonts w:cs="Arial"/>
                <w:color w:val="000000"/>
              </w:rPr>
            </w:pPr>
            <w:r>
              <w:rPr>
                <w:rFonts w:cs="Arial"/>
                <w:color w:val="000000"/>
              </w:rPr>
              <w:t>Fei, Fri, 04:41</w:t>
            </w:r>
          </w:p>
          <w:p w:rsidR="00616C1B" w:rsidRDefault="00616C1B" w:rsidP="00015AC9">
            <w:pPr>
              <w:rPr>
                <w:rFonts w:cs="Arial"/>
                <w:color w:val="000000"/>
              </w:rPr>
            </w:pPr>
            <w:r>
              <w:rPr>
                <w:rFonts w:cs="Arial"/>
                <w:color w:val="000000"/>
              </w:rPr>
              <w:t>Fine in principle, additional cases needed</w:t>
            </w:r>
          </w:p>
          <w:p w:rsidR="00445DAC" w:rsidRDefault="00445DAC" w:rsidP="00015AC9">
            <w:pPr>
              <w:rPr>
                <w:rFonts w:cs="Arial"/>
                <w:color w:val="000000"/>
              </w:rPr>
            </w:pPr>
          </w:p>
          <w:p w:rsidR="00445DAC" w:rsidRDefault="00445DAC" w:rsidP="00015AC9">
            <w:pPr>
              <w:rPr>
                <w:rFonts w:cs="Arial"/>
                <w:color w:val="000000"/>
              </w:rPr>
            </w:pPr>
            <w:r>
              <w:rPr>
                <w:rFonts w:cs="Arial"/>
                <w:color w:val="000000"/>
              </w:rPr>
              <w:t>Andrew, Fri, 14:41</w:t>
            </w:r>
          </w:p>
          <w:p w:rsidR="00445DAC" w:rsidRDefault="00445DAC" w:rsidP="00015AC9">
            <w:pPr>
              <w:rPr>
                <w:rFonts w:cs="Arial"/>
                <w:color w:val="000000"/>
              </w:rPr>
            </w:pPr>
            <w:r>
              <w:rPr>
                <w:rFonts w:cs="Arial"/>
                <w:color w:val="000000"/>
              </w:rPr>
              <w:t xml:space="preserve">Does not like if, if the group agrees, </w:t>
            </w:r>
            <w:proofErr w:type="spellStart"/>
            <w:r>
              <w:rPr>
                <w:rFonts w:cs="Arial"/>
                <w:color w:val="000000"/>
              </w:rPr>
              <w:t>andrew</w:t>
            </w:r>
            <w:proofErr w:type="spellEnd"/>
            <w:r>
              <w:rPr>
                <w:rFonts w:cs="Arial"/>
                <w:color w:val="000000"/>
              </w:rPr>
              <w:t xml:space="preserve"> can live with it</w:t>
            </w:r>
          </w:p>
          <w:p w:rsidR="00B73525" w:rsidRDefault="00B73525" w:rsidP="00015AC9">
            <w:pPr>
              <w:rPr>
                <w:rFonts w:cs="Arial"/>
                <w:color w:val="000000"/>
              </w:rPr>
            </w:pPr>
          </w:p>
          <w:p w:rsidR="00B73525" w:rsidRDefault="00B73525" w:rsidP="00015AC9">
            <w:pPr>
              <w:rPr>
                <w:rFonts w:cs="Arial"/>
                <w:color w:val="000000"/>
              </w:rPr>
            </w:pPr>
            <w:r>
              <w:rPr>
                <w:rFonts w:cs="Arial"/>
                <w:color w:val="000000"/>
              </w:rPr>
              <w:t>Mikael, Fri, 23:15</w:t>
            </w:r>
          </w:p>
          <w:p w:rsidR="00B73525" w:rsidRDefault="00B73525" w:rsidP="00015AC9">
            <w:pPr>
              <w:rPr>
                <w:rFonts w:cs="Arial"/>
                <w:color w:val="000000"/>
              </w:rPr>
            </w:pPr>
            <w:r>
              <w:rPr>
                <w:rFonts w:cs="Arial"/>
                <w:color w:val="000000"/>
              </w:rPr>
              <w:t>Similar as Andrew, will discuss internally and come back</w:t>
            </w:r>
          </w:p>
          <w:p w:rsidR="00D03362" w:rsidRDefault="00D03362" w:rsidP="00015AC9">
            <w:pPr>
              <w:rPr>
                <w:rFonts w:cs="Arial"/>
                <w:color w:val="000000"/>
              </w:rPr>
            </w:pPr>
          </w:p>
          <w:p w:rsidR="00D03362" w:rsidRDefault="00D03362" w:rsidP="00015AC9">
            <w:pPr>
              <w:rPr>
                <w:rFonts w:cs="Arial"/>
                <w:color w:val="000000"/>
              </w:rPr>
            </w:pPr>
            <w:proofErr w:type="spellStart"/>
            <w:r>
              <w:rPr>
                <w:rFonts w:cs="Arial"/>
                <w:color w:val="000000"/>
              </w:rPr>
              <w:t>Mahmou</w:t>
            </w:r>
            <w:proofErr w:type="spellEnd"/>
            <w:r>
              <w:rPr>
                <w:rFonts w:cs="Arial"/>
                <w:color w:val="000000"/>
              </w:rPr>
              <w:t>, Fri, 23:39</w:t>
            </w:r>
          </w:p>
          <w:p w:rsidR="00D03362" w:rsidRDefault="00D03362" w:rsidP="00015AC9">
            <w:pPr>
              <w:rPr>
                <w:rFonts w:cs="Arial"/>
                <w:color w:val="000000"/>
              </w:rPr>
            </w:pPr>
            <w:r>
              <w:rPr>
                <w:rFonts w:cs="Arial"/>
                <w:color w:val="000000"/>
              </w:rPr>
              <w:t>Fine to wait for further comments</w:t>
            </w:r>
          </w:p>
          <w:p w:rsidR="008F5EBA" w:rsidRDefault="008F5EBA" w:rsidP="00015AC9">
            <w:pPr>
              <w:rPr>
                <w:rFonts w:cs="Arial"/>
                <w:color w:val="000000"/>
              </w:rPr>
            </w:pPr>
          </w:p>
          <w:p w:rsidR="008F5EBA" w:rsidRDefault="008F5EBA" w:rsidP="00015AC9">
            <w:pPr>
              <w:rPr>
                <w:rFonts w:cs="Arial"/>
                <w:color w:val="000000"/>
              </w:rPr>
            </w:pPr>
            <w:r>
              <w:rPr>
                <w:rFonts w:cs="Arial"/>
                <w:color w:val="000000"/>
              </w:rPr>
              <w:t>Mahmoud, Mon, 17:40</w:t>
            </w:r>
          </w:p>
          <w:p w:rsidR="008F5EBA" w:rsidRDefault="008F5EBA" w:rsidP="00015AC9">
            <w:pPr>
              <w:rPr>
                <w:rFonts w:cs="Arial"/>
                <w:color w:val="000000"/>
              </w:rPr>
            </w:pPr>
            <w:r>
              <w:rPr>
                <w:rFonts w:cs="Arial"/>
                <w:color w:val="000000"/>
              </w:rPr>
              <w:t>Fine with Fei’s comment</w:t>
            </w:r>
          </w:p>
          <w:p w:rsidR="000F3A40" w:rsidRDefault="000F3A40" w:rsidP="00015AC9">
            <w:pPr>
              <w:rPr>
                <w:rFonts w:cs="Arial"/>
                <w:color w:val="000000"/>
              </w:rPr>
            </w:pPr>
          </w:p>
          <w:p w:rsidR="000F3A40" w:rsidRDefault="000F3A40" w:rsidP="00015AC9">
            <w:pPr>
              <w:rPr>
                <w:rFonts w:cs="Arial"/>
                <w:color w:val="000000"/>
              </w:rPr>
            </w:pPr>
            <w:r>
              <w:rPr>
                <w:rFonts w:cs="Arial"/>
                <w:color w:val="000000"/>
              </w:rPr>
              <w:t>Mikael, Tue, 16:14</w:t>
            </w:r>
          </w:p>
          <w:p w:rsidR="000F3A40" w:rsidRPr="000F3A40" w:rsidRDefault="000F3A40" w:rsidP="000F3A40">
            <w:pPr>
              <w:rPr>
                <w:rFonts w:cs="Arial"/>
                <w:color w:val="000000"/>
                <w:lang w:val="en-US"/>
              </w:rPr>
            </w:pPr>
            <w:r>
              <w:rPr>
                <w:rFonts w:cs="Arial"/>
                <w:color w:val="000000"/>
                <w:lang w:val="en-US"/>
              </w:rPr>
              <w:t xml:space="preserve">Needs SA3 analysis first, </w:t>
            </w:r>
            <w:r w:rsidRPr="000F3A40">
              <w:rPr>
                <w:rFonts w:cs="Arial"/>
                <w:color w:val="000000"/>
                <w:lang w:val="en-US"/>
              </w:rPr>
              <w:t xml:space="preserve">request the CR postponed and await SA3 </w:t>
            </w:r>
            <w:proofErr w:type="spellStart"/>
            <w:r w:rsidRPr="000F3A40">
              <w:rPr>
                <w:rFonts w:cs="Arial"/>
                <w:color w:val="000000"/>
                <w:lang w:val="en-US"/>
              </w:rPr>
              <w:t>outcom</w:t>
            </w:r>
            <w:proofErr w:type="spellEnd"/>
          </w:p>
          <w:p w:rsidR="000F3A40" w:rsidRPr="000F3A40" w:rsidRDefault="000F3A40" w:rsidP="00015AC9">
            <w:pPr>
              <w:rPr>
                <w:rFonts w:cs="Arial"/>
                <w:color w:val="000000"/>
                <w:lang w:val="en-US"/>
              </w:rPr>
            </w:pPr>
          </w:p>
          <w:p w:rsidR="00616C1B" w:rsidRPr="00FB3669" w:rsidRDefault="00616C1B" w:rsidP="00015AC9">
            <w:pPr>
              <w:rPr>
                <w:rFonts w:cs="Arial"/>
                <w:color w:val="000000"/>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A1A22" w:rsidP="00015AC9">
            <w:hyperlink r:id="rId138" w:history="1">
              <w:r w:rsidR="00015AC9">
                <w:rPr>
                  <w:rStyle w:val="Hyperlink"/>
                </w:rPr>
                <w:t>C1-202437</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Condition for setting the Selected EPS NAS algorithm IE to NULL </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BEIJING SAMSUNG TELECOM R&amp;D</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2171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0101F" w:rsidRDefault="00015AC9"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A1A22" w:rsidP="00015AC9">
            <w:hyperlink r:id="rId139" w:history="1">
              <w:r w:rsidR="00015AC9">
                <w:rPr>
                  <w:rStyle w:val="Hyperlink"/>
                </w:rPr>
                <w:t>C1-202476</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Corrections on the abnormal cases of registration procedure for initial registration</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1379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color w:val="000000"/>
                <w:lang w:val="en-US"/>
              </w:rPr>
            </w:pPr>
            <w:r w:rsidRPr="00D0101F">
              <w:rPr>
                <w:rFonts w:cs="Arial"/>
                <w:color w:val="000000"/>
                <w:lang w:val="en-US"/>
              </w:rPr>
              <w:t>Revision of C1-199032</w:t>
            </w:r>
          </w:p>
          <w:p w:rsidR="00111690" w:rsidRDefault="00111690" w:rsidP="00015AC9">
            <w:pPr>
              <w:rPr>
                <w:rFonts w:cs="Arial"/>
                <w:color w:val="000000"/>
                <w:lang w:val="en-US"/>
              </w:rPr>
            </w:pPr>
          </w:p>
          <w:p w:rsidR="00111690" w:rsidRDefault="00111690" w:rsidP="00015AC9">
            <w:pPr>
              <w:rPr>
                <w:rFonts w:cs="Arial"/>
                <w:color w:val="000000"/>
                <w:lang w:val="en-US"/>
              </w:rPr>
            </w:pPr>
            <w:r>
              <w:rPr>
                <w:rFonts w:cs="Arial"/>
                <w:color w:val="000000"/>
                <w:lang w:val="en-US"/>
              </w:rPr>
              <w:t>Kaj, Thu, 16:32</w:t>
            </w:r>
          </w:p>
          <w:p w:rsidR="00111690" w:rsidRDefault="00111690" w:rsidP="00015AC9">
            <w:pPr>
              <w:rPr>
                <w:rFonts w:cs="Arial"/>
                <w:color w:val="000000"/>
                <w:lang w:val="en-US"/>
              </w:rPr>
            </w:pPr>
            <w:r>
              <w:rPr>
                <w:rFonts w:cs="Arial"/>
                <w:color w:val="000000"/>
                <w:lang w:val="en-US"/>
              </w:rPr>
              <w:t>Fine, some rewording</w:t>
            </w:r>
          </w:p>
          <w:p w:rsidR="00111690" w:rsidRDefault="00111690" w:rsidP="00015AC9">
            <w:pPr>
              <w:rPr>
                <w:rFonts w:cs="Arial"/>
                <w:color w:val="000000"/>
                <w:lang w:val="en-US"/>
              </w:rPr>
            </w:pPr>
          </w:p>
          <w:p w:rsidR="00111690" w:rsidRDefault="00111690" w:rsidP="00015AC9">
            <w:pPr>
              <w:rPr>
                <w:rFonts w:cs="Arial"/>
                <w:color w:val="000000"/>
                <w:lang w:val="en-US"/>
              </w:rPr>
            </w:pPr>
            <w:r>
              <w:rPr>
                <w:rFonts w:cs="Arial"/>
                <w:color w:val="000000"/>
                <w:lang w:val="en-US"/>
              </w:rPr>
              <w:t xml:space="preserve">Osama, Fri, </w:t>
            </w:r>
            <w:r w:rsidR="00A4340D">
              <w:rPr>
                <w:rFonts w:cs="Arial"/>
                <w:color w:val="000000"/>
                <w:lang w:val="en-US"/>
              </w:rPr>
              <w:t>16:18</w:t>
            </w:r>
          </w:p>
          <w:p w:rsidR="00A4340D" w:rsidRDefault="00A4340D" w:rsidP="00015AC9">
            <w:pPr>
              <w:rPr>
                <w:rFonts w:cs="Arial"/>
                <w:color w:val="000000"/>
                <w:lang w:val="en-US"/>
              </w:rPr>
            </w:pPr>
            <w:r>
              <w:rPr>
                <w:rFonts w:cs="Arial"/>
                <w:color w:val="000000"/>
                <w:lang w:val="en-US"/>
              </w:rPr>
              <w:t>Commenting</w:t>
            </w:r>
          </w:p>
          <w:p w:rsidR="00065F11" w:rsidRDefault="00065F11" w:rsidP="00015AC9">
            <w:pPr>
              <w:rPr>
                <w:rFonts w:cs="Arial"/>
                <w:color w:val="000000"/>
                <w:lang w:val="en-US"/>
              </w:rPr>
            </w:pPr>
          </w:p>
          <w:p w:rsidR="00065F11" w:rsidRDefault="00065F11" w:rsidP="00015AC9">
            <w:pPr>
              <w:rPr>
                <w:rFonts w:cs="Arial"/>
                <w:color w:val="000000"/>
                <w:lang w:val="en-US"/>
              </w:rPr>
            </w:pPr>
            <w:r>
              <w:rPr>
                <w:rFonts w:cs="Arial"/>
                <w:color w:val="000000"/>
                <w:lang w:val="en-US"/>
              </w:rPr>
              <w:t>Lin, Sat, 08:33</w:t>
            </w:r>
          </w:p>
          <w:p w:rsidR="00065F11" w:rsidRDefault="00065F11" w:rsidP="00015AC9">
            <w:pPr>
              <w:rPr>
                <w:rFonts w:cs="Arial"/>
                <w:color w:val="000000"/>
                <w:lang w:val="en-US"/>
              </w:rPr>
            </w:pPr>
            <w:r>
              <w:rPr>
                <w:rFonts w:cs="Arial"/>
                <w:color w:val="000000"/>
                <w:lang w:val="en-US"/>
              </w:rPr>
              <w:t>Provides rev</w:t>
            </w:r>
          </w:p>
          <w:p w:rsidR="00C41086" w:rsidRDefault="00C41086" w:rsidP="00015AC9">
            <w:pPr>
              <w:rPr>
                <w:rFonts w:cs="Arial"/>
                <w:color w:val="000000"/>
                <w:lang w:val="en-US"/>
              </w:rPr>
            </w:pPr>
          </w:p>
          <w:p w:rsidR="00C41086" w:rsidRDefault="00C41086" w:rsidP="00015AC9">
            <w:pPr>
              <w:rPr>
                <w:rFonts w:cs="Arial"/>
                <w:color w:val="000000"/>
                <w:lang w:val="en-US"/>
              </w:rPr>
            </w:pPr>
            <w:r>
              <w:rPr>
                <w:rFonts w:cs="Arial"/>
                <w:color w:val="000000"/>
                <w:lang w:val="en-US"/>
              </w:rPr>
              <w:t>Osama, Sun 20:07</w:t>
            </w:r>
          </w:p>
          <w:p w:rsidR="00C41086" w:rsidRDefault="00C41086" w:rsidP="00015AC9">
            <w:pPr>
              <w:rPr>
                <w:rFonts w:cs="Arial"/>
                <w:color w:val="000000"/>
                <w:lang w:val="en-US"/>
              </w:rPr>
            </w:pPr>
            <w:r>
              <w:rPr>
                <w:rFonts w:cs="Arial"/>
                <w:color w:val="000000"/>
                <w:lang w:val="en-US"/>
              </w:rPr>
              <w:t>Further questions</w:t>
            </w:r>
          </w:p>
          <w:p w:rsidR="009024B0" w:rsidRDefault="009024B0" w:rsidP="00015AC9">
            <w:pPr>
              <w:rPr>
                <w:rFonts w:cs="Arial"/>
                <w:color w:val="000000"/>
                <w:lang w:val="en-US"/>
              </w:rPr>
            </w:pPr>
          </w:p>
          <w:p w:rsidR="009024B0" w:rsidRDefault="009024B0" w:rsidP="00015AC9">
            <w:pPr>
              <w:rPr>
                <w:rFonts w:cs="Arial"/>
                <w:color w:val="000000"/>
                <w:lang w:val="en-US"/>
              </w:rPr>
            </w:pPr>
            <w:r>
              <w:rPr>
                <w:rFonts w:cs="Arial"/>
                <w:color w:val="000000"/>
                <w:lang w:val="en-US"/>
              </w:rPr>
              <w:t>Lin, Tue, 12:01</w:t>
            </w:r>
          </w:p>
          <w:p w:rsidR="009024B0" w:rsidRDefault="00AB2E0D" w:rsidP="00015AC9">
            <w:pPr>
              <w:rPr>
                <w:rFonts w:cs="Arial"/>
                <w:color w:val="000000"/>
                <w:lang w:val="en-US"/>
              </w:rPr>
            </w:pPr>
            <w:r>
              <w:rPr>
                <w:rFonts w:cs="Arial"/>
                <w:color w:val="000000"/>
                <w:lang w:val="en-US"/>
              </w:rPr>
              <w:t>R</w:t>
            </w:r>
            <w:r w:rsidR="009024B0">
              <w:rPr>
                <w:rFonts w:cs="Arial"/>
                <w:color w:val="000000"/>
                <w:lang w:val="en-US"/>
              </w:rPr>
              <w:t>ev</w:t>
            </w:r>
          </w:p>
          <w:p w:rsidR="00AB2E0D" w:rsidRDefault="00AB2E0D" w:rsidP="00015AC9">
            <w:pPr>
              <w:rPr>
                <w:rFonts w:cs="Arial"/>
                <w:color w:val="000000"/>
                <w:lang w:val="en-US"/>
              </w:rPr>
            </w:pPr>
          </w:p>
          <w:p w:rsidR="00AB2E0D" w:rsidRDefault="00AB2E0D" w:rsidP="00015AC9">
            <w:pPr>
              <w:rPr>
                <w:rFonts w:cs="Arial"/>
                <w:color w:val="000000"/>
                <w:lang w:val="en-US"/>
              </w:rPr>
            </w:pPr>
            <w:r>
              <w:rPr>
                <w:rFonts w:cs="Arial"/>
                <w:color w:val="000000"/>
                <w:lang w:val="en-US"/>
              </w:rPr>
              <w:t>Osama, Tue, 22:26</w:t>
            </w:r>
          </w:p>
          <w:p w:rsidR="00AB2E0D" w:rsidRDefault="00AB2E0D" w:rsidP="00015AC9">
            <w:pPr>
              <w:rPr>
                <w:rFonts w:cs="Arial"/>
                <w:color w:val="000000"/>
                <w:lang w:val="en-US"/>
              </w:rPr>
            </w:pPr>
            <w:r>
              <w:rPr>
                <w:rFonts w:cs="Arial"/>
                <w:color w:val="000000"/>
                <w:lang w:val="en-US"/>
              </w:rPr>
              <w:t>Q for clarification</w:t>
            </w:r>
          </w:p>
          <w:p w:rsidR="00CA7570" w:rsidRDefault="00CA7570" w:rsidP="00015AC9">
            <w:pPr>
              <w:rPr>
                <w:rFonts w:cs="Arial"/>
                <w:color w:val="000000"/>
                <w:lang w:val="en-US"/>
              </w:rPr>
            </w:pPr>
          </w:p>
          <w:p w:rsidR="00CA7570" w:rsidRDefault="00CA7570" w:rsidP="00015AC9">
            <w:pPr>
              <w:rPr>
                <w:rFonts w:cs="Arial"/>
                <w:color w:val="000000"/>
                <w:lang w:val="en-US"/>
              </w:rPr>
            </w:pPr>
            <w:r>
              <w:rPr>
                <w:rFonts w:cs="Arial"/>
                <w:color w:val="000000"/>
                <w:lang w:val="en-US"/>
              </w:rPr>
              <w:t>Lin, Wed, 11:03</w:t>
            </w:r>
          </w:p>
          <w:p w:rsidR="00CA7570" w:rsidRDefault="00CA7570" w:rsidP="00015AC9">
            <w:pPr>
              <w:rPr>
                <w:rFonts w:cs="Arial"/>
                <w:color w:val="000000"/>
                <w:lang w:val="en-US"/>
              </w:rPr>
            </w:pPr>
            <w:r>
              <w:rPr>
                <w:rFonts w:cs="Arial"/>
                <w:color w:val="000000"/>
                <w:lang w:val="en-US"/>
              </w:rPr>
              <w:t>Answering Osama</w:t>
            </w:r>
          </w:p>
          <w:p w:rsidR="00A97372" w:rsidRDefault="00A97372" w:rsidP="00015AC9">
            <w:pPr>
              <w:rPr>
                <w:rFonts w:cs="Arial"/>
                <w:color w:val="000000"/>
                <w:lang w:val="en-US"/>
              </w:rPr>
            </w:pPr>
          </w:p>
          <w:p w:rsidR="00A97372" w:rsidRDefault="00A97372" w:rsidP="00015AC9">
            <w:pPr>
              <w:rPr>
                <w:rFonts w:cs="Arial"/>
                <w:color w:val="000000"/>
                <w:lang w:val="en-US"/>
              </w:rPr>
            </w:pPr>
            <w:r>
              <w:rPr>
                <w:rFonts w:cs="Arial"/>
                <w:color w:val="000000"/>
                <w:lang w:val="en-US"/>
              </w:rPr>
              <w:t>Osama, Wed, 16:20</w:t>
            </w:r>
          </w:p>
          <w:p w:rsidR="00A97372" w:rsidRDefault="00A97372" w:rsidP="00015AC9">
            <w:pPr>
              <w:rPr>
                <w:rFonts w:cs="Arial"/>
                <w:color w:val="000000"/>
                <w:lang w:val="en-US"/>
              </w:rPr>
            </w:pPr>
            <w:r>
              <w:rPr>
                <w:rFonts w:cs="Arial"/>
                <w:color w:val="000000"/>
                <w:lang w:val="en-US"/>
              </w:rPr>
              <w:t>Not convinced</w:t>
            </w:r>
          </w:p>
          <w:p w:rsidR="00A4340D" w:rsidRPr="00D0101F" w:rsidRDefault="00A4340D"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A1A22" w:rsidP="00015AC9">
            <w:hyperlink r:id="rId140" w:history="1">
              <w:r w:rsidR="00015AC9">
                <w:rPr>
                  <w:rStyle w:val="Hyperlink"/>
                </w:rPr>
                <w:t>C1-202477</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Correction on UE </w:t>
            </w:r>
            <w:proofErr w:type="spellStart"/>
            <w:r>
              <w:rPr>
                <w:rFonts w:cs="Arial"/>
                <w:lang w:val="en-US"/>
              </w:rPr>
              <w:t>behaviour</w:t>
            </w:r>
            <w:proofErr w:type="spellEnd"/>
            <w:r>
              <w:rPr>
                <w:rFonts w:cs="Arial"/>
                <w:lang w:val="en-US"/>
              </w:rPr>
              <w:t xml:space="preserve"> for service area restriction</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1823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13F33" w:rsidRDefault="00015AC9" w:rsidP="00015AC9">
            <w:pPr>
              <w:rPr>
                <w:rFonts w:cs="Arial"/>
                <w:color w:val="000000"/>
                <w:lang w:val="en-US"/>
              </w:rPr>
            </w:pPr>
            <w:r w:rsidRPr="00913F33">
              <w:rPr>
                <w:rFonts w:cs="Arial"/>
                <w:color w:val="000000"/>
                <w:lang w:val="en-US"/>
              </w:rPr>
              <w:t>Revision of C1ah-200161</w:t>
            </w: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A1A22" w:rsidP="00015AC9">
            <w:hyperlink r:id="rId141" w:history="1">
              <w:r w:rsidR="00015AC9">
                <w:rPr>
                  <w:rStyle w:val="Hyperlink"/>
                </w:rPr>
                <w:t>C1-202478</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Single-registration mode without N26</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2182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13F33" w:rsidRDefault="00913F33" w:rsidP="00015AC9">
            <w:pPr>
              <w:rPr>
                <w:rFonts w:cs="Arial"/>
                <w:color w:val="000000"/>
                <w:lang w:val="en-US"/>
              </w:rPr>
            </w:pPr>
            <w:r w:rsidRPr="00913F33">
              <w:rPr>
                <w:rFonts w:cs="Arial"/>
                <w:color w:val="000000"/>
                <w:lang w:val="en-US"/>
              </w:rPr>
              <w:t>Lena, Thu, 16.41</w:t>
            </w:r>
          </w:p>
          <w:p w:rsidR="00913F33" w:rsidRDefault="00913F33" w:rsidP="00015AC9">
            <w:pPr>
              <w:rPr>
                <w:rFonts w:cs="Arial"/>
                <w:color w:val="000000"/>
                <w:lang w:val="en-US"/>
              </w:rPr>
            </w:pPr>
            <w:r w:rsidRPr="00913F33">
              <w:rPr>
                <w:rFonts w:cs="Arial"/>
                <w:color w:val="000000"/>
                <w:lang w:val="en-US"/>
              </w:rPr>
              <w:t>Some parts are ok</w:t>
            </w:r>
            <w:r>
              <w:rPr>
                <w:rFonts w:cs="Arial"/>
                <w:color w:val="000000"/>
                <w:lang w:val="en-US"/>
              </w:rPr>
              <w:t>, some changes are not OK</w:t>
            </w:r>
          </w:p>
          <w:p w:rsidR="00B73525" w:rsidRDefault="00B73525" w:rsidP="00015AC9">
            <w:pPr>
              <w:rPr>
                <w:rFonts w:cs="Arial"/>
                <w:color w:val="000000"/>
                <w:lang w:val="en-US"/>
              </w:rPr>
            </w:pPr>
          </w:p>
          <w:p w:rsidR="00B73525" w:rsidRDefault="00B73525" w:rsidP="00015AC9">
            <w:pPr>
              <w:rPr>
                <w:rFonts w:cs="Arial"/>
                <w:color w:val="000000"/>
                <w:lang w:val="en-US"/>
              </w:rPr>
            </w:pPr>
            <w:r>
              <w:rPr>
                <w:rFonts w:cs="Arial"/>
                <w:color w:val="000000"/>
                <w:lang w:val="en-US"/>
              </w:rPr>
              <w:t>Sung, Fri, 22:29</w:t>
            </w:r>
          </w:p>
          <w:p w:rsidR="00B73525" w:rsidRDefault="00B73525" w:rsidP="00015AC9">
            <w:pPr>
              <w:rPr>
                <w:rFonts w:cs="Arial"/>
                <w:color w:val="000000"/>
                <w:lang w:val="en-US"/>
              </w:rPr>
            </w:pPr>
            <w:r>
              <w:rPr>
                <w:rFonts w:cs="Arial"/>
                <w:color w:val="000000"/>
                <w:lang w:val="en-US"/>
              </w:rPr>
              <w:t>Same as Lena</w:t>
            </w:r>
          </w:p>
          <w:p w:rsidR="00DA16AC" w:rsidRDefault="00DA16AC" w:rsidP="00015AC9">
            <w:pPr>
              <w:rPr>
                <w:rFonts w:cs="Arial"/>
                <w:color w:val="000000"/>
                <w:lang w:val="en-US"/>
              </w:rPr>
            </w:pPr>
          </w:p>
          <w:p w:rsidR="00DA16AC" w:rsidRDefault="00DA16AC" w:rsidP="00015AC9">
            <w:pPr>
              <w:rPr>
                <w:rFonts w:cs="Arial"/>
                <w:color w:val="000000"/>
                <w:lang w:val="en-US"/>
              </w:rPr>
            </w:pPr>
            <w:r>
              <w:rPr>
                <w:rFonts w:cs="Arial"/>
                <w:color w:val="000000"/>
                <w:lang w:val="en-US"/>
              </w:rPr>
              <w:t>Lin, Mon, 12:21</w:t>
            </w:r>
          </w:p>
          <w:p w:rsidR="00DA16AC" w:rsidRDefault="00DA16AC" w:rsidP="00015AC9">
            <w:pPr>
              <w:rPr>
                <w:rFonts w:cs="Arial"/>
                <w:color w:val="000000"/>
                <w:lang w:val="en-US"/>
              </w:rPr>
            </w:pPr>
            <w:r>
              <w:rPr>
                <w:rFonts w:cs="Arial"/>
                <w:color w:val="000000"/>
                <w:lang w:val="en-US"/>
              </w:rPr>
              <w:t>Providing a rev</w:t>
            </w:r>
          </w:p>
          <w:p w:rsidR="009B42E6" w:rsidRDefault="009B42E6" w:rsidP="00015AC9">
            <w:pPr>
              <w:rPr>
                <w:rFonts w:cs="Arial"/>
                <w:color w:val="000000"/>
                <w:lang w:val="en-US"/>
              </w:rPr>
            </w:pPr>
          </w:p>
          <w:p w:rsidR="009B42E6" w:rsidRDefault="009B42E6" w:rsidP="00015AC9">
            <w:pPr>
              <w:rPr>
                <w:rFonts w:cs="Arial"/>
                <w:color w:val="000000"/>
                <w:lang w:val="en-US"/>
              </w:rPr>
            </w:pPr>
            <w:r>
              <w:rPr>
                <w:rFonts w:cs="Arial"/>
                <w:color w:val="000000"/>
                <w:lang w:val="en-US"/>
              </w:rPr>
              <w:t>Sung, Wed, 01.58</w:t>
            </w:r>
          </w:p>
          <w:p w:rsidR="009B42E6" w:rsidRDefault="009B42E6" w:rsidP="00015AC9">
            <w:pPr>
              <w:rPr>
                <w:rFonts w:cs="Arial"/>
                <w:color w:val="000000"/>
                <w:lang w:val="en-US"/>
              </w:rPr>
            </w:pPr>
            <w:r>
              <w:rPr>
                <w:rFonts w:cs="Arial"/>
                <w:color w:val="000000"/>
                <w:lang w:val="en-US"/>
              </w:rPr>
              <w:t>Ok either way</w:t>
            </w:r>
          </w:p>
          <w:p w:rsidR="00CA7570" w:rsidRDefault="00CA7570" w:rsidP="00015AC9">
            <w:pPr>
              <w:rPr>
                <w:rFonts w:cs="Arial"/>
                <w:color w:val="000000"/>
                <w:lang w:val="en-US"/>
              </w:rPr>
            </w:pPr>
          </w:p>
          <w:p w:rsidR="00CA7570" w:rsidRDefault="00CA7570" w:rsidP="00015AC9">
            <w:pPr>
              <w:rPr>
                <w:rFonts w:cs="Arial"/>
                <w:color w:val="000000"/>
                <w:lang w:val="en-US"/>
              </w:rPr>
            </w:pPr>
            <w:r>
              <w:rPr>
                <w:rFonts w:cs="Arial"/>
                <w:color w:val="000000"/>
                <w:lang w:val="en-US"/>
              </w:rPr>
              <w:lastRenderedPageBreak/>
              <w:t>Lin, Wed, 11:09</w:t>
            </w:r>
          </w:p>
          <w:p w:rsidR="00CA7570" w:rsidRPr="00913F33" w:rsidRDefault="00CA7570" w:rsidP="00015AC9">
            <w:pPr>
              <w:rPr>
                <w:rFonts w:cs="Arial"/>
                <w:color w:val="000000"/>
                <w:lang w:val="en-US"/>
              </w:rPr>
            </w:pPr>
            <w:proofErr w:type="spellStart"/>
            <w:r>
              <w:rPr>
                <w:rFonts w:cs="Arial"/>
                <w:color w:val="000000"/>
                <w:lang w:val="en-US"/>
              </w:rPr>
              <w:t>explainig</w:t>
            </w:r>
            <w:proofErr w:type="spellEnd"/>
          </w:p>
        </w:tc>
      </w:tr>
      <w:tr w:rsidR="00015AC9" w:rsidRPr="009A4107" w:rsidTr="00C149B0">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A1A22" w:rsidP="00015AC9">
            <w:hyperlink r:id="rId142" w:history="1">
              <w:r w:rsidR="00015AC9">
                <w:rPr>
                  <w:rStyle w:val="Hyperlink"/>
                </w:rPr>
                <w:t>C1-202479</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Single-registration mode without N26</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3358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913F33" w:rsidP="00015AC9">
            <w:pPr>
              <w:rPr>
                <w:rFonts w:cs="Arial"/>
                <w:color w:val="000000"/>
                <w:lang w:val="en-US"/>
              </w:rPr>
            </w:pPr>
            <w:r>
              <w:rPr>
                <w:rFonts w:cs="Arial"/>
                <w:color w:val="000000"/>
                <w:lang w:val="en-US"/>
              </w:rPr>
              <w:t>Lena, Thu, 16:40</w:t>
            </w:r>
          </w:p>
          <w:p w:rsidR="00913F33" w:rsidRDefault="00913F33" w:rsidP="00015AC9">
            <w:pPr>
              <w:rPr>
                <w:lang w:val="en-US"/>
              </w:rPr>
            </w:pPr>
            <w:r>
              <w:rPr>
                <w:lang w:val="en-US"/>
              </w:rPr>
              <w:t>perform TAU differently depending upon whether there is N26. This is not ok, further issue with security context</w:t>
            </w:r>
          </w:p>
          <w:p w:rsidR="00B73525" w:rsidRDefault="00B73525" w:rsidP="00015AC9">
            <w:pPr>
              <w:rPr>
                <w:lang w:val="en-US"/>
              </w:rPr>
            </w:pPr>
          </w:p>
          <w:p w:rsidR="00B73525" w:rsidRDefault="00B73525" w:rsidP="00015AC9">
            <w:pPr>
              <w:rPr>
                <w:lang w:val="en-US"/>
              </w:rPr>
            </w:pPr>
            <w:r>
              <w:rPr>
                <w:lang w:val="en-US"/>
              </w:rPr>
              <w:t>Sung, Fri, 22:34</w:t>
            </w:r>
          </w:p>
          <w:p w:rsidR="00B73525" w:rsidRDefault="00B73525" w:rsidP="00015AC9">
            <w:pPr>
              <w:rPr>
                <w:lang w:val="en-US"/>
              </w:rPr>
            </w:pPr>
            <w:r>
              <w:rPr>
                <w:lang w:val="en-US"/>
              </w:rPr>
              <w:t>Same as Lena</w:t>
            </w:r>
          </w:p>
          <w:p w:rsidR="00065F11" w:rsidRDefault="00065F11" w:rsidP="00015AC9">
            <w:pPr>
              <w:rPr>
                <w:lang w:val="en-US"/>
              </w:rPr>
            </w:pPr>
          </w:p>
          <w:p w:rsidR="00065F11" w:rsidRDefault="00065F11" w:rsidP="00015AC9">
            <w:pPr>
              <w:rPr>
                <w:lang w:val="en-US"/>
              </w:rPr>
            </w:pPr>
            <w:r>
              <w:rPr>
                <w:lang w:val="en-US"/>
              </w:rPr>
              <w:t>Lin, Sat, 09:10</w:t>
            </w:r>
          </w:p>
          <w:p w:rsidR="00065F11" w:rsidRDefault="00065F11" w:rsidP="00015AC9">
            <w:pPr>
              <w:rPr>
                <w:lang w:val="en-US"/>
              </w:rPr>
            </w:pPr>
            <w:r>
              <w:rPr>
                <w:lang w:val="en-US"/>
              </w:rPr>
              <w:t xml:space="preserve">Provides a rev, but asks to send </w:t>
            </w:r>
            <w:proofErr w:type="gramStart"/>
            <w:r>
              <w:rPr>
                <w:lang w:val="en-US"/>
              </w:rPr>
              <w:t>an</w:t>
            </w:r>
            <w:proofErr w:type="gramEnd"/>
            <w:r>
              <w:rPr>
                <w:lang w:val="en-US"/>
              </w:rPr>
              <w:t xml:space="preserve"> LS to SA3</w:t>
            </w:r>
          </w:p>
          <w:p w:rsidR="001D16A8" w:rsidRDefault="001D16A8" w:rsidP="00015AC9">
            <w:pPr>
              <w:rPr>
                <w:lang w:val="en-US"/>
              </w:rPr>
            </w:pPr>
          </w:p>
          <w:p w:rsidR="001D16A8" w:rsidRDefault="001D16A8" w:rsidP="00015AC9">
            <w:pPr>
              <w:rPr>
                <w:lang w:val="en-US"/>
              </w:rPr>
            </w:pPr>
            <w:r>
              <w:rPr>
                <w:lang w:val="en-US"/>
              </w:rPr>
              <w:t>Sung, sun, 02:45</w:t>
            </w:r>
          </w:p>
          <w:p w:rsidR="001D16A8" w:rsidRDefault="001D16A8" w:rsidP="00015AC9">
            <w:pPr>
              <w:rPr>
                <w:lang w:val="en-US"/>
              </w:rPr>
            </w:pPr>
            <w:r>
              <w:rPr>
                <w:lang w:val="en-US"/>
              </w:rPr>
              <w:t>Fine with the rev, fine with sending LS</w:t>
            </w:r>
          </w:p>
          <w:p w:rsidR="001D16A8" w:rsidRDefault="001D16A8" w:rsidP="00015AC9">
            <w:pPr>
              <w:rPr>
                <w:lang w:val="en-US"/>
              </w:rPr>
            </w:pPr>
          </w:p>
          <w:p w:rsidR="00913F33" w:rsidRPr="00913F33" w:rsidRDefault="00913F33" w:rsidP="00015AC9">
            <w:pPr>
              <w:rPr>
                <w:rFonts w:cs="Arial"/>
                <w:color w:val="000000"/>
                <w:lang w:val="en-US"/>
              </w:rPr>
            </w:pPr>
          </w:p>
        </w:tc>
      </w:tr>
      <w:tr w:rsidR="00015AC9" w:rsidRPr="009A4107" w:rsidTr="00C149B0">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0A1A22" w:rsidP="00015AC9">
            <w:hyperlink r:id="rId143" w:history="1">
              <w:r w:rsidR="00015AC9">
                <w:rPr>
                  <w:rStyle w:val="Hyperlink"/>
                </w:rPr>
                <w:t>C1-202480</w:t>
              </w:r>
            </w:hyperlink>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Service reject for emergency EPS fallback</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3359 24.301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C04736" w:rsidRDefault="00015AC9" w:rsidP="00015AC9">
            <w:pPr>
              <w:rPr>
                <w:rFonts w:cs="Arial"/>
                <w:color w:val="000000"/>
                <w:lang w:val="en-US"/>
              </w:rPr>
            </w:pPr>
            <w:r w:rsidRPr="00C04736">
              <w:rPr>
                <w:rFonts w:cs="Arial"/>
                <w:color w:val="000000"/>
                <w:lang w:val="en-US"/>
              </w:rPr>
              <w:t>Withdrawn</w:t>
            </w:r>
          </w:p>
          <w:p w:rsidR="00015AC9" w:rsidRPr="00C04736" w:rsidRDefault="00015AC9" w:rsidP="00015AC9">
            <w:pPr>
              <w:rPr>
                <w:rFonts w:cs="Arial"/>
                <w:color w:val="000000"/>
                <w:lang w:val="en-US"/>
              </w:rPr>
            </w:pPr>
            <w:r w:rsidRPr="00C04736">
              <w:rPr>
                <w:rFonts w:cs="Arial"/>
                <w:color w:val="000000"/>
                <w:lang w:val="en-US"/>
              </w:rPr>
              <w:t>Used CR number against 24.301 although targeted for 24.501</w:t>
            </w:r>
          </w:p>
        </w:tc>
      </w:tr>
      <w:tr w:rsidR="00015AC9" w:rsidRPr="009A4107" w:rsidTr="00C149B0">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A1A22" w:rsidP="00015AC9">
            <w:hyperlink r:id="rId144" w:history="1">
              <w:r w:rsidR="00015AC9" w:rsidRPr="00C149B0">
                <w:rPr>
                  <w:rStyle w:val="Hyperlink"/>
                </w:rPr>
                <w:t>C1-202592</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Service reject for emergency EPS fallback</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2213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C04736" w:rsidRDefault="00C04736" w:rsidP="00015AC9">
            <w:pPr>
              <w:rPr>
                <w:rFonts w:cs="Arial"/>
                <w:color w:val="000000"/>
                <w:lang w:val="en-US"/>
              </w:rPr>
            </w:pPr>
            <w:r w:rsidRPr="00C04736">
              <w:rPr>
                <w:rFonts w:cs="Arial"/>
                <w:color w:val="000000"/>
                <w:lang w:val="en-US"/>
              </w:rPr>
              <w:t>Ivo, Thu, 12:51</w:t>
            </w:r>
          </w:p>
          <w:p w:rsidR="00C04736" w:rsidRDefault="00C04736" w:rsidP="00015AC9">
            <w:pPr>
              <w:rPr>
                <w:rFonts w:cs="Arial"/>
                <w:color w:val="000000"/>
                <w:lang w:val="en-US"/>
              </w:rPr>
            </w:pPr>
            <w:r w:rsidRPr="00C04736">
              <w:rPr>
                <w:rFonts w:cs="Arial"/>
                <w:color w:val="000000"/>
                <w:lang w:val="en-US"/>
              </w:rPr>
              <w:t xml:space="preserve">Do not see this as mandatory AMF action, not convinced that this is </w:t>
            </w:r>
            <w:proofErr w:type="gramStart"/>
            <w:r w:rsidRPr="00C04736">
              <w:rPr>
                <w:rFonts w:cs="Arial"/>
                <w:color w:val="000000"/>
                <w:lang w:val="en-US"/>
              </w:rPr>
              <w:t>really quicker</w:t>
            </w:r>
            <w:proofErr w:type="gramEnd"/>
            <w:r w:rsidRPr="00C04736">
              <w:rPr>
                <w:rFonts w:cs="Arial"/>
                <w:color w:val="000000"/>
                <w:lang w:val="en-US"/>
              </w:rPr>
              <w:t xml:space="preserve"> </w:t>
            </w:r>
          </w:p>
          <w:p w:rsidR="007A572A" w:rsidRDefault="007A572A" w:rsidP="00015AC9">
            <w:pPr>
              <w:rPr>
                <w:rFonts w:cs="Arial"/>
                <w:color w:val="000000"/>
                <w:lang w:val="en-US"/>
              </w:rPr>
            </w:pPr>
          </w:p>
          <w:p w:rsidR="007A572A" w:rsidRDefault="007A572A" w:rsidP="00015AC9">
            <w:pPr>
              <w:rPr>
                <w:rFonts w:cs="Arial"/>
                <w:color w:val="000000"/>
                <w:lang w:val="en-US"/>
              </w:rPr>
            </w:pPr>
            <w:r>
              <w:rPr>
                <w:rFonts w:cs="Arial"/>
                <w:color w:val="000000"/>
                <w:lang w:val="en-US"/>
              </w:rPr>
              <w:t>Sung, Fri, 20:39</w:t>
            </w:r>
          </w:p>
          <w:p w:rsidR="007A572A" w:rsidRDefault="007A572A" w:rsidP="00015AC9">
            <w:pPr>
              <w:rPr>
                <w:rFonts w:cs="Arial"/>
                <w:color w:val="000000"/>
                <w:lang w:val="en-US"/>
              </w:rPr>
            </w:pPr>
            <w:r>
              <w:rPr>
                <w:rFonts w:cs="Arial"/>
                <w:color w:val="000000"/>
                <w:lang w:val="en-US"/>
              </w:rPr>
              <w:t>Decision criteria not known in the network</w:t>
            </w:r>
          </w:p>
          <w:p w:rsidR="00B03D9D" w:rsidRDefault="00B03D9D" w:rsidP="00015AC9">
            <w:pPr>
              <w:rPr>
                <w:rFonts w:cs="Arial"/>
                <w:color w:val="000000"/>
                <w:lang w:val="en-US"/>
              </w:rPr>
            </w:pPr>
          </w:p>
          <w:p w:rsidR="00B03D9D" w:rsidRDefault="00B03D9D" w:rsidP="00015AC9">
            <w:pPr>
              <w:rPr>
                <w:rFonts w:cs="Arial"/>
                <w:color w:val="000000"/>
                <w:lang w:val="en-US"/>
              </w:rPr>
            </w:pPr>
            <w:r>
              <w:rPr>
                <w:rFonts w:cs="Arial"/>
                <w:color w:val="000000"/>
                <w:lang w:val="en-US"/>
              </w:rPr>
              <w:t>Lena, Sun, 22:52</w:t>
            </w:r>
          </w:p>
          <w:p w:rsidR="00B03D9D" w:rsidRDefault="00B03D9D" w:rsidP="00015AC9">
            <w:pPr>
              <w:rPr>
                <w:rFonts w:cs="Arial"/>
                <w:color w:val="000000"/>
              </w:rPr>
            </w:pPr>
            <w:r>
              <w:rPr>
                <w:rFonts w:cs="Arial"/>
                <w:color w:val="000000"/>
              </w:rPr>
              <w:t>Not in favour of this change</w:t>
            </w:r>
          </w:p>
          <w:p w:rsidR="000B63BF" w:rsidRDefault="000B63BF" w:rsidP="00015AC9">
            <w:pPr>
              <w:rPr>
                <w:rFonts w:cs="Arial"/>
                <w:color w:val="000000"/>
              </w:rPr>
            </w:pPr>
          </w:p>
          <w:p w:rsidR="000B63BF" w:rsidRDefault="002C4D22" w:rsidP="00015AC9">
            <w:pPr>
              <w:rPr>
                <w:rFonts w:cs="Arial"/>
                <w:color w:val="000000"/>
              </w:rPr>
            </w:pPr>
            <w:r>
              <w:rPr>
                <w:rFonts w:cs="Arial"/>
                <w:color w:val="000000"/>
              </w:rPr>
              <w:t>Lin, Wed, 11:49</w:t>
            </w:r>
          </w:p>
          <w:p w:rsidR="002C4D22" w:rsidRDefault="002C4D22" w:rsidP="00015AC9">
            <w:pPr>
              <w:rPr>
                <w:rFonts w:cs="Arial"/>
                <w:color w:val="000000"/>
              </w:rPr>
            </w:pPr>
            <w:r>
              <w:rPr>
                <w:rFonts w:cs="Arial"/>
                <w:color w:val="000000"/>
              </w:rPr>
              <w:t>Providing a rev</w:t>
            </w:r>
          </w:p>
          <w:p w:rsidR="00886CCB" w:rsidRDefault="00886CCB" w:rsidP="00015AC9">
            <w:pPr>
              <w:rPr>
                <w:rFonts w:cs="Arial"/>
                <w:color w:val="000000"/>
              </w:rPr>
            </w:pPr>
          </w:p>
          <w:p w:rsidR="00886CCB" w:rsidRDefault="00886CCB" w:rsidP="00015AC9">
            <w:pPr>
              <w:rPr>
                <w:rFonts w:cs="Arial"/>
                <w:color w:val="000000"/>
              </w:rPr>
            </w:pPr>
            <w:r>
              <w:rPr>
                <w:rFonts w:cs="Arial"/>
                <w:color w:val="000000"/>
              </w:rPr>
              <w:t>Sung, Wed, 14:04</w:t>
            </w:r>
          </w:p>
          <w:p w:rsidR="00886CCB" w:rsidRPr="00B03D9D" w:rsidRDefault="00886CCB" w:rsidP="00015AC9">
            <w:pPr>
              <w:rPr>
                <w:rFonts w:cs="Arial"/>
                <w:color w:val="000000"/>
              </w:rPr>
            </w:pPr>
            <w:r>
              <w:rPr>
                <w:rFonts w:cs="Arial"/>
                <w:color w:val="000000"/>
              </w:rPr>
              <w:t xml:space="preserve">Asking </w:t>
            </w:r>
            <w:proofErr w:type="spellStart"/>
            <w:r>
              <w:rPr>
                <w:rFonts w:cs="Arial"/>
                <w:color w:val="000000"/>
              </w:rPr>
              <w:t>questiosn</w:t>
            </w:r>
            <w:proofErr w:type="spellEnd"/>
          </w:p>
          <w:p w:rsidR="007A572A" w:rsidRPr="00C04736" w:rsidRDefault="007A572A" w:rsidP="00015AC9">
            <w:pPr>
              <w:rPr>
                <w:rFonts w:cs="Arial"/>
                <w:color w:val="000000"/>
                <w:lang w:val="en-US"/>
              </w:rPr>
            </w:pPr>
          </w:p>
        </w:tc>
      </w:tr>
      <w:tr w:rsidR="00015AC9" w:rsidRPr="009A4107" w:rsidTr="00C149B0">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0A1A22" w:rsidP="00015AC9">
            <w:hyperlink r:id="rId145" w:history="1">
              <w:r w:rsidR="00015AC9">
                <w:rPr>
                  <w:rStyle w:val="Hyperlink"/>
                </w:rPr>
                <w:t>C1-202481</w:t>
              </w:r>
            </w:hyperlink>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Handling of mapped EPS bearer contexts</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3360 24.301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C04736" w:rsidRDefault="00015AC9" w:rsidP="00015AC9">
            <w:pPr>
              <w:rPr>
                <w:rFonts w:cs="Arial"/>
                <w:color w:val="000000"/>
                <w:lang w:val="en-US"/>
              </w:rPr>
            </w:pPr>
            <w:r w:rsidRPr="00C04736">
              <w:rPr>
                <w:rFonts w:cs="Arial"/>
                <w:color w:val="000000"/>
                <w:lang w:val="en-US"/>
              </w:rPr>
              <w:t xml:space="preserve">Withdrawn </w:t>
            </w:r>
          </w:p>
          <w:p w:rsidR="00015AC9" w:rsidRPr="00C04736" w:rsidRDefault="00015AC9" w:rsidP="00015AC9">
            <w:pPr>
              <w:rPr>
                <w:rFonts w:cs="Arial"/>
                <w:color w:val="000000"/>
                <w:lang w:val="en-US"/>
              </w:rPr>
            </w:pPr>
            <w:r w:rsidRPr="00C04736">
              <w:rPr>
                <w:rFonts w:cs="Arial"/>
                <w:color w:val="000000"/>
                <w:lang w:val="en-US"/>
              </w:rPr>
              <w:t>Used CR number against 24.301 although targeted for 24.501</w:t>
            </w:r>
          </w:p>
          <w:p w:rsidR="00015AC9" w:rsidRPr="00C04736" w:rsidRDefault="00015AC9" w:rsidP="00015AC9">
            <w:pPr>
              <w:rPr>
                <w:rFonts w:cs="Arial"/>
                <w:color w:val="000000"/>
                <w:lang w:val="en-US"/>
              </w:rPr>
            </w:pPr>
          </w:p>
        </w:tc>
      </w:tr>
      <w:tr w:rsidR="00015AC9" w:rsidRPr="009A4107" w:rsidTr="00C149B0">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A1A22" w:rsidP="00015AC9">
            <w:hyperlink r:id="rId146" w:history="1">
              <w:r w:rsidR="00015AC9" w:rsidRPr="00C149B0">
                <w:rPr>
                  <w:rStyle w:val="Hyperlink"/>
                </w:rPr>
                <w:t>C1-202593</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Handling of mapped EPS bearer contexts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2214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C04736" w:rsidP="00015AC9">
            <w:pPr>
              <w:rPr>
                <w:rFonts w:cs="Arial"/>
                <w:color w:val="000000"/>
                <w:lang w:val="en-US"/>
              </w:rPr>
            </w:pPr>
            <w:r w:rsidRPr="00C04736">
              <w:rPr>
                <w:rFonts w:cs="Arial"/>
                <w:color w:val="000000"/>
                <w:lang w:val="en-US"/>
              </w:rPr>
              <w:t>Ivo, Thu: 12:51</w:t>
            </w:r>
          </w:p>
          <w:p w:rsidR="00C04736" w:rsidRDefault="00C04736" w:rsidP="00015AC9">
            <w:pPr>
              <w:rPr>
                <w:rFonts w:cs="Arial"/>
                <w:color w:val="000000"/>
                <w:lang w:val="en-US"/>
              </w:rPr>
            </w:pPr>
            <w:r>
              <w:rPr>
                <w:rFonts w:cs="Arial"/>
                <w:color w:val="000000"/>
                <w:lang w:val="en-US"/>
              </w:rPr>
              <w:t>“message” is missing</w:t>
            </w:r>
          </w:p>
          <w:p w:rsidR="001C692A" w:rsidRDefault="001C692A" w:rsidP="00015AC9">
            <w:pPr>
              <w:rPr>
                <w:rFonts w:cs="Arial"/>
                <w:color w:val="000000"/>
                <w:lang w:val="en-US"/>
              </w:rPr>
            </w:pPr>
          </w:p>
          <w:p w:rsidR="001C692A" w:rsidRDefault="001C692A" w:rsidP="00015AC9">
            <w:pPr>
              <w:rPr>
                <w:rFonts w:cs="Arial"/>
                <w:color w:val="000000"/>
                <w:lang w:val="en-US"/>
              </w:rPr>
            </w:pPr>
            <w:r>
              <w:rPr>
                <w:rFonts w:cs="Arial"/>
                <w:color w:val="000000"/>
                <w:lang w:val="en-US"/>
              </w:rPr>
              <w:t>Lin, Sat, 05:15</w:t>
            </w:r>
          </w:p>
          <w:p w:rsidR="001C692A" w:rsidRPr="00C04736" w:rsidRDefault="001C692A" w:rsidP="00015AC9">
            <w:pPr>
              <w:rPr>
                <w:rFonts w:cs="Arial"/>
                <w:color w:val="000000"/>
                <w:lang w:val="en-US"/>
              </w:rPr>
            </w:pPr>
            <w:r>
              <w:rPr>
                <w:rFonts w:cs="Arial"/>
                <w:color w:val="000000"/>
                <w:lang w:val="en-US"/>
              </w:rPr>
              <w:lastRenderedPageBreak/>
              <w:t>Will be done in rev</w:t>
            </w:r>
          </w:p>
        </w:tc>
      </w:tr>
      <w:tr w:rsidR="00015AC9" w:rsidRPr="009A4107" w:rsidTr="00C149B0">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0A1A22" w:rsidP="00015AC9">
            <w:hyperlink r:id="rId147" w:history="1">
              <w:r w:rsidR="00015AC9">
                <w:rPr>
                  <w:rStyle w:val="Hyperlink"/>
                </w:rPr>
                <w:t>C1-202482</w:t>
              </w:r>
            </w:hyperlink>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Integrity check interworking in 5GMM-CONNECTED mode</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3361 24.301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C04736" w:rsidRDefault="00015AC9" w:rsidP="00015AC9">
            <w:pPr>
              <w:rPr>
                <w:rFonts w:cs="Arial"/>
                <w:color w:val="000000"/>
                <w:lang w:val="en-US"/>
              </w:rPr>
            </w:pPr>
            <w:r w:rsidRPr="00C04736">
              <w:rPr>
                <w:rFonts w:cs="Arial"/>
                <w:color w:val="000000"/>
                <w:lang w:val="en-US"/>
              </w:rPr>
              <w:t xml:space="preserve">Withdrawn </w:t>
            </w:r>
          </w:p>
          <w:p w:rsidR="00015AC9" w:rsidRPr="00C04736" w:rsidRDefault="00015AC9" w:rsidP="00015AC9">
            <w:pPr>
              <w:rPr>
                <w:rFonts w:cs="Arial"/>
                <w:color w:val="000000"/>
                <w:lang w:val="en-US"/>
              </w:rPr>
            </w:pPr>
            <w:r w:rsidRPr="00C04736">
              <w:rPr>
                <w:rFonts w:cs="Arial"/>
                <w:color w:val="000000"/>
                <w:lang w:val="en-US"/>
              </w:rPr>
              <w:t>Used CR number against 24.301 although targeted for 24.501</w:t>
            </w:r>
          </w:p>
          <w:p w:rsidR="00015AC9" w:rsidRPr="00C04736" w:rsidRDefault="00015AC9" w:rsidP="00015AC9">
            <w:pPr>
              <w:rPr>
                <w:rFonts w:cs="Arial"/>
                <w:color w:val="000000"/>
                <w:lang w:val="en-US"/>
              </w:rPr>
            </w:pPr>
          </w:p>
        </w:tc>
      </w:tr>
      <w:tr w:rsidR="00015AC9" w:rsidRPr="009A4107" w:rsidTr="00CE603A">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A1A22" w:rsidP="00015AC9">
            <w:hyperlink r:id="rId148" w:history="1">
              <w:r w:rsidR="00015AC9" w:rsidRPr="00C149B0">
                <w:rPr>
                  <w:rStyle w:val="Hyperlink"/>
                </w:rPr>
                <w:t>C1-202594</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Integrity check interworking in 5GMM-CONNECTED mode</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2215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C57A6C" w:rsidP="00015AC9">
            <w:pPr>
              <w:rPr>
                <w:rFonts w:cs="Arial"/>
                <w:color w:val="000000"/>
                <w:lang w:val="en-US"/>
              </w:rPr>
            </w:pPr>
            <w:r>
              <w:rPr>
                <w:rFonts w:cs="Arial"/>
                <w:color w:val="000000"/>
                <w:lang w:val="en-US"/>
              </w:rPr>
              <w:t>Amer, Thu, 20:28</w:t>
            </w:r>
          </w:p>
          <w:p w:rsidR="00C57A6C" w:rsidRDefault="00C57A6C" w:rsidP="00015AC9">
            <w:pPr>
              <w:rPr>
                <w:rFonts w:cs="Arial"/>
                <w:color w:val="000000"/>
                <w:lang w:val="en-US"/>
              </w:rPr>
            </w:pPr>
            <w:r>
              <w:rPr>
                <w:rFonts w:cs="Arial"/>
                <w:color w:val="000000"/>
                <w:lang w:val="en-US"/>
              </w:rPr>
              <w:t>Check the CN box on cover sheet</w:t>
            </w:r>
          </w:p>
          <w:p w:rsidR="00616C1B" w:rsidRDefault="00616C1B" w:rsidP="00015AC9">
            <w:pPr>
              <w:rPr>
                <w:rFonts w:cs="Arial"/>
                <w:color w:val="000000"/>
                <w:lang w:val="en-US"/>
              </w:rPr>
            </w:pPr>
          </w:p>
          <w:p w:rsidR="00616C1B" w:rsidRDefault="00616C1B" w:rsidP="00015AC9">
            <w:pPr>
              <w:rPr>
                <w:rFonts w:cs="Arial"/>
                <w:color w:val="000000"/>
                <w:lang w:val="en-US"/>
              </w:rPr>
            </w:pPr>
            <w:r>
              <w:rPr>
                <w:rFonts w:cs="Arial"/>
                <w:color w:val="000000"/>
                <w:lang w:val="en-US"/>
              </w:rPr>
              <w:t>Fei, Fri, 04:51</w:t>
            </w:r>
          </w:p>
          <w:p w:rsidR="00616C1B" w:rsidRDefault="00616C1B" w:rsidP="00015AC9">
            <w:pPr>
              <w:rPr>
                <w:rFonts w:cs="Arial"/>
                <w:color w:val="000000"/>
                <w:lang w:val="en-US"/>
              </w:rPr>
            </w:pPr>
            <w:r>
              <w:rPr>
                <w:rFonts w:cs="Arial"/>
                <w:color w:val="000000"/>
                <w:lang w:val="en-US"/>
              </w:rPr>
              <w:t>Note to be enhanced</w:t>
            </w:r>
          </w:p>
          <w:p w:rsidR="001C692A" w:rsidRDefault="001C692A" w:rsidP="00015AC9">
            <w:pPr>
              <w:rPr>
                <w:rFonts w:cs="Arial"/>
                <w:color w:val="000000"/>
                <w:lang w:val="en-US"/>
              </w:rPr>
            </w:pPr>
          </w:p>
          <w:p w:rsidR="001C692A" w:rsidRDefault="001C692A" w:rsidP="00015AC9">
            <w:pPr>
              <w:rPr>
                <w:rFonts w:cs="Arial"/>
                <w:color w:val="000000"/>
                <w:lang w:val="en-US"/>
              </w:rPr>
            </w:pPr>
            <w:r>
              <w:rPr>
                <w:rFonts w:cs="Arial"/>
                <w:color w:val="000000"/>
                <w:lang w:val="en-US"/>
              </w:rPr>
              <w:t>Lin, Sat, 05:27</w:t>
            </w:r>
          </w:p>
          <w:p w:rsidR="001C692A" w:rsidRDefault="001C692A" w:rsidP="00015AC9">
            <w:pPr>
              <w:rPr>
                <w:rFonts w:cs="Arial"/>
                <w:color w:val="000000"/>
                <w:lang w:val="en-US"/>
              </w:rPr>
            </w:pPr>
            <w:r>
              <w:rPr>
                <w:rFonts w:cs="Arial"/>
                <w:color w:val="000000"/>
                <w:lang w:val="en-US"/>
              </w:rPr>
              <w:t>Asking Fei to clarify, acks Amer</w:t>
            </w:r>
          </w:p>
          <w:p w:rsidR="00C57A6C" w:rsidRDefault="00C57A6C" w:rsidP="00015AC9">
            <w:pPr>
              <w:rPr>
                <w:rFonts w:cs="Arial"/>
                <w:color w:val="000000"/>
                <w:lang w:val="en-US"/>
              </w:rPr>
            </w:pPr>
          </w:p>
          <w:p w:rsidR="00EE7A1E" w:rsidRDefault="00EE7A1E" w:rsidP="00015AC9">
            <w:pPr>
              <w:rPr>
                <w:rFonts w:cs="Arial"/>
                <w:color w:val="000000"/>
                <w:lang w:val="en-US"/>
              </w:rPr>
            </w:pPr>
            <w:r>
              <w:rPr>
                <w:rFonts w:cs="Arial"/>
                <w:color w:val="000000"/>
                <w:lang w:val="en-US"/>
              </w:rPr>
              <w:t>Fei, Tue, 08:31</w:t>
            </w:r>
          </w:p>
          <w:p w:rsidR="00EE7A1E" w:rsidRDefault="00137232" w:rsidP="00015AC9">
            <w:pPr>
              <w:rPr>
                <w:rFonts w:cs="Arial"/>
                <w:color w:val="000000"/>
                <w:lang w:val="en-US"/>
              </w:rPr>
            </w:pPr>
            <w:r>
              <w:rPr>
                <w:rFonts w:cs="Arial"/>
                <w:color w:val="000000"/>
                <w:lang w:val="en-US"/>
              </w:rPr>
              <w:t>Proposal</w:t>
            </w:r>
          </w:p>
          <w:p w:rsidR="00137232" w:rsidRDefault="00137232" w:rsidP="00015AC9">
            <w:pPr>
              <w:rPr>
                <w:rFonts w:cs="Arial"/>
                <w:color w:val="000000"/>
                <w:lang w:val="en-US"/>
              </w:rPr>
            </w:pPr>
          </w:p>
          <w:p w:rsidR="00137232" w:rsidRDefault="00137232" w:rsidP="00015AC9">
            <w:pPr>
              <w:rPr>
                <w:rFonts w:cs="Arial"/>
                <w:color w:val="000000"/>
                <w:lang w:val="en-US"/>
              </w:rPr>
            </w:pPr>
            <w:r>
              <w:rPr>
                <w:rFonts w:cs="Arial"/>
                <w:color w:val="000000"/>
                <w:lang w:val="en-US"/>
              </w:rPr>
              <w:t>Lin, Tue, 12:22</w:t>
            </w:r>
          </w:p>
          <w:p w:rsidR="00137232" w:rsidRDefault="00137232" w:rsidP="00015AC9">
            <w:pPr>
              <w:rPr>
                <w:rFonts w:cs="Arial"/>
                <w:color w:val="000000"/>
                <w:lang w:val="en-US"/>
              </w:rPr>
            </w:pPr>
            <w:r>
              <w:rPr>
                <w:rFonts w:cs="Arial"/>
                <w:color w:val="000000"/>
                <w:lang w:val="en-US"/>
              </w:rPr>
              <w:t>rev</w:t>
            </w:r>
          </w:p>
          <w:p w:rsidR="00C57A6C" w:rsidRPr="00C04736" w:rsidRDefault="00C57A6C" w:rsidP="00015AC9">
            <w:pPr>
              <w:rPr>
                <w:rFonts w:cs="Arial"/>
                <w:color w:val="000000"/>
                <w:lang w:val="en-US"/>
              </w:rPr>
            </w:pPr>
          </w:p>
        </w:tc>
      </w:tr>
      <w:tr w:rsidR="00015AC9" w:rsidRPr="009A4107" w:rsidTr="00CE603A">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0A1A22" w:rsidP="00015AC9">
            <w:hyperlink r:id="rId149" w:history="1">
              <w:r w:rsidR="00015AC9">
                <w:rPr>
                  <w:rStyle w:val="Hyperlink"/>
                </w:rPr>
                <w:t>C1-202483</w:t>
              </w:r>
            </w:hyperlink>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Correction on LADN DNN based congestion control</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3362 24.301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C04736" w:rsidRDefault="00015AC9" w:rsidP="00015AC9">
            <w:pPr>
              <w:rPr>
                <w:rFonts w:cs="Arial"/>
                <w:color w:val="000000"/>
                <w:lang w:val="en-US"/>
              </w:rPr>
            </w:pPr>
            <w:r w:rsidRPr="00C04736">
              <w:rPr>
                <w:rFonts w:cs="Arial"/>
                <w:color w:val="000000"/>
                <w:lang w:val="en-US"/>
              </w:rPr>
              <w:t xml:space="preserve">Withdrawn </w:t>
            </w:r>
          </w:p>
          <w:p w:rsidR="00015AC9" w:rsidRPr="00C04736" w:rsidRDefault="00015AC9" w:rsidP="00015AC9">
            <w:pPr>
              <w:rPr>
                <w:rFonts w:cs="Arial"/>
                <w:color w:val="000000"/>
                <w:lang w:val="en-US"/>
              </w:rPr>
            </w:pPr>
            <w:r w:rsidRPr="00C04736">
              <w:rPr>
                <w:rFonts w:cs="Arial"/>
                <w:color w:val="000000"/>
                <w:lang w:val="en-US"/>
              </w:rPr>
              <w:t>Used CR number against 24.301 although targeted for 24.501</w:t>
            </w:r>
          </w:p>
          <w:p w:rsidR="00015AC9" w:rsidRPr="00C04736" w:rsidRDefault="00015AC9"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A1A22" w:rsidP="00015AC9">
            <w:hyperlink r:id="rId150" w:history="1">
              <w:r w:rsidR="00015AC9" w:rsidRPr="00CE603A">
                <w:rPr>
                  <w:rStyle w:val="Hyperlink"/>
                </w:rPr>
                <w:t>C1-202595</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Correction on LADN DNN based congestion control</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2216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C04736" w:rsidP="00015AC9">
            <w:pPr>
              <w:rPr>
                <w:rFonts w:cs="Arial"/>
                <w:color w:val="000000"/>
                <w:lang w:val="en-US"/>
              </w:rPr>
            </w:pPr>
            <w:r>
              <w:rPr>
                <w:rFonts w:cs="Arial"/>
                <w:color w:val="000000"/>
                <w:lang w:val="en-US"/>
              </w:rPr>
              <w:t>Ivo, Thu, 12:51</w:t>
            </w:r>
          </w:p>
          <w:p w:rsidR="00C04736" w:rsidRDefault="00C04736" w:rsidP="00015AC9">
            <w:pPr>
              <w:rPr>
                <w:rFonts w:cs="Arial"/>
                <w:color w:val="000000"/>
                <w:lang w:val="en-US"/>
              </w:rPr>
            </w:pPr>
            <w:r>
              <w:rPr>
                <w:rFonts w:cs="Arial"/>
                <w:color w:val="000000"/>
                <w:lang w:val="en-US"/>
              </w:rPr>
              <w:t>Many conditions are missing</w:t>
            </w:r>
          </w:p>
          <w:p w:rsidR="00C034DC" w:rsidRDefault="00C034DC" w:rsidP="00015AC9">
            <w:pPr>
              <w:rPr>
                <w:rFonts w:cs="Arial"/>
                <w:color w:val="000000"/>
                <w:lang w:val="en-US"/>
              </w:rPr>
            </w:pPr>
          </w:p>
          <w:p w:rsidR="00C034DC" w:rsidRDefault="00C034DC" w:rsidP="00015AC9">
            <w:pPr>
              <w:rPr>
                <w:rFonts w:cs="Arial"/>
                <w:color w:val="000000"/>
                <w:lang w:val="en-US"/>
              </w:rPr>
            </w:pPr>
            <w:proofErr w:type="spellStart"/>
            <w:r>
              <w:rPr>
                <w:rFonts w:cs="Arial"/>
                <w:color w:val="000000"/>
                <w:lang w:val="en-US"/>
              </w:rPr>
              <w:t>Osamah</w:t>
            </w:r>
            <w:proofErr w:type="spellEnd"/>
            <w:r>
              <w:rPr>
                <w:rFonts w:cs="Arial"/>
                <w:color w:val="000000"/>
                <w:lang w:val="en-US"/>
              </w:rPr>
              <w:t>, Thu, 19:02</w:t>
            </w:r>
          </w:p>
          <w:p w:rsidR="00C034DC" w:rsidRDefault="00C034DC" w:rsidP="00015AC9">
            <w:pPr>
              <w:rPr>
                <w:rFonts w:cs="Arial"/>
                <w:color w:val="000000"/>
                <w:lang w:val="en-US"/>
              </w:rPr>
            </w:pPr>
            <w:r>
              <w:rPr>
                <w:rFonts w:cs="Arial"/>
                <w:color w:val="000000"/>
                <w:lang w:val="en-US"/>
              </w:rPr>
              <w:t>Changes to clause 6.x not needed, additional comments</w:t>
            </w:r>
          </w:p>
          <w:p w:rsidR="00C034DC" w:rsidRDefault="00C034DC" w:rsidP="00015AC9">
            <w:pPr>
              <w:rPr>
                <w:rFonts w:cs="Arial"/>
                <w:color w:val="000000"/>
                <w:lang w:val="en-US"/>
              </w:rPr>
            </w:pPr>
          </w:p>
          <w:p w:rsidR="00065F11" w:rsidRDefault="00065F11" w:rsidP="00015AC9">
            <w:pPr>
              <w:rPr>
                <w:rFonts w:cs="Arial"/>
                <w:color w:val="000000"/>
                <w:lang w:val="en-US"/>
              </w:rPr>
            </w:pPr>
            <w:r>
              <w:rPr>
                <w:rFonts w:cs="Arial"/>
                <w:color w:val="000000"/>
                <w:lang w:val="en-US"/>
              </w:rPr>
              <w:t>Lin, Sat, 09:23</w:t>
            </w:r>
          </w:p>
          <w:p w:rsidR="00065F11" w:rsidRDefault="00065F11" w:rsidP="00015AC9">
            <w:pPr>
              <w:rPr>
                <w:rFonts w:cs="Arial"/>
                <w:color w:val="000000"/>
                <w:lang w:val="en-US"/>
              </w:rPr>
            </w:pPr>
            <w:r>
              <w:rPr>
                <w:rFonts w:cs="Arial"/>
                <w:color w:val="000000"/>
                <w:lang w:val="en-US"/>
              </w:rPr>
              <w:t>Rev in Inbox</w:t>
            </w:r>
          </w:p>
          <w:p w:rsidR="00065F11" w:rsidRDefault="00065F11" w:rsidP="00015AC9">
            <w:pPr>
              <w:rPr>
                <w:rFonts w:cs="Arial"/>
                <w:color w:val="000000"/>
                <w:lang w:val="en-US"/>
              </w:rPr>
            </w:pPr>
          </w:p>
          <w:p w:rsidR="00C805E3" w:rsidRDefault="00C805E3" w:rsidP="00015AC9">
            <w:pPr>
              <w:rPr>
                <w:rFonts w:cs="Arial"/>
                <w:color w:val="000000"/>
                <w:lang w:val="en-US"/>
              </w:rPr>
            </w:pPr>
            <w:r>
              <w:rPr>
                <w:rFonts w:cs="Arial"/>
                <w:color w:val="000000"/>
                <w:lang w:val="en-US"/>
              </w:rPr>
              <w:t>Osama, Tue, 23:44</w:t>
            </w:r>
          </w:p>
          <w:p w:rsidR="00C805E3" w:rsidRDefault="00C805E3" w:rsidP="00015AC9">
            <w:pPr>
              <w:rPr>
                <w:rFonts w:cs="Arial"/>
                <w:color w:val="000000"/>
                <w:lang w:val="en-US"/>
              </w:rPr>
            </w:pPr>
            <w:r>
              <w:rPr>
                <w:rFonts w:cs="Arial"/>
                <w:color w:val="000000"/>
                <w:lang w:val="en-US"/>
              </w:rPr>
              <w:t>Some comments</w:t>
            </w:r>
          </w:p>
          <w:p w:rsidR="002C4D22" w:rsidRDefault="002C4D22" w:rsidP="00015AC9">
            <w:pPr>
              <w:rPr>
                <w:rFonts w:cs="Arial"/>
                <w:color w:val="000000"/>
                <w:lang w:val="en-US"/>
              </w:rPr>
            </w:pPr>
          </w:p>
          <w:p w:rsidR="002C4D22" w:rsidRDefault="002C4D22" w:rsidP="00015AC9">
            <w:pPr>
              <w:rPr>
                <w:rFonts w:cs="Arial"/>
                <w:color w:val="000000"/>
                <w:lang w:val="en-US"/>
              </w:rPr>
            </w:pPr>
            <w:r>
              <w:rPr>
                <w:rFonts w:cs="Arial"/>
                <w:color w:val="000000"/>
                <w:lang w:val="en-US"/>
              </w:rPr>
              <w:t>Lin, Wed, 11:55</w:t>
            </w:r>
          </w:p>
          <w:p w:rsidR="002C4D22" w:rsidRDefault="002C4D22" w:rsidP="00015AC9">
            <w:pPr>
              <w:rPr>
                <w:rFonts w:cs="Arial"/>
                <w:color w:val="000000"/>
                <w:lang w:val="en-US"/>
              </w:rPr>
            </w:pPr>
            <w:r>
              <w:rPr>
                <w:rFonts w:cs="Arial"/>
                <w:color w:val="000000"/>
                <w:lang w:val="en-US"/>
              </w:rPr>
              <w:t>New rev</w:t>
            </w:r>
          </w:p>
          <w:p w:rsidR="002C4D22" w:rsidRDefault="002C4D22" w:rsidP="00015AC9">
            <w:pPr>
              <w:rPr>
                <w:rFonts w:cs="Arial"/>
                <w:color w:val="000000"/>
                <w:lang w:val="en-US"/>
              </w:rPr>
            </w:pPr>
          </w:p>
          <w:p w:rsidR="00AF44CB" w:rsidRDefault="00AF44CB" w:rsidP="00015AC9">
            <w:pPr>
              <w:rPr>
                <w:rFonts w:cs="Arial"/>
                <w:color w:val="000000"/>
                <w:lang w:val="en-US"/>
              </w:rPr>
            </w:pPr>
            <w:r>
              <w:rPr>
                <w:rFonts w:cs="Arial"/>
                <w:color w:val="000000"/>
                <w:lang w:val="en-US"/>
              </w:rPr>
              <w:t>Osama, Wed, 16:26</w:t>
            </w:r>
          </w:p>
          <w:p w:rsidR="00AF44CB" w:rsidRDefault="00AF44CB" w:rsidP="00015AC9">
            <w:pPr>
              <w:rPr>
                <w:rFonts w:cs="Arial"/>
                <w:color w:val="000000"/>
                <w:lang w:val="en-US"/>
              </w:rPr>
            </w:pPr>
            <w:r>
              <w:rPr>
                <w:rFonts w:cs="Arial"/>
                <w:color w:val="000000"/>
                <w:lang w:val="en-US"/>
              </w:rPr>
              <w:t>Looks good</w:t>
            </w:r>
          </w:p>
          <w:p w:rsidR="00C04736" w:rsidRPr="00FB3669" w:rsidRDefault="00C04736"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A1A22" w:rsidP="00015AC9">
            <w:hyperlink r:id="rId151" w:history="1">
              <w:r w:rsidR="00015AC9">
                <w:rPr>
                  <w:rStyle w:val="Hyperlink"/>
                </w:rPr>
                <w:t>C1-202491</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Allowed SSC mode for association between an application and a PDU session</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OPPO / Rae</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0075 24.526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FB3669" w:rsidP="00015AC9">
            <w:pPr>
              <w:rPr>
                <w:rFonts w:cs="Arial"/>
                <w:color w:val="000000"/>
                <w:lang w:val="en-US"/>
              </w:rPr>
            </w:pPr>
            <w:r>
              <w:rPr>
                <w:rFonts w:cs="Arial"/>
                <w:color w:val="000000"/>
                <w:lang w:val="en-US"/>
              </w:rPr>
              <w:t>Joy, Thu, 12:01</w:t>
            </w:r>
          </w:p>
          <w:p w:rsidR="00FB3669" w:rsidRDefault="00FB3669" w:rsidP="00015AC9">
            <w:pPr>
              <w:rPr>
                <w:rFonts w:cs="Arial"/>
                <w:color w:val="000000"/>
                <w:lang w:val="en-US"/>
              </w:rPr>
            </w:pPr>
            <w:r>
              <w:rPr>
                <w:rFonts w:cs="Arial"/>
                <w:color w:val="000000"/>
                <w:lang w:val="en-US"/>
              </w:rPr>
              <w:t xml:space="preserve">Reason for change not correct, existing bullet </w:t>
            </w:r>
            <w:proofErr w:type="spellStart"/>
            <w:r>
              <w:rPr>
                <w:rFonts w:cs="Arial"/>
                <w:color w:val="000000"/>
                <w:lang w:val="en-US"/>
              </w:rPr>
              <w:t>va</w:t>
            </w:r>
            <w:proofErr w:type="spellEnd"/>
            <w:r>
              <w:rPr>
                <w:rFonts w:cs="Arial"/>
                <w:color w:val="000000"/>
                <w:lang w:val="en-US"/>
              </w:rPr>
              <w:t>) incorrect</w:t>
            </w:r>
          </w:p>
          <w:p w:rsidR="00AF30FB" w:rsidRDefault="00AF30FB" w:rsidP="00015AC9">
            <w:pPr>
              <w:rPr>
                <w:rFonts w:cs="Arial"/>
                <w:color w:val="000000"/>
                <w:lang w:val="en-US"/>
              </w:rPr>
            </w:pPr>
          </w:p>
          <w:p w:rsidR="00AF30FB" w:rsidRDefault="00AF30FB" w:rsidP="00015AC9">
            <w:pPr>
              <w:rPr>
                <w:rFonts w:cs="Arial"/>
                <w:color w:val="000000"/>
                <w:lang w:val="en-US"/>
              </w:rPr>
            </w:pPr>
            <w:r>
              <w:rPr>
                <w:rFonts w:cs="Arial"/>
                <w:color w:val="000000"/>
                <w:lang w:val="en-US"/>
              </w:rPr>
              <w:t>Ivo, Thu, 12:22</w:t>
            </w:r>
          </w:p>
          <w:p w:rsidR="00AF30FB" w:rsidRDefault="00AF30FB" w:rsidP="00015AC9">
            <w:pPr>
              <w:rPr>
                <w:rFonts w:cs="Arial"/>
                <w:color w:val="000000"/>
                <w:lang w:val="en-US"/>
              </w:rPr>
            </w:pPr>
            <w:r>
              <w:rPr>
                <w:rFonts w:cs="Arial"/>
                <w:color w:val="000000"/>
                <w:lang w:val="en-US"/>
              </w:rPr>
              <w:t>Summary of changes seem incorrect</w:t>
            </w:r>
          </w:p>
          <w:p w:rsidR="00913F33" w:rsidRDefault="00913F33" w:rsidP="00015AC9">
            <w:pPr>
              <w:rPr>
                <w:rFonts w:cs="Arial"/>
                <w:color w:val="000000"/>
                <w:lang w:val="en-US"/>
              </w:rPr>
            </w:pPr>
          </w:p>
          <w:p w:rsidR="00913F33" w:rsidRDefault="00913F33" w:rsidP="00015AC9">
            <w:pPr>
              <w:rPr>
                <w:rFonts w:cs="Arial"/>
                <w:color w:val="000000"/>
                <w:lang w:val="en-US"/>
              </w:rPr>
            </w:pPr>
            <w:r>
              <w:rPr>
                <w:rFonts w:cs="Arial"/>
                <w:color w:val="000000"/>
                <w:lang w:val="en-US"/>
              </w:rPr>
              <w:t>Lena, Thu, 16:40</w:t>
            </w:r>
          </w:p>
          <w:p w:rsidR="00913F33" w:rsidRDefault="00913F33" w:rsidP="00015AC9">
            <w:pPr>
              <w:rPr>
                <w:rFonts w:cs="Arial"/>
                <w:color w:val="000000"/>
                <w:lang w:val="en-US"/>
              </w:rPr>
            </w:pPr>
            <w:r>
              <w:rPr>
                <w:rFonts w:cs="Arial"/>
                <w:color w:val="000000"/>
                <w:lang w:val="en-US"/>
              </w:rPr>
              <w:t xml:space="preserve">CR has a point, needs rewording </w:t>
            </w:r>
          </w:p>
          <w:p w:rsidR="002C4DDE" w:rsidRDefault="002C4DDE" w:rsidP="00015AC9">
            <w:pPr>
              <w:rPr>
                <w:rFonts w:cs="Arial"/>
                <w:color w:val="000000"/>
                <w:lang w:val="en-US"/>
              </w:rPr>
            </w:pPr>
          </w:p>
          <w:p w:rsidR="002C4DDE" w:rsidRDefault="002C4DDE" w:rsidP="00015AC9">
            <w:pPr>
              <w:rPr>
                <w:rFonts w:cs="Arial"/>
                <w:color w:val="000000"/>
                <w:lang w:val="en-US"/>
              </w:rPr>
            </w:pPr>
            <w:r>
              <w:rPr>
                <w:rFonts w:cs="Arial"/>
                <w:color w:val="000000"/>
                <w:lang w:val="en-US"/>
              </w:rPr>
              <w:t>Roozbeh, Fri, 03:07</w:t>
            </w:r>
          </w:p>
          <w:p w:rsidR="002C4DDE" w:rsidRDefault="002C4DDE" w:rsidP="00015AC9">
            <w:pPr>
              <w:rPr>
                <w:rFonts w:cs="Arial"/>
                <w:color w:val="000000"/>
                <w:lang w:val="en-US"/>
              </w:rPr>
            </w:pPr>
            <w:r>
              <w:rPr>
                <w:rFonts w:cs="Arial"/>
                <w:color w:val="000000"/>
                <w:lang w:val="en-US"/>
              </w:rPr>
              <w:t>Original text works, if there is a need for a change then this needs rewording</w:t>
            </w:r>
          </w:p>
          <w:p w:rsidR="002C4DDE" w:rsidRDefault="002C4DDE" w:rsidP="00015AC9">
            <w:pPr>
              <w:rPr>
                <w:rFonts w:cs="Arial"/>
                <w:color w:val="000000"/>
                <w:lang w:val="en-US"/>
              </w:rPr>
            </w:pPr>
          </w:p>
          <w:p w:rsidR="00CE2937" w:rsidRDefault="00CE2937" w:rsidP="00015AC9">
            <w:pPr>
              <w:rPr>
                <w:rFonts w:cs="Arial"/>
                <w:color w:val="000000"/>
                <w:lang w:val="en-US"/>
              </w:rPr>
            </w:pPr>
            <w:r>
              <w:rPr>
                <w:rFonts w:cs="Arial"/>
                <w:color w:val="000000"/>
                <w:lang w:val="en-US"/>
              </w:rPr>
              <w:t>Rai, Fri 04:58</w:t>
            </w:r>
          </w:p>
          <w:p w:rsidR="00CE2937" w:rsidRDefault="00CE2937" w:rsidP="00015AC9">
            <w:pPr>
              <w:rPr>
                <w:rFonts w:cs="Arial"/>
                <w:color w:val="000000"/>
                <w:lang w:val="en-US"/>
              </w:rPr>
            </w:pPr>
            <w:r>
              <w:rPr>
                <w:rFonts w:cs="Arial"/>
                <w:color w:val="000000"/>
                <w:lang w:val="en-US"/>
              </w:rPr>
              <w:t xml:space="preserve">Explaining here </w:t>
            </w:r>
            <w:proofErr w:type="spellStart"/>
            <w:r>
              <w:rPr>
                <w:rFonts w:cs="Arial"/>
                <w:color w:val="000000"/>
                <w:lang w:val="en-US"/>
              </w:rPr>
              <w:t>cse</w:t>
            </w:r>
            <w:proofErr w:type="spellEnd"/>
          </w:p>
          <w:p w:rsidR="00CE2937" w:rsidRDefault="00CE2937" w:rsidP="00015AC9">
            <w:pPr>
              <w:rPr>
                <w:rFonts w:cs="Arial"/>
                <w:color w:val="000000"/>
                <w:lang w:val="en-US"/>
              </w:rPr>
            </w:pPr>
          </w:p>
          <w:p w:rsidR="00CE2937" w:rsidRDefault="001A46C7" w:rsidP="00015AC9">
            <w:pPr>
              <w:rPr>
                <w:rFonts w:cs="Arial"/>
                <w:color w:val="000000"/>
                <w:lang w:val="en-US"/>
              </w:rPr>
            </w:pPr>
            <w:r>
              <w:rPr>
                <w:rFonts w:cs="Arial"/>
                <w:color w:val="000000"/>
                <w:lang w:val="en-US"/>
              </w:rPr>
              <w:t>Joy, Fri, 09:07</w:t>
            </w:r>
          </w:p>
          <w:p w:rsidR="001A46C7" w:rsidRDefault="001A46C7" w:rsidP="00015AC9">
            <w:pPr>
              <w:rPr>
                <w:rFonts w:cs="Arial"/>
                <w:color w:val="000000"/>
                <w:lang w:val="en-US"/>
              </w:rPr>
            </w:pPr>
            <w:r>
              <w:rPr>
                <w:rFonts w:cs="Arial"/>
                <w:color w:val="000000"/>
                <w:lang w:val="en-US"/>
              </w:rPr>
              <w:t>This is not correct</w:t>
            </w:r>
          </w:p>
          <w:p w:rsidR="00E729DF" w:rsidRDefault="00E729DF" w:rsidP="00015AC9">
            <w:pPr>
              <w:rPr>
                <w:rFonts w:cs="Arial"/>
                <w:color w:val="000000"/>
                <w:lang w:val="en-US"/>
              </w:rPr>
            </w:pPr>
          </w:p>
          <w:p w:rsidR="00E729DF" w:rsidRDefault="00E729DF" w:rsidP="00015AC9">
            <w:pPr>
              <w:rPr>
                <w:rFonts w:cs="Arial"/>
                <w:color w:val="000000"/>
                <w:lang w:val="en-US"/>
              </w:rPr>
            </w:pPr>
            <w:r>
              <w:rPr>
                <w:rFonts w:cs="Arial"/>
                <w:color w:val="000000"/>
                <w:lang w:val="en-US"/>
              </w:rPr>
              <w:t>Joy, Fri, 10:47</w:t>
            </w:r>
          </w:p>
          <w:p w:rsidR="00E729DF" w:rsidRDefault="00E729DF" w:rsidP="00015AC9">
            <w:pPr>
              <w:rPr>
                <w:rFonts w:cs="Arial"/>
                <w:color w:val="000000"/>
                <w:lang w:val="en-US"/>
              </w:rPr>
            </w:pPr>
            <w:r>
              <w:rPr>
                <w:rFonts w:cs="Arial"/>
                <w:color w:val="000000"/>
                <w:lang w:val="en-US"/>
              </w:rPr>
              <w:t>Now agrees, proposes some rewording</w:t>
            </w:r>
          </w:p>
          <w:p w:rsidR="002046D6" w:rsidRDefault="002046D6" w:rsidP="00015AC9">
            <w:pPr>
              <w:rPr>
                <w:rFonts w:cs="Arial"/>
                <w:color w:val="000000"/>
                <w:lang w:val="en-US"/>
              </w:rPr>
            </w:pPr>
          </w:p>
          <w:p w:rsidR="002046D6" w:rsidRDefault="002046D6" w:rsidP="00015AC9">
            <w:pPr>
              <w:rPr>
                <w:rFonts w:cs="Arial"/>
                <w:color w:val="000000"/>
                <w:lang w:val="en-US"/>
              </w:rPr>
            </w:pPr>
            <w:r>
              <w:rPr>
                <w:rFonts w:cs="Arial"/>
                <w:color w:val="000000"/>
                <w:lang w:val="en-US"/>
              </w:rPr>
              <w:t>Roozbeh, Sun, 02:44</w:t>
            </w:r>
          </w:p>
          <w:p w:rsidR="002046D6" w:rsidRDefault="002046D6" w:rsidP="00015AC9">
            <w:pPr>
              <w:rPr>
                <w:rFonts w:cs="Arial"/>
                <w:color w:val="000000"/>
                <w:lang w:val="en-US"/>
              </w:rPr>
            </w:pPr>
            <w:r>
              <w:rPr>
                <w:rFonts w:cs="Arial"/>
                <w:color w:val="000000"/>
                <w:lang w:val="en-US"/>
              </w:rPr>
              <w:t>Providing wording</w:t>
            </w:r>
          </w:p>
          <w:p w:rsidR="00E729DF" w:rsidRDefault="00E729DF" w:rsidP="00015AC9">
            <w:pPr>
              <w:rPr>
                <w:rFonts w:cs="Arial"/>
                <w:color w:val="000000"/>
                <w:lang w:val="en-US"/>
              </w:rPr>
            </w:pPr>
          </w:p>
          <w:p w:rsidR="00B5237E" w:rsidRDefault="00B5237E" w:rsidP="00015AC9">
            <w:pPr>
              <w:rPr>
                <w:rFonts w:cs="Arial"/>
                <w:color w:val="000000"/>
                <w:lang w:val="en-US"/>
              </w:rPr>
            </w:pPr>
            <w:r>
              <w:rPr>
                <w:rFonts w:cs="Arial"/>
                <w:color w:val="000000"/>
                <w:lang w:val="en-US"/>
              </w:rPr>
              <w:t>Rae, Mon, 03:41</w:t>
            </w:r>
          </w:p>
          <w:p w:rsidR="00B5237E" w:rsidRDefault="001D2952" w:rsidP="00015AC9">
            <w:pPr>
              <w:rPr>
                <w:rFonts w:cs="Arial"/>
                <w:color w:val="000000"/>
                <w:lang w:val="en-US"/>
              </w:rPr>
            </w:pPr>
            <w:r>
              <w:rPr>
                <w:rFonts w:cs="Arial"/>
                <w:color w:val="000000"/>
                <w:lang w:val="en-US"/>
              </w:rPr>
              <w:t>D</w:t>
            </w:r>
            <w:r w:rsidR="00B5237E">
              <w:rPr>
                <w:rFonts w:cs="Arial"/>
                <w:color w:val="000000"/>
                <w:lang w:val="en-US"/>
              </w:rPr>
              <w:t>iscussing</w:t>
            </w:r>
          </w:p>
          <w:p w:rsidR="001D2952" w:rsidRDefault="001D2952" w:rsidP="00015AC9">
            <w:pPr>
              <w:rPr>
                <w:rFonts w:cs="Arial"/>
                <w:color w:val="000000"/>
                <w:lang w:val="en-US"/>
              </w:rPr>
            </w:pPr>
          </w:p>
          <w:p w:rsidR="001D2952" w:rsidRDefault="001D2952" w:rsidP="00015AC9">
            <w:pPr>
              <w:rPr>
                <w:rFonts w:cs="Arial"/>
                <w:color w:val="000000"/>
                <w:lang w:val="en-US"/>
              </w:rPr>
            </w:pPr>
            <w:r>
              <w:rPr>
                <w:rFonts w:cs="Arial"/>
                <w:color w:val="000000"/>
                <w:lang w:val="en-US"/>
              </w:rPr>
              <w:t>Roozbeh, Tue, 00:42</w:t>
            </w:r>
          </w:p>
          <w:p w:rsidR="001D2952" w:rsidRDefault="001D2952" w:rsidP="00015AC9">
            <w:pPr>
              <w:rPr>
                <w:rFonts w:cs="Arial"/>
                <w:color w:val="000000"/>
                <w:lang w:val="en-US"/>
              </w:rPr>
            </w:pPr>
            <w:r>
              <w:rPr>
                <w:rFonts w:cs="Arial"/>
                <w:color w:val="000000"/>
                <w:lang w:val="en-US"/>
              </w:rPr>
              <w:t>Some comments</w:t>
            </w:r>
          </w:p>
          <w:p w:rsidR="00A8083F" w:rsidRDefault="00A8083F" w:rsidP="00015AC9">
            <w:pPr>
              <w:rPr>
                <w:rFonts w:cs="Arial"/>
                <w:color w:val="000000"/>
                <w:lang w:val="en-US"/>
              </w:rPr>
            </w:pPr>
          </w:p>
          <w:p w:rsidR="00A8083F" w:rsidRDefault="00A8083F" w:rsidP="00015AC9">
            <w:pPr>
              <w:rPr>
                <w:rFonts w:cs="Arial"/>
                <w:color w:val="000000"/>
                <w:lang w:val="en-US"/>
              </w:rPr>
            </w:pPr>
            <w:r>
              <w:rPr>
                <w:rFonts w:cs="Arial"/>
                <w:color w:val="000000"/>
                <w:lang w:val="en-US"/>
              </w:rPr>
              <w:t xml:space="preserve">Rae, </w:t>
            </w:r>
            <w:proofErr w:type="spellStart"/>
            <w:r>
              <w:rPr>
                <w:rFonts w:cs="Arial"/>
                <w:color w:val="000000"/>
                <w:lang w:val="en-US"/>
              </w:rPr>
              <w:t>tue</w:t>
            </w:r>
            <w:proofErr w:type="spellEnd"/>
            <w:r>
              <w:rPr>
                <w:rFonts w:cs="Arial"/>
                <w:color w:val="000000"/>
                <w:lang w:val="en-US"/>
              </w:rPr>
              <w:t>, 04:12</w:t>
            </w:r>
          </w:p>
          <w:p w:rsidR="00A8083F" w:rsidRDefault="00203E9C" w:rsidP="00015AC9">
            <w:pPr>
              <w:rPr>
                <w:rFonts w:cs="Arial"/>
                <w:color w:val="000000"/>
                <w:lang w:val="en-US"/>
              </w:rPr>
            </w:pPr>
            <w:r>
              <w:rPr>
                <w:rFonts w:cs="Arial"/>
                <w:color w:val="000000"/>
                <w:lang w:val="en-US"/>
              </w:rPr>
              <w:t>E</w:t>
            </w:r>
            <w:r w:rsidR="00A8083F">
              <w:rPr>
                <w:rFonts w:cs="Arial"/>
                <w:color w:val="000000"/>
                <w:lang w:val="en-US"/>
              </w:rPr>
              <w:t>xplaining</w:t>
            </w:r>
          </w:p>
          <w:p w:rsidR="00203E9C" w:rsidRDefault="00203E9C" w:rsidP="00015AC9">
            <w:pPr>
              <w:rPr>
                <w:rFonts w:cs="Arial"/>
                <w:color w:val="000000"/>
                <w:lang w:val="en-US"/>
              </w:rPr>
            </w:pPr>
          </w:p>
          <w:p w:rsidR="00203E9C" w:rsidRDefault="00203E9C" w:rsidP="00015AC9">
            <w:pPr>
              <w:rPr>
                <w:rFonts w:cs="Arial"/>
                <w:color w:val="000000"/>
                <w:lang w:val="en-US"/>
              </w:rPr>
            </w:pPr>
            <w:r>
              <w:rPr>
                <w:rFonts w:cs="Arial"/>
                <w:color w:val="000000"/>
                <w:lang w:val="en-US"/>
              </w:rPr>
              <w:t>Roozbeh, Tue, 18:27</w:t>
            </w:r>
          </w:p>
          <w:p w:rsidR="00203E9C" w:rsidRDefault="00203E9C" w:rsidP="00015AC9">
            <w:pPr>
              <w:rPr>
                <w:rFonts w:cs="Arial"/>
                <w:color w:val="000000"/>
                <w:lang w:val="en-US"/>
              </w:rPr>
            </w:pPr>
            <w:r>
              <w:rPr>
                <w:rFonts w:cs="Arial"/>
                <w:color w:val="000000"/>
                <w:lang w:val="en-US"/>
              </w:rPr>
              <w:t>Still some change</w:t>
            </w:r>
          </w:p>
          <w:p w:rsidR="008E0A80" w:rsidRDefault="008E0A80" w:rsidP="00015AC9">
            <w:pPr>
              <w:rPr>
                <w:rFonts w:cs="Arial"/>
                <w:color w:val="000000"/>
                <w:lang w:val="en-US"/>
              </w:rPr>
            </w:pPr>
          </w:p>
          <w:p w:rsidR="008E0A80" w:rsidRDefault="008E0A80" w:rsidP="00015AC9">
            <w:pPr>
              <w:rPr>
                <w:rFonts w:cs="Arial"/>
                <w:color w:val="000000"/>
                <w:lang w:val="en-US"/>
              </w:rPr>
            </w:pPr>
            <w:r>
              <w:rPr>
                <w:rFonts w:cs="Arial"/>
                <w:color w:val="000000"/>
                <w:lang w:val="en-US"/>
              </w:rPr>
              <w:t>Rae, Wed, 04:20</w:t>
            </w:r>
          </w:p>
          <w:p w:rsidR="008E0A80" w:rsidRDefault="008E0A80" w:rsidP="00015AC9">
            <w:pPr>
              <w:rPr>
                <w:rFonts w:cs="Arial"/>
                <w:color w:val="000000"/>
                <w:lang w:val="en-US"/>
              </w:rPr>
            </w:pPr>
            <w:r>
              <w:rPr>
                <w:rFonts w:cs="Arial"/>
                <w:color w:val="000000"/>
                <w:lang w:val="en-US"/>
              </w:rPr>
              <w:t>Similar understanding as Roozbeh</w:t>
            </w:r>
          </w:p>
          <w:p w:rsidR="00E75820" w:rsidRDefault="00E75820" w:rsidP="00015AC9">
            <w:pPr>
              <w:rPr>
                <w:rFonts w:cs="Arial"/>
                <w:color w:val="000000"/>
                <w:lang w:val="en-US"/>
              </w:rPr>
            </w:pPr>
          </w:p>
          <w:p w:rsidR="00E75820" w:rsidRDefault="00E75820" w:rsidP="00015AC9">
            <w:pPr>
              <w:rPr>
                <w:rFonts w:cs="Arial"/>
                <w:color w:val="000000"/>
                <w:lang w:val="en-US"/>
              </w:rPr>
            </w:pPr>
            <w:r>
              <w:rPr>
                <w:rFonts w:cs="Arial"/>
                <w:color w:val="000000"/>
                <w:lang w:val="en-US"/>
              </w:rPr>
              <w:t>Roozbeh, Wed, 05:39</w:t>
            </w:r>
          </w:p>
          <w:p w:rsidR="00E75820" w:rsidRDefault="00E75820" w:rsidP="00015AC9">
            <w:pPr>
              <w:rPr>
                <w:rFonts w:cs="Arial"/>
                <w:color w:val="000000"/>
                <w:lang w:val="en-US"/>
              </w:rPr>
            </w:pPr>
            <w:r>
              <w:rPr>
                <w:rFonts w:cs="Arial"/>
                <w:color w:val="000000"/>
                <w:lang w:val="en-US"/>
              </w:rPr>
              <w:t>There is a need for some mandatory wording</w:t>
            </w:r>
          </w:p>
          <w:p w:rsidR="00E75820" w:rsidRDefault="00E75820" w:rsidP="00015AC9">
            <w:pPr>
              <w:rPr>
                <w:rFonts w:cs="Arial"/>
                <w:color w:val="000000"/>
                <w:lang w:val="en-US"/>
              </w:rPr>
            </w:pPr>
          </w:p>
          <w:p w:rsidR="00E75820" w:rsidRDefault="00E75820" w:rsidP="00015AC9">
            <w:pPr>
              <w:rPr>
                <w:rFonts w:cs="Arial"/>
                <w:color w:val="000000"/>
                <w:lang w:val="en-US"/>
              </w:rPr>
            </w:pPr>
            <w:r>
              <w:rPr>
                <w:rFonts w:cs="Arial"/>
                <w:color w:val="000000"/>
                <w:lang w:val="en-US"/>
              </w:rPr>
              <w:lastRenderedPageBreak/>
              <w:t>Roozbeh, 05:41</w:t>
            </w:r>
          </w:p>
          <w:p w:rsidR="00E75820" w:rsidRDefault="00E75820" w:rsidP="00015AC9">
            <w:pPr>
              <w:rPr>
                <w:rFonts w:cs="Arial"/>
                <w:color w:val="000000"/>
                <w:lang w:val="en-US"/>
              </w:rPr>
            </w:pPr>
            <w:r>
              <w:rPr>
                <w:rFonts w:cs="Arial"/>
                <w:color w:val="000000"/>
                <w:lang w:val="en-US"/>
              </w:rPr>
              <w:t>Is it only me having concerns?</w:t>
            </w:r>
          </w:p>
          <w:p w:rsidR="00AF30FB" w:rsidRPr="00FB3669" w:rsidRDefault="00AF30FB"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E75820" w:rsidRPr="009A4107" w:rsidRDefault="00E75820"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A1A22" w:rsidP="00015AC9">
            <w:hyperlink r:id="rId152" w:history="1">
              <w:r w:rsidR="00015AC9">
                <w:rPr>
                  <w:rStyle w:val="Hyperlink"/>
                </w:rPr>
                <w:t>C1-202492</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Handling of unallowed SSC mode</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OPPO / Rae</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2183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FB3669" w:rsidRDefault="00FB3669" w:rsidP="00015AC9">
            <w:pPr>
              <w:rPr>
                <w:rFonts w:cs="Arial"/>
                <w:color w:val="000000"/>
                <w:lang w:val="en-US"/>
              </w:rPr>
            </w:pPr>
            <w:r w:rsidRPr="00FB3669">
              <w:rPr>
                <w:rFonts w:cs="Arial"/>
                <w:color w:val="000000"/>
                <w:lang w:val="en-US"/>
              </w:rPr>
              <w:t>Joy, Thu, 11:58</w:t>
            </w:r>
          </w:p>
          <w:p w:rsidR="00FB3669" w:rsidRDefault="00FB3669" w:rsidP="00015AC9">
            <w:pPr>
              <w:rPr>
                <w:rFonts w:cs="Arial"/>
                <w:color w:val="000000"/>
                <w:lang w:val="en-US"/>
              </w:rPr>
            </w:pPr>
            <w:r w:rsidRPr="00FB3669">
              <w:rPr>
                <w:rFonts w:cs="Arial"/>
                <w:color w:val="000000"/>
                <w:lang w:val="en-US"/>
              </w:rPr>
              <w:t xml:space="preserve">Same purpose as 2280 and is </w:t>
            </w:r>
            <w:proofErr w:type="spellStart"/>
            <w:r w:rsidRPr="00FB3669">
              <w:rPr>
                <w:rFonts w:cs="Arial"/>
                <w:color w:val="000000"/>
                <w:lang w:val="en-US"/>
              </w:rPr>
              <w:t>incoplete</w:t>
            </w:r>
            <w:proofErr w:type="spellEnd"/>
            <w:r w:rsidRPr="00FB3669">
              <w:rPr>
                <w:rFonts w:cs="Arial"/>
                <w:color w:val="000000"/>
                <w:lang w:val="en-US"/>
              </w:rPr>
              <w:t>, pls see comments on 2280</w:t>
            </w:r>
          </w:p>
          <w:p w:rsidR="00672CE7" w:rsidRDefault="00672CE7" w:rsidP="00015AC9">
            <w:pPr>
              <w:rPr>
                <w:rFonts w:cs="Arial"/>
                <w:color w:val="000000"/>
                <w:lang w:val="en-US"/>
              </w:rPr>
            </w:pPr>
          </w:p>
          <w:p w:rsidR="00672CE7" w:rsidRDefault="00672CE7" w:rsidP="00015AC9">
            <w:pPr>
              <w:rPr>
                <w:rFonts w:cs="Arial"/>
                <w:color w:val="000000"/>
                <w:lang w:val="en-US"/>
              </w:rPr>
            </w:pPr>
            <w:r>
              <w:rPr>
                <w:rFonts w:cs="Arial"/>
                <w:color w:val="000000"/>
                <w:lang w:val="en-US"/>
              </w:rPr>
              <w:t>Lena, Thu, 16:40</w:t>
            </w:r>
          </w:p>
          <w:p w:rsidR="00672CE7" w:rsidRDefault="00672CE7" w:rsidP="00015AC9">
            <w:pPr>
              <w:rPr>
                <w:rFonts w:cs="Arial"/>
                <w:color w:val="000000"/>
                <w:lang w:val="en-US"/>
              </w:rPr>
            </w:pPr>
            <w:r>
              <w:rPr>
                <w:rFonts w:cs="Arial"/>
                <w:color w:val="000000"/>
                <w:lang w:val="en-US"/>
              </w:rPr>
              <w:t>CR has a point, but requires rewording</w:t>
            </w:r>
          </w:p>
          <w:p w:rsidR="002C4DDE" w:rsidRDefault="002C4DDE" w:rsidP="00015AC9">
            <w:pPr>
              <w:rPr>
                <w:rFonts w:cs="Arial"/>
                <w:color w:val="000000"/>
                <w:lang w:val="en-US"/>
              </w:rPr>
            </w:pPr>
          </w:p>
          <w:p w:rsidR="002C4DDE" w:rsidRDefault="002C4DDE" w:rsidP="002C4DDE">
            <w:pPr>
              <w:rPr>
                <w:rFonts w:cs="Arial"/>
                <w:color w:val="000000"/>
                <w:lang w:val="en-US"/>
              </w:rPr>
            </w:pPr>
            <w:r>
              <w:rPr>
                <w:rFonts w:cs="Arial"/>
                <w:color w:val="000000"/>
                <w:lang w:val="en-US"/>
              </w:rPr>
              <w:t>Roozbeh, Fri, 03:07</w:t>
            </w:r>
          </w:p>
          <w:p w:rsidR="002C4DDE" w:rsidRDefault="002C4DDE" w:rsidP="002C4DDE">
            <w:pPr>
              <w:rPr>
                <w:rFonts w:cs="Arial"/>
                <w:color w:val="000000"/>
                <w:lang w:val="en-US"/>
              </w:rPr>
            </w:pPr>
            <w:r>
              <w:rPr>
                <w:rFonts w:cs="Arial"/>
                <w:color w:val="000000"/>
                <w:lang w:val="en-US"/>
              </w:rPr>
              <w:t>Original text works, if there is a need for a change then this needs rewording</w:t>
            </w:r>
          </w:p>
          <w:p w:rsidR="002C4DDE" w:rsidRDefault="002C4DDE" w:rsidP="00015AC9">
            <w:pPr>
              <w:rPr>
                <w:rFonts w:cs="Arial"/>
                <w:color w:val="000000"/>
                <w:lang w:val="en-US"/>
              </w:rPr>
            </w:pPr>
          </w:p>
          <w:p w:rsidR="00672CE7" w:rsidRDefault="00616C1B" w:rsidP="00015AC9">
            <w:pPr>
              <w:rPr>
                <w:rFonts w:cs="Arial"/>
                <w:color w:val="000000"/>
                <w:lang w:val="en-US"/>
              </w:rPr>
            </w:pPr>
            <w:r>
              <w:rPr>
                <w:rFonts w:cs="Arial"/>
                <w:color w:val="000000"/>
                <w:lang w:val="en-US"/>
              </w:rPr>
              <w:t>Rae, Fri, 04:50</w:t>
            </w:r>
          </w:p>
          <w:p w:rsidR="00616C1B" w:rsidRDefault="00616C1B" w:rsidP="00015AC9">
            <w:pPr>
              <w:rPr>
                <w:rFonts w:cs="Arial"/>
                <w:color w:val="000000"/>
                <w:lang w:val="en-US"/>
              </w:rPr>
            </w:pPr>
            <w:r>
              <w:rPr>
                <w:rFonts w:cs="Arial"/>
                <w:color w:val="000000"/>
                <w:lang w:val="en-US"/>
              </w:rPr>
              <w:t>Not convinced with Lena rewording</w:t>
            </w:r>
          </w:p>
          <w:p w:rsidR="00513863" w:rsidRDefault="00513863" w:rsidP="00015AC9">
            <w:pPr>
              <w:rPr>
                <w:rFonts w:cs="Arial"/>
                <w:color w:val="000000"/>
                <w:lang w:val="en-US"/>
              </w:rPr>
            </w:pPr>
          </w:p>
          <w:p w:rsidR="00513863" w:rsidRDefault="00513863" w:rsidP="00015AC9">
            <w:pPr>
              <w:rPr>
                <w:rFonts w:cs="Arial"/>
                <w:color w:val="000000"/>
                <w:lang w:val="en-US"/>
              </w:rPr>
            </w:pPr>
            <w:r>
              <w:rPr>
                <w:rFonts w:cs="Arial"/>
                <w:color w:val="000000"/>
                <w:lang w:val="en-US"/>
              </w:rPr>
              <w:t>Lena, Tue, 02:48</w:t>
            </w:r>
          </w:p>
          <w:p w:rsidR="00513863" w:rsidRDefault="00513863" w:rsidP="00015AC9">
            <w:pPr>
              <w:rPr>
                <w:rFonts w:cs="Arial"/>
                <w:color w:val="000000"/>
                <w:lang w:val="en-US"/>
              </w:rPr>
            </w:pPr>
            <w:r>
              <w:rPr>
                <w:rFonts w:cs="Arial"/>
                <w:color w:val="000000"/>
                <w:lang w:val="en-US"/>
              </w:rPr>
              <w:t xml:space="preserve">Fine with Rae explanation, found some more issues, if they are </w:t>
            </w:r>
            <w:proofErr w:type="spellStart"/>
            <w:r>
              <w:rPr>
                <w:rFonts w:cs="Arial"/>
                <w:color w:val="000000"/>
                <w:lang w:val="en-US"/>
              </w:rPr>
              <w:t>folved</w:t>
            </w:r>
            <w:proofErr w:type="spellEnd"/>
            <w:r>
              <w:rPr>
                <w:rFonts w:cs="Arial"/>
                <w:color w:val="000000"/>
                <w:lang w:val="en-US"/>
              </w:rPr>
              <w:t xml:space="preserve"> then it should be fine</w:t>
            </w:r>
          </w:p>
          <w:p w:rsidR="00A8083F" w:rsidRDefault="00A8083F" w:rsidP="00015AC9">
            <w:pPr>
              <w:rPr>
                <w:rFonts w:cs="Arial"/>
                <w:color w:val="000000"/>
                <w:lang w:val="en-US"/>
              </w:rPr>
            </w:pPr>
          </w:p>
          <w:p w:rsidR="00A8083F" w:rsidRDefault="00A8083F" w:rsidP="00015AC9">
            <w:pPr>
              <w:rPr>
                <w:rFonts w:cs="Arial"/>
                <w:color w:val="000000"/>
                <w:lang w:val="en-US"/>
              </w:rPr>
            </w:pPr>
            <w:r>
              <w:rPr>
                <w:rFonts w:cs="Arial"/>
                <w:color w:val="000000"/>
                <w:lang w:val="en-US"/>
              </w:rPr>
              <w:t>Rae, Tue, 04:19</w:t>
            </w:r>
          </w:p>
          <w:p w:rsidR="00A8083F" w:rsidRDefault="00A8083F" w:rsidP="00015AC9">
            <w:pPr>
              <w:rPr>
                <w:rFonts w:cs="Arial"/>
                <w:color w:val="000000"/>
                <w:lang w:val="en-US"/>
              </w:rPr>
            </w:pPr>
            <w:r>
              <w:rPr>
                <w:rFonts w:cs="Arial"/>
                <w:color w:val="000000"/>
                <w:lang w:val="en-US"/>
              </w:rPr>
              <w:t>New rev</w:t>
            </w:r>
          </w:p>
          <w:p w:rsidR="00AB2E0D" w:rsidRDefault="00AB2E0D" w:rsidP="00015AC9">
            <w:pPr>
              <w:rPr>
                <w:rFonts w:cs="Arial"/>
                <w:color w:val="000000"/>
                <w:lang w:val="en-US"/>
              </w:rPr>
            </w:pPr>
          </w:p>
          <w:p w:rsidR="00AB2E0D" w:rsidRDefault="00AB2E0D" w:rsidP="00015AC9">
            <w:pPr>
              <w:rPr>
                <w:rFonts w:cs="Arial"/>
                <w:color w:val="000000"/>
                <w:lang w:val="en-US"/>
              </w:rPr>
            </w:pPr>
            <w:proofErr w:type="spellStart"/>
            <w:r>
              <w:rPr>
                <w:rFonts w:cs="Arial"/>
                <w:color w:val="000000"/>
                <w:lang w:val="en-US"/>
              </w:rPr>
              <w:t>Roozbehm</w:t>
            </w:r>
            <w:proofErr w:type="spellEnd"/>
            <w:r>
              <w:rPr>
                <w:rFonts w:cs="Arial"/>
                <w:color w:val="000000"/>
                <w:lang w:val="en-US"/>
              </w:rPr>
              <w:t xml:space="preserve"> Tue, 22:22</w:t>
            </w:r>
          </w:p>
          <w:p w:rsidR="00AB2E0D" w:rsidRDefault="00AB2E0D" w:rsidP="00015AC9">
            <w:pPr>
              <w:rPr>
                <w:rFonts w:cs="Arial"/>
                <w:color w:val="000000"/>
                <w:lang w:val="en-US"/>
              </w:rPr>
            </w:pPr>
            <w:r>
              <w:rPr>
                <w:rFonts w:cs="Arial"/>
                <w:color w:val="000000"/>
                <w:lang w:val="en-US"/>
              </w:rPr>
              <w:t>New suggestion</w:t>
            </w:r>
          </w:p>
          <w:p w:rsidR="008E5CB1" w:rsidRDefault="008E5CB1" w:rsidP="00015AC9">
            <w:pPr>
              <w:rPr>
                <w:rFonts w:cs="Arial"/>
                <w:color w:val="000000"/>
                <w:lang w:val="en-US"/>
              </w:rPr>
            </w:pPr>
          </w:p>
          <w:p w:rsidR="008E5CB1" w:rsidRDefault="008E5CB1" w:rsidP="00015AC9">
            <w:pPr>
              <w:rPr>
                <w:rFonts w:cs="Arial"/>
                <w:color w:val="000000"/>
                <w:lang w:val="en-US"/>
              </w:rPr>
            </w:pPr>
            <w:r>
              <w:rPr>
                <w:rFonts w:cs="Arial"/>
                <w:color w:val="000000"/>
                <w:lang w:val="en-US"/>
              </w:rPr>
              <w:t>Rae, Wed, 04:37</w:t>
            </w:r>
          </w:p>
          <w:p w:rsidR="008E5CB1" w:rsidRDefault="008E5CB1" w:rsidP="00015AC9">
            <w:pPr>
              <w:rPr>
                <w:rFonts w:cs="Arial"/>
                <w:color w:val="000000"/>
                <w:lang w:val="en-US"/>
              </w:rPr>
            </w:pPr>
            <w:r>
              <w:rPr>
                <w:rFonts w:cs="Arial"/>
                <w:color w:val="000000"/>
                <w:lang w:val="en-US"/>
              </w:rPr>
              <w:t xml:space="preserve">Similar understanding as </w:t>
            </w:r>
            <w:proofErr w:type="spellStart"/>
            <w:r>
              <w:rPr>
                <w:rFonts w:cs="Arial"/>
                <w:color w:val="000000"/>
                <w:lang w:val="en-US"/>
              </w:rPr>
              <w:t>roozbeh</w:t>
            </w:r>
            <w:proofErr w:type="spellEnd"/>
          </w:p>
          <w:p w:rsidR="00E75820" w:rsidRDefault="00E75820" w:rsidP="00015AC9">
            <w:pPr>
              <w:rPr>
                <w:rFonts w:cs="Arial"/>
                <w:color w:val="000000"/>
                <w:lang w:val="en-US"/>
              </w:rPr>
            </w:pPr>
          </w:p>
          <w:p w:rsidR="00E75820" w:rsidRDefault="00E75820" w:rsidP="00015AC9">
            <w:pPr>
              <w:rPr>
                <w:rFonts w:cs="Arial"/>
                <w:color w:val="000000"/>
                <w:lang w:val="en-US"/>
              </w:rPr>
            </w:pPr>
            <w:r>
              <w:rPr>
                <w:rFonts w:cs="Arial"/>
                <w:color w:val="000000"/>
                <w:lang w:val="en-US"/>
              </w:rPr>
              <w:t>Roozbeh, Wed, 05:45</w:t>
            </w:r>
          </w:p>
          <w:p w:rsidR="00E75820" w:rsidRDefault="00E75820" w:rsidP="00015AC9">
            <w:pPr>
              <w:rPr>
                <w:rFonts w:cs="Arial"/>
                <w:color w:val="000000"/>
                <w:lang w:val="en-US"/>
              </w:rPr>
            </w:pPr>
            <w:r>
              <w:rPr>
                <w:rFonts w:cs="Arial"/>
                <w:color w:val="000000"/>
                <w:lang w:val="en-US"/>
              </w:rPr>
              <w:t>Some proposal</w:t>
            </w:r>
          </w:p>
          <w:p w:rsidR="00672CE7" w:rsidRPr="00FB3669" w:rsidRDefault="00672CE7" w:rsidP="00015AC9">
            <w:pPr>
              <w:rPr>
                <w:rFonts w:cs="Arial"/>
                <w:color w:val="000000"/>
                <w:lang w:val="en-US"/>
              </w:rPr>
            </w:pPr>
          </w:p>
        </w:tc>
      </w:tr>
      <w:tr w:rsidR="00015AC9" w:rsidRPr="009A4107" w:rsidTr="009024B0">
        <w:tc>
          <w:tcPr>
            <w:tcW w:w="976" w:type="dxa"/>
            <w:tcBorders>
              <w:top w:val="nil"/>
              <w:left w:val="thinThickThinSmallGap" w:sz="24" w:space="0" w:color="auto"/>
              <w:bottom w:val="nil"/>
            </w:tcBorders>
            <w:shd w:val="clear" w:color="auto" w:fill="auto"/>
          </w:tcPr>
          <w:p w:rsidR="008E5CB1" w:rsidRPr="009A4107" w:rsidRDefault="008E5CB1"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A1A22" w:rsidP="00015AC9">
            <w:hyperlink r:id="rId153" w:history="1">
              <w:r w:rsidR="00015AC9">
                <w:rPr>
                  <w:rStyle w:val="Hyperlink"/>
                </w:rPr>
                <w:t>C1-202503</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MRU after SR for ESFB aborted</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2185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AA46C0" w:rsidP="00015AC9">
            <w:pPr>
              <w:rPr>
                <w:rFonts w:cs="Arial"/>
                <w:color w:val="000000"/>
                <w:lang w:val="en-US"/>
              </w:rPr>
            </w:pPr>
            <w:proofErr w:type="spellStart"/>
            <w:r>
              <w:rPr>
                <w:rFonts w:cs="Arial"/>
                <w:color w:val="000000"/>
                <w:lang w:val="en-US"/>
              </w:rPr>
              <w:t>Kristzian</w:t>
            </w:r>
            <w:proofErr w:type="spellEnd"/>
            <w:r>
              <w:rPr>
                <w:rFonts w:cs="Arial"/>
                <w:color w:val="000000"/>
                <w:lang w:val="en-US"/>
              </w:rPr>
              <w:t>, Fri, 06:17</w:t>
            </w:r>
          </w:p>
          <w:p w:rsidR="00AA46C0" w:rsidRDefault="00AA46C0" w:rsidP="00015AC9">
            <w:pPr>
              <w:rPr>
                <w:rFonts w:cs="Arial"/>
                <w:color w:val="000000"/>
                <w:lang w:val="en-US"/>
              </w:rPr>
            </w:pPr>
            <w:r>
              <w:rPr>
                <w:rFonts w:cs="Arial"/>
                <w:color w:val="000000"/>
                <w:lang w:val="en-US"/>
              </w:rPr>
              <w:t>Couple of comments</w:t>
            </w:r>
          </w:p>
          <w:p w:rsidR="001D26DB" w:rsidRDefault="001D26DB" w:rsidP="00015AC9">
            <w:pPr>
              <w:rPr>
                <w:rFonts w:cs="Arial"/>
                <w:color w:val="000000"/>
                <w:lang w:val="en-US"/>
              </w:rPr>
            </w:pPr>
          </w:p>
          <w:p w:rsidR="001D26DB" w:rsidRDefault="001D26DB" w:rsidP="00015AC9">
            <w:pPr>
              <w:rPr>
                <w:rFonts w:cs="Arial"/>
                <w:color w:val="000000"/>
                <w:lang w:val="en-US"/>
              </w:rPr>
            </w:pPr>
            <w:r>
              <w:rPr>
                <w:rFonts w:cs="Arial"/>
                <w:color w:val="000000"/>
                <w:lang w:val="en-US"/>
              </w:rPr>
              <w:t>Sung, Sat, 00:29</w:t>
            </w:r>
          </w:p>
          <w:p w:rsidR="001D26DB" w:rsidRDefault="001D26DB" w:rsidP="00015AC9">
            <w:pPr>
              <w:rPr>
                <w:rFonts w:cs="Arial"/>
                <w:color w:val="000000"/>
                <w:lang w:val="en-US"/>
              </w:rPr>
            </w:pPr>
            <w:r>
              <w:rPr>
                <w:rFonts w:cs="Arial"/>
                <w:color w:val="000000"/>
                <w:lang w:val="en-US"/>
              </w:rPr>
              <w:t>First change ok, second change not needed</w:t>
            </w:r>
          </w:p>
          <w:p w:rsidR="00572B4E" w:rsidRDefault="00572B4E" w:rsidP="00015AC9">
            <w:pPr>
              <w:rPr>
                <w:rFonts w:cs="Arial"/>
                <w:color w:val="000000"/>
                <w:lang w:val="en-US"/>
              </w:rPr>
            </w:pPr>
          </w:p>
          <w:p w:rsidR="00572B4E" w:rsidRDefault="00572B4E" w:rsidP="00015AC9">
            <w:pPr>
              <w:rPr>
                <w:rFonts w:cs="Arial"/>
                <w:color w:val="000000"/>
                <w:lang w:val="en-US"/>
              </w:rPr>
            </w:pPr>
            <w:r>
              <w:rPr>
                <w:rFonts w:cs="Arial"/>
                <w:color w:val="000000"/>
                <w:lang w:val="en-US"/>
              </w:rPr>
              <w:t>Krisztian, Mon, 23:05</w:t>
            </w:r>
          </w:p>
          <w:p w:rsidR="00572B4E" w:rsidRDefault="00572B4E" w:rsidP="00015AC9">
            <w:pPr>
              <w:rPr>
                <w:rFonts w:cs="Arial"/>
                <w:color w:val="000000"/>
                <w:lang w:val="en-US"/>
              </w:rPr>
            </w:pPr>
            <w:r>
              <w:rPr>
                <w:rFonts w:cs="Arial"/>
                <w:color w:val="000000"/>
                <w:lang w:val="en-US"/>
              </w:rPr>
              <w:t>Can support second change</w:t>
            </w:r>
          </w:p>
          <w:p w:rsidR="00FA50E6" w:rsidRDefault="00FA50E6" w:rsidP="00015AC9">
            <w:pPr>
              <w:rPr>
                <w:rFonts w:cs="Arial"/>
                <w:color w:val="000000"/>
                <w:lang w:val="en-US"/>
              </w:rPr>
            </w:pPr>
          </w:p>
          <w:p w:rsidR="00FA50E6" w:rsidRDefault="00FA50E6" w:rsidP="00015AC9">
            <w:pPr>
              <w:rPr>
                <w:rFonts w:cs="Arial"/>
                <w:color w:val="000000"/>
                <w:lang w:val="en-US"/>
              </w:rPr>
            </w:pPr>
            <w:r>
              <w:rPr>
                <w:rFonts w:cs="Arial"/>
                <w:color w:val="000000"/>
                <w:lang w:val="en-US"/>
              </w:rPr>
              <w:lastRenderedPageBreak/>
              <w:t>Marko, Tue, 08:59</w:t>
            </w:r>
          </w:p>
          <w:p w:rsidR="00FA50E6" w:rsidRDefault="00FA50E6" w:rsidP="00015AC9">
            <w:pPr>
              <w:rPr>
                <w:rFonts w:cs="Arial"/>
                <w:color w:val="000000"/>
                <w:lang w:val="en-US"/>
              </w:rPr>
            </w:pPr>
            <w:r>
              <w:rPr>
                <w:rFonts w:cs="Arial"/>
                <w:color w:val="000000"/>
                <w:lang w:val="en-US"/>
              </w:rPr>
              <w:t>Acks</w:t>
            </w:r>
          </w:p>
          <w:p w:rsidR="00AA46C0" w:rsidRPr="00FB3669" w:rsidRDefault="00AA46C0" w:rsidP="00015AC9">
            <w:pPr>
              <w:rPr>
                <w:rFonts w:cs="Arial"/>
                <w:color w:val="000000"/>
                <w:lang w:val="en-US"/>
              </w:rPr>
            </w:pPr>
          </w:p>
        </w:tc>
      </w:tr>
      <w:tr w:rsidR="00015AC9" w:rsidRPr="009A4107" w:rsidTr="009024B0">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0A1A22" w:rsidP="00015AC9">
            <w:hyperlink r:id="rId154" w:history="1">
              <w:r w:rsidR="00015AC9">
                <w:rPr>
                  <w:rStyle w:val="Hyperlink"/>
                </w:rPr>
                <w:t>C1-202504</w:t>
              </w:r>
            </w:hyperlink>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 xml:space="preserve">MRU failed due to RRC </w:t>
            </w:r>
            <w:proofErr w:type="spellStart"/>
            <w:r>
              <w:rPr>
                <w:rFonts w:cs="Arial"/>
                <w:lang w:val="en-US"/>
              </w:rPr>
              <w:t>signalling</w:t>
            </w:r>
            <w:proofErr w:type="spellEnd"/>
            <w:r>
              <w:rPr>
                <w:rFonts w:cs="Arial"/>
                <w:lang w:val="en-US"/>
              </w:rPr>
              <w:t xml:space="preserve"> connection release in restricted service area</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2186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9024B0" w:rsidRDefault="009024B0" w:rsidP="00015AC9">
            <w:pPr>
              <w:rPr>
                <w:rFonts w:cs="Arial"/>
                <w:color w:val="000000"/>
                <w:lang w:val="en-US"/>
              </w:rPr>
            </w:pPr>
            <w:r>
              <w:rPr>
                <w:rFonts w:cs="Arial"/>
                <w:color w:val="000000"/>
                <w:lang w:val="en-US"/>
              </w:rPr>
              <w:t>Postponed</w:t>
            </w:r>
          </w:p>
          <w:p w:rsidR="009024B0" w:rsidRDefault="009024B0" w:rsidP="00015AC9">
            <w:pPr>
              <w:rPr>
                <w:rFonts w:cs="Arial"/>
                <w:color w:val="000000"/>
                <w:lang w:val="en-US"/>
              </w:rPr>
            </w:pPr>
            <w:r>
              <w:rPr>
                <w:rFonts w:cs="Arial"/>
                <w:color w:val="000000"/>
                <w:lang w:val="en-US"/>
              </w:rPr>
              <w:t xml:space="preserve">Based on request form author, </w:t>
            </w:r>
            <w:proofErr w:type="spellStart"/>
            <w:r>
              <w:rPr>
                <w:rFonts w:cs="Arial"/>
                <w:color w:val="000000"/>
                <w:lang w:val="en-US"/>
              </w:rPr>
              <w:t>tue</w:t>
            </w:r>
            <w:proofErr w:type="spellEnd"/>
            <w:r>
              <w:rPr>
                <w:rFonts w:cs="Arial"/>
                <w:color w:val="000000"/>
                <w:lang w:val="en-US"/>
              </w:rPr>
              <w:t>, 12:16</w:t>
            </w:r>
          </w:p>
          <w:p w:rsidR="00015AC9" w:rsidRDefault="009F5050" w:rsidP="00015AC9">
            <w:pPr>
              <w:rPr>
                <w:rFonts w:cs="Arial"/>
                <w:color w:val="000000"/>
                <w:lang w:val="en-US"/>
              </w:rPr>
            </w:pPr>
            <w:r>
              <w:rPr>
                <w:rFonts w:cs="Arial"/>
                <w:color w:val="000000"/>
                <w:lang w:val="en-US"/>
              </w:rPr>
              <w:t>Osama, Thu, 21:34</w:t>
            </w:r>
          </w:p>
          <w:p w:rsidR="009F5050" w:rsidRDefault="009F5050" w:rsidP="00015AC9">
            <w:pPr>
              <w:rPr>
                <w:lang w:val="en-US"/>
              </w:rPr>
            </w:pPr>
            <w:r>
              <w:rPr>
                <w:lang w:val="en-US"/>
              </w:rPr>
              <w:t>concern with the idea of moving to not updated state.</w:t>
            </w:r>
          </w:p>
          <w:p w:rsidR="00544226" w:rsidRDefault="00544226" w:rsidP="00015AC9">
            <w:pPr>
              <w:rPr>
                <w:lang w:val="en-US"/>
              </w:rPr>
            </w:pPr>
          </w:p>
          <w:p w:rsidR="00544226" w:rsidRDefault="00544226" w:rsidP="00015AC9">
            <w:pPr>
              <w:rPr>
                <w:lang w:val="en-US"/>
              </w:rPr>
            </w:pPr>
            <w:r>
              <w:rPr>
                <w:lang w:val="en-US"/>
              </w:rPr>
              <w:t>Kaj, Fri, 06:51</w:t>
            </w:r>
          </w:p>
          <w:p w:rsidR="00544226" w:rsidRDefault="00544226" w:rsidP="00015AC9">
            <w:pPr>
              <w:rPr>
                <w:lang w:val="en-US"/>
              </w:rPr>
            </w:pPr>
            <w:r>
              <w:rPr>
                <w:lang w:val="en-US"/>
              </w:rPr>
              <w:t>Fine but should state 5GMM cause #28</w:t>
            </w:r>
          </w:p>
          <w:p w:rsidR="00774918" w:rsidRDefault="00774918" w:rsidP="00015AC9">
            <w:pPr>
              <w:rPr>
                <w:lang w:val="en-US"/>
              </w:rPr>
            </w:pPr>
          </w:p>
          <w:p w:rsidR="00774918" w:rsidRDefault="00774918" w:rsidP="00015AC9">
            <w:pPr>
              <w:rPr>
                <w:lang w:val="en-US"/>
              </w:rPr>
            </w:pPr>
            <w:r>
              <w:rPr>
                <w:lang w:val="en-US"/>
              </w:rPr>
              <w:t>Marko, Fri, 09:58</w:t>
            </w:r>
          </w:p>
          <w:p w:rsidR="00774918" w:rsidRDefault="00774918" w:rsidP="00015AC9">
            <w:pPr>
              <w:rPr>
                <w:lang w:val="en-US"/>
              </w:rPr>
            </w:pPr>
            <w:r>
              <w:rPr>
                <w:lang w:val="en-US"/>
              </w:rPr>
              <w:t xml:space="preserve">Explains the problem to Osama, fine with </w:t>
            </w:r>
            <w:proofErr w:type="spellStart"/>
            <w:r>
              <w:rPr>
                <w:lang w:val="en-US"/>
              </w:rPr>
              <w:t>kaj</w:t>
            </w:r>
            <w:proofErr w:type="spellEnd"/>
            <w:r>
              <w:rPr>
                <w:lang w:val="en-US"/>
              </w:rPr>
              <w:t xml:space="preserve"> comment </w:t>
            </w:r>
          </w:p>
          <w:p w:rsidR="00926AF3" w:rsidRDefault="00926AF3" w:rsidP="00015AC9">
            <w:pPr>
              <w:rPr>
                <w:lang w:val="en-US"/>
              </w:rPr>
            </w:pPr>
          </w:p>
          <w:p w:rsidR="00926AF3" w:rsidRDefault="00926AF3" w:rsidP="00015AC9">
            <w:pPr>
              <w:rPr>
                <w:lang w:val="en-US"/>
              </w:rPr>
            </w:pPr>
            <w:r>
              <w:rPr>
                <w:lang w:val="en-US"/>
              </w:rPr>
              <w:t>Osama, Fri, 16:40</w:t>
            </w:r>
          </w:p>
          <w:p w:rsidR="00926AF3" w:rsidRDefault="00926AF3" w:rsidP="00015AC9">
            <w:pPr>
              <w:rPr>
                <w:lang w:val="en-US"/>
              </w:rPr>
            </w:pPr>
            <w:r>
              <w:rPr>
                <w:lang w:val="en-US"/>
              </w:rPr>
              <w:t>Still commenting</w:t>
            </w:r>
          </w:p>
          <w:p w:rsidR="00B73525" w:rsidRDefault="00B73525" w:rsidP="00015AC9">
            <w:pPr>
              <w:rPr>
                <w:lang w:val="en-US"/>
              </w:rPr>
            </w:pPr>
          </w:p>
          <w:p w:rsidR="00B73525" w:rsidRDefault="00B73525" w:rsidP="00015AC9">
            <w:pPr>
              <w:rPr>
                <w:lang w:val="en-US"/>
              </w:rPr>
            </w:pPr>
            <w:r>
              <w:rPr>
                <w:lang w:val="en-US"/>
              </w:rPr>
              <w:t>Sung, Fri, 23:18</w:t>
            </w:r>
          </w:p>
          <w:p w:rsidR="00B73525" w:rsidRPr="00FB3669" w:rsidRDefault="00B73525" w:rsidP="00015AC9">
            <w:pPr>
              <w:rPr>
                <w:rFonts w:cs="Arial"/>
                <w:color w:val="000000"/>
                <w:lang w:val="en-US"/>
              </w:rPr>
            </w:pPr>
            <w:r>
              <w:rPr>
                <w:lang w:val="en-US"/>
              </w:rPr>
              <w:t>Some wording fixes</w:t>
            </w: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A1A22" w:rsidP="00015AC9">
            <w:hyperlink r:id="rId155" w:history="1">
              <w:r w:rsidR="00015AC9">
                <w:rPr>
                  <w:rStyle w:val="Hyperlink"/>
                </w:rPr>
                <w:t>C1-202509</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Correction to 5G-GUTI handling when received at REGISTRATION ACCEPT</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2191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9F4DC8" w:rsidP="00015AC9">
            <w:pPr>
              <w:rPr>
                <w:rFonts w:cs="Arial"/>
                <w:color w:val="000000"/>
                <w:lang w:val="en-US"/>
              </w:rPr>
            </w:pPr>
            <w:r>
              <w:rPr>
                <w:rFonts w:cs="Arial"/>
                <w:color w:val="000000"/>
                <w:lang w:val="en-US"/>
              </w:rPr>
              <w:t>Osama, Thu, 19:12</w:t>
            </w:r>
          </w:p>
          <w:p w:rsidR="009F4DC8" w:rsidRDefault="009F4DC8" w:rsidP="00015AC9">
            <w:pPr>
              <w:rPr>
                <w:rFonts w:cs="Arial"/>
                <w:color w:val="000000"/>
                <w:lang w:val="en-US"/>
              </w:rPr>
            </w:pPr>
            <w:r>
              <w:rPr>
                <w:rFonts w:cs="Arial"/>
                <w:color w:val="000000"/>
                <w:lang w:val="en-US"/>
              </w:rPr>
              <w:t>Text unclear</w:t>
            </w:r>
          </w:p>
          <w:p w:rsidR="00B73525" w:rsidRDefault="00B73525" w:rsidP="00015AC9">
            <w:pPr>
              <w:rPr>
                <w:rFonts w:cs="Arial"/>
                <w:color w:val="000000"/>
                <w:lang w:val="en-US"/>
              </w:rPr>
            </w:pPr>
          </w:p>
          <w:p w:rsidR="00B73525" w:rsidRDefault="00B73525" w:rsidP="00015AC9">
            <w:pPr>
              <w:rPr>
                <w:rFonts w:cs="Arial"/>
                <w:color w:val="000000"/>
                <w:lang w:val="en-US"/>
              </w:rPr>
            </w:pPr>
            <w:r>
              <w:rPr>
                <w:rFonts w:cs="Arial"/>
                <w:color w:val="000000"/>
                <w:lang w:val="en-US"/>
              </w:rPr>
              <w:t>Sung, Fri, 22:43</w:t>
            </w:r>
          </w:p>
          <w:p w:rsidR="00B73525" w:rsidRPr="0057491A" w:rsidRDefault="00B73525" w:rsidP="00015AC9">
            <w:pPr>
              <w:rPr>
                <w:rFonts w:cs="Arial"/>
                <w:color w:val="000000"/>
                <w:lang w:val="en-US"/>
              </w:rPr>
            </w:pPr>
            <w:r>
              <w:rPr>
                <w:rFonts w:cs="Arial"/>
                <w:color w:val="000000"/>
                <w:lang w:val="en-US"/>
              </w:rPr>
              <w:t>Neutral on the CR, but needs an “if any”</w:t>
            </w: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A1A22" w:rsidP="00015AC9">
            <w:hyperlink r:id="rId156" w:history="1">
              <w:r w:rsidR="00015AC9">
                <w:rPr>
                  <w:rStyle w:val="Hyperlink"/>
                </w:rPr>
                <w:t>C1-202510</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Correcting that 5G NAS integrity key is one of the input parameters for integrity protection algorithm</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2192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57491A" w:rsidRDefault="00015AC9"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A1A22" w:rsidP="00015AC9">
            <w:hyperlink r:id="rId157" w:history="1">
              <w:r w:rsidR="00015AC9">
                <w:rPr>
                  <w:rStyle w:val="Hyperlink"/>
                </w:rPr>
                <w:t>C1-202518</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Correction to Handling of #31</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2194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57491A" w:rsidRDefault="00015AC9" w:rsidP="00015AC9">
            <w:pPr>
              <w:rPr>
                <w:rFonts w:cs="Arial"/>
                <w:color w:val="000000"/>
                <w:lang w:val="en-US"/>
              </w:rPr>
            </w:pPr>
          </w:p>
        </w:tc>
      </w:tr>
      <w:tr w:rsidR="00015AC9" w:rsidRPr="009A4107" w:rsidTr="00687F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A1A22" w:rsidP="00015AC9">
            <w:hyperlink r:id="rId158" w:history="1">
              <w:r w:rsidR="00015AC9">
                <w:rPr>
                  <w:rStyle w:val="Hyperlink"/>
                </w:rPr>
                <w:t>C1-202523</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De-registration before initial registration for Emergency Services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2197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57491A" w:rsidRDefault="00015AC9" w:rsidP="00015AC9">
            <w:pPr>
              <w:rPr>
                <w:rFonts w:cs="Arial"/>
                <w:color w:val="000000"/>
                <w:lang w:val="en-US"/>
              </w:rPr>
            </w:pPr>
          </w:p>
        </w:tc>
      </w:tr>
      <w:tr w:rsidR="00015AC9" w:rsidRPr="009A4107" w:rsidTr="00687F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0A1A22" w:rsidP="00015AC9">
            <w:hyperlink r:id="rId159" w:history="1">
              <w:r w:rsidR="00015AC9">
                <w:rPr>
                  <w:rStyle w:val="Hyperlink"/>
                </w:rPr>
                <w:t>C1-202525</w:t>
              </w:r>
            </w:hyperlink>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Handling of rejected NSSAI for the current RA when the RA includes the TAI belonging to EPLMN</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SHARP</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2199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687FB3" w:rsidRDefault="00687FB3" w:rsidP="00015AC9">
            <w:pPr>
              <w:rPr>
                <w:rFonts w:cs="Arial"/>
                <w:color w:val="000000"/>
                <w:lang w:val="en-US"/>
              </w:rPr>
            </w:pPr>
            <w:r>
              <w:rPr>
                <w:rFonts w:cs="Arial"/>
                <w:color w:val="000000"/>
                <w:lang w:val="en-US"/>
              </w:rPr>
              <w:t>Withdrawn</w:t>
            </w:r>
          </w:p>
          <w:p w:rsidR="00687FB3" w:rsidRDefault="00687FB3" w:rsidP="00015AC9">
            <w:pPr>
              <w:rPr>
                <w:rFonts w:cs="Arial"/>
                <w:color w:val="000000"/>
                <w:lang w:val="en-US"/>
              </w:rPr>
            </w:pPr>
            <w:r>
              <w:rPr>
                <w:rFonts w:cs="Arial"/>
                <w:color w:val="000000"/>
                <w:lang w:val="en-US"/>
              </w:rPr>
              <w:t>Based on request form Author, Wed, 09:17</w:t>
            </w:r>
          </w:p>
          <w:p w:rsidR="00015AC9" w:rsidRDefault="00544226" w:rsidP="00015AC9">
            <w:pPr>
              <w:rPr>
                <w:rFonts w:cs="Arial"/>
                <w:color w:val="000000"/>
                <w:lang w:val="en-US"/>
              </w:rPr>
            </w:pPr>
            <w:r>
              <w:rPr>
                <w:rFonts w:cs="Arial"/>
                <w:color w:val="000000"/>
                <w:lang w:val="en-US"/>
              </w:rPr>
              <w:t>Kaj, Fri, 07:00</w:t>
            </w:r>
          </w:p>
          <w:p w:rsidR="00544226" w:rsidRDefault="00544226" w:rsidP="00015AC9">
            <w:pPr>
              <w:rPr>
                <w:lang w:val="en-US"/>
              </w:rPr>
            </w:pPr>
            <w:r>
              <w:rPr>
                <w:lang w:val="en-US"/>
              </w:rPr>
              <w:t>proposed changes are not needed as already covered by 4.6.1</w:t>
            </w:r>
          </w:p>
          <w:p w:rsidR="001A46C7" w:rsidRDefault="001A46C7" w:rsidP="00015AC9">
            <w:pPr>
              <w:rPr>
                <w:lang w:val="en-US"/>
              </w:rPr>
            </w:pPr>
          </w:p>
          <w:p w:rsidR="001A46C7" w:rsidRDefault="001A46C7" w:rsidP="00015AC9">
            <w:pPr>
              <w:rPr>
                <w:lang w:val="en-US"/>
              </w:rPr>
            </w:pPr>
            <w:r>
              <w:rPr>
                <w:lang w:val="en-US"/>
              </w:rPr>
              <w:t>Yoko, Fri, 08:34</w:t>
            </w:r>
          </w:p>
          <w:p w:rsidR="001A46C7" w:rsidRDefault="001A46C7" w:rsidP="00015AC9">
            <w:pPr>
              <w:rPr>
                <w:lang w:val="en-US"/>
              </w:rPr>
            </w:pPr>
            <w:r>
              <w:rPr>
                <w:lang w:val="en-US"/>
              </w:rPr>
              <w:lastRenderedPageBreak/>
              <w:t>Explaining why this is needed</w:t>
            </w:r>
          </w:p>
          <w:p w:rsidR="001A46C7" w:rsidRDefault="001A46C7" w:rsidP="00015AC9">
            <w:pPr>
              <w:rPr>
                <w:rFonts w:cs="Arial"/>
                <w:color w:val="000000"/>
                <w:lang w:val="en-US"/>
              </w:rPr>
            </w:pPr>
          </w:p>
          <w:p w:rsidR="00DD699A" w:rsidRDefault="00DD699A" w:rsidP="00015AC9">
            <w:pPr>
              <w:rPr>
                <w:rFonts w:cs="Arial"/>
                <w:color w:val="000000"/>
                <w:lang w:val="en-US"/>
              </w:rPr>
            </w:pPr>
            <w:r>
              <w:rPr>
                <w:rFonts w:cs="Arial"/>
                <w:color w:val="000000"/>
                <w:lang w:val="en-US"/>
              </w:rPr>
              <w:t>Osama, Fri, 18:50</w:t>
            </w:r>
          </w:p>
          <w:p w:rsidR="00DD699A" w:rsidRDefault="00DD699A" w:rsidP="00015AC9">
            <w:pPr>
              <w:rPr>
                <w:rFonts w:cs="Arial"/>
                <w:color w:val="000000"/>
                <w:lang w:val="en-US"/>
              </w:rPr>
            </w:pPr>
            <w:r>
              <w:rPr>
                <w:rFonts w:cs="Arial"/>
                <w:color w:val="000000"/>
                <w:lang w:val="en-US"/>
              </w:rPr>
              <w:t>Same as Kaj</w:t>
            </w:r>
          </w:p>
          <w:p w:rsidR="008566BC" w:rsidRDefault="008566BC" w:rsidP="00015AC9">
            <w:pPr>
              <w:rPr>
                <w:rFonts w:cs="Arial"/>
                <w:color w:val="000000"/>
                <w:lang w:val="en-US"/>
              </w:rPr>
            </w:pPr>
          </w:p>
          <w:p w:rsidR="008566BC" w:rsidRDefault="008566BC" w:rsidP="00015AC9">
            <w:pPr>
              <w:rPr>
                <w:rFonts w:cs="Arial"/>
                <w:color w:val="000000"/>
                <w:lang w:val="en-US"/>
              </w:rPr>
            </w:pPr>
            <w:r>
              <w:rPr>
                <w:rFonts w:cs="Arial"/>
                <w:color w:val="000000"/>
                <w:lang w:val="en-US"/>
              </w:rPr>
              <w:t>Vishnu, Fri, 18:23</w:t>
            </w:r>
          </w:p>
          <w:p w:rsidR="008566BC" w:rsidRDefault="008566BC" w:rsidP="00015AC9">
            <w:pPr>
              <w:rPr>
                <w:rFonts w:cs="Arial"/>
                <w:color w:val="000000"/>
                <w:lang w:val="en-US"/>
              </w:rPr>
            </w:pPr>
            <w:r>
              <w:rPr>
                <w:rFonts w:cs="Arial"/>
                <w:color w:val="000000"/>
                <w:lang w:val="en-US"/>
              </w:rPr>
              <w:t>Change is confusing</w:t>
            </w:r>
          </w:p>
          <w:p w:rsidR="004E0C5A" w:rsidRDefault="004E0C5A" w:rsidP="00015AC9">
            <w:pPr>
              <w:rPr>
                <w:rFonts w:cs="Arial"/>
                <w:color w:val="000000"/>
                <w:lang w:val="en-US"/>
              </w:rPr>
            </w:pPr>
          </w:p>
          <w:p w:rsidR="004E0C5A" w:rsidRDefault="004E0C5A" w:rsidP="00015AC9">
            <w:pPr>
              <w:rPr>
                <w:rFonts w:cs="Arial"/>
                <w:color w:val="000000"/>
                <w:lang w:val="en-US"/>
              </w:rPr>
            </w:pPr>
            <w:r>
              <w:rPr>
                <w:rFonts w:cs="Arial"/>
                <w:color w:val="000000"/>
                <w:lang w:val="en-US"/>
              </w:rPr>
              <w:t>Yok</w:t>
            </w:r>
            <w:r w:rsidR="001C1AA7">
              <w:rPr>
                <w:rFonts w:cs="Arial"/>
                <w:color w:val="000000"/>
                <w:lang w:val="en-US"/>
              </w:rPr>
              <w:t>o</w:t>
            </w:r>
            <w:r>
              <w:rPr>
                <w:rFonts w:cs="Arial"/>
                <w:color w:val="000000"/>
                <w:lang w:val="en-US"/>
              </w:rPr>
              <w:t>, Mon, 04:26</w:t>
            </w:r>
          </w:p>
          <w:p w:rsidR="004E0C5A" w:rsidRDefault="004E0C5A" w:rsidP="00015AC9">
            <w:pPr>
              <w:rPr>
                <w:rFonts w:cs="Arial"/>
                <w:color w:val="000000"/>
                <w:lang w:val="en-US"/>
              </w:rPr>
            </w:pPr>
            <w:r>
              <w:rPr>
                <w:rFonts w:cs="Arial"/>
                <w:color w:val="000000"/>
                <w:lang w:val="en-US"/>
              </w:rPr>
              <w:t>Explaining</w:t>
            </w:r>
          </w:p>
          <w:p w:rsidR="001C1AA7" w:rsidRDefault="001C1AA7" w:rsidP="00015AC9">
            <w:pPr>
              <w:rPr>
                <w:rFonts w:cs="Arial"/>
                <w:color w:val="000000"/>
                <w:lang w:val="en-US"/>
              </w:rPr>
            </w:pPr>
          </w:p>
          <w:p w:rsidR="001C1AA7" w:rsidRDefault="001C1AA7" w:rsidP="00015AC9">
            <w:pPr>
              <w:rPr>
                <w:rFonts w:cs="Arial"/>
                <w:color w:val="000000"/>
                <w:lang w:val="en-US"/>
              </w:rPr>
            </w:pPr>
            <w:r>
              <w:rPr>
                <w:rFonts w:cs="Arial"/>
                <w:color w:val="000000"/>
                <w:lang w:val="en-US"/>
              </w:rPr>
              <w:t>Vishnu, Mon, 10:58</w:t>
            </w:r>
          </w:p>
          <w:p w:rsidR="001C1AA7" w:rsidRDefault="001C1AA7" w:rsidP="00015AC9">
            <w:pPr>
              <w:rPr>
                <w:rFonts w:cs="Arial"/>
                <w:color w:val="000000"/>
                <w:lang w:val="en-US"/>
              </w:rPr>
            </w:pPr>
            <w:r>
              <w:rPr>
                <w:rFonts w:cs="Arial"/>
                <w:color w:val="000000"/>
                <w:lang w:val="en-US"/>
              </w:rPr>
              <w:t xml:space="preserve">Does not agree </w:t>
            </w:r>
            <w:proofErr w:type="spellStart"/>
            <w:r>
              <w:rPr>
                <w:rFonts w:cs="Arial"/>
                <w:color w:val="000000"/>
                <w:lang w:val="en-US"/>
              </w:rPr>
              <w:t>wit</w:t>
            </w:r>
            <w:proofErr w:type="spellEnd"/>
            <w:r>
              <w:rPr>
                <w:rFonts w:cs="Arial"/>
                <w:color w:val="000000"/>
                <w:lang w:val="en-US"/>
              </w:rPr>
              <w:t xml:space="preserve"> the CR</w:t>
            </w:r>
          </w:p>
          <w:p w:rsidR="008566BC" w:rsidRPr="0057491A" w:rsidRDefault="008566BC"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A1A22" w:rsidP="00015AC9">
            <w:hyperlink r:id="rId160" w:history="1">
              <w:r w:rsidR="00015AC9">
                <w:rPr>
                  <w:rStyle w:val="Hyperlink"/>
                </w:rPr>
                <w:t>C1-202526</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Correction to deletion of Allowed NSSAI</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Vishnu</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2200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FF6C7D" w:rsidP="00015AC9">
            <w:pPr>
              <w:rPr>
                <w:rFonts w:cs="Arial"/>
                <w:color w:val="000000"/>
                <w:lang w:val="en-US"/>
              </w:rPr>
            </w:pPr>
            <w:r>
              <w:rPr>
                <w:rFonts w:cs="Arial"/>
                <w:color w:val="000000"/>
                <w:lang w:val="en-US"/>
              </w:rPr>
              <w:t>Ani, Sun, 13:12</w:t>
            </w:r>
          </w:p>
          <w:p w:rsidR="00FF6C7D" w:rsidRDefault="00FF6C7D" w:rsidP="00015AC9">
            <w:pPr>
              <w:rPr>
                <w:rFonts w:cs="Arial"/>
                <w:color w:val="000000"/>
                <w:lang w:val="en-US"/>
              </w:rPr>
            </w:pPr>
            <w:r>
              <w:rPr>
                <w:rFonts w:cs="Arial"/>
                <w:color w:val="000000"/>
                <w:lang w:val="en-US"/>
              </w:rPr>
              <w:t>Existing text enough, CR not needed</w:t>
            </w:r>
          </w:p>
          <w:p w:rsidR="000351F7" w:rsidRDefault="000351F7" w:rsidP="00015AC9">
            <w:pPr>
              <w:rPr>
                <w:rFonts w:cs="Arial"/>
                <w:color w:val="000000"/>
                <w:lang w:val="en-US"/>
              </w:rPr>
            </w:pPr>
          </w:p>
          <w:p w:rsidR="000351F7" w:rsidRDefault="000351F7" w:rsidP="00015AC9">
            <w:pPr>
              <w:rPr>
                <w:rFonts w:cs="Arial"/>
                <w:color w:val="000000"/>
                <w:lang w:val="en-US"/>
              </w:rPr>
            </w:pPr>
            <w:r>
              <w:rPr>
                <w:rFonts w:cs="Arial"/>
                <w:color w:val="000000"/>
                <w:lang w:val="en-US"/>
              </w:rPr>
              <w:t>Vishnu, Mon, 20:58</w:t>
            </w:r>
          </w:p>
          <w:p w:rsidR="000351F7" w:rsidRDefault="00A8083F" w:rsidP="00015AC9">
            <w:pPr>
              <w:rPr>
                <w:rFonts w:cs="Arial"/>
                <w:color w:val="000000"/>
                <w:lang w:val="en-US"/>
              </w:rPr>
            </w:pPr>
            <w:r>
              <w:rPr>
                <w:rFonts w:cs="Arial"/>
                <w:color w:val="000000"/>
                <w:lang w:val="en-US"/>
              </w:rPr>
              <w:t>E</w:t>
            </w:r>
            <w:r w:rsidR="000351F7">
              <w:rPr>
                <w:rFonts w:cs="Arial"/>
                <w:color w:val="000000"/>
                <w:lang w:val="en-US"/>
              </w:rPr>
              <w:t>xplaining</w:t>
            </w:r>
          </w:p>
          <w:p w:rsidR="00A8083F" w:rsidRDefault="00A8083F" w:rsidP="00015AC9">
            <w:pPr>
              <w:rPr>
                <w:rFonts w:cs="Arial"/>
                <w:color w:val="000000"/>
                <w:lang w:val="en-US"/>
              </w:rPr>
            </w:pPr>
          </w:p>
          <w:p w:rsidR="00A8083F" w:rsidRDefault="00A8083F" w:rsidP="00015AC9">
            <w:pPr>
              <w:rPr>
                <w:rFonts w:cs="Arial"/>
                <w:color w:val="000000"/>
                <w:lang w:val="en-US"/>
              </w:rPr>
            </w:pPr>
            <w:r>
              <w:rPr>
                <w:rFonts w:cs="Arial"/>
                <w:color w:val="000000"/>
                <w:lang w:val="en-US"/>
              </w:rPr>
              <w:t>Ani, Tue, 03:47</w:t>
            </w:r>
          </w:p>
          <w:p w:rsidR="00A8083F" w:rsidRDefault="00A8083F" w:rsidP="00015AC9">
            <w:pPr>
              <w:rPr>
                <w:rFonts w:cs="Arial"/>
                <w:color w:val="000000"/>
                <w:lang w:val="en-US"/>
              </w:rPr>
            </w:pPr>
            <w:r>
              <w:rPr>
                <w:rFonts w:cs="Arial"/>
                <w:color w:val="000000"/>
                <w:lang w:val="en-US"/>
              </w:rPr>
              <w:t>Commenting to Vishnu</w:t>
            </w:r>
          </w:p>
          <w:p w:rsidR="002C7FCA" w:rsidRDefault="002C7FCA" w:rsidP="00015AC9">
            <w:pPr>
              <w:rPr>
                <w:rFonts w:cs="Arial"/>
                <w:color w:val="000000"/>
                <w:lang w:val="en-US"/>
              </w:rPr>
            </w:pPr>
          </w:p>
          <w:p w:rsidR="002C7FCA" w:rsidRDefault="002C7FCA" w:rsidP="00015AC9">
            <w:pPr>
              <w:rPr>
                <w:rFonts w:cs="Arial"/>
                <w:color w:val="000000"/>
                <w:lang w:val="en-US"/>
              </w:rPr>
            </w:pPr>
            <w:r>
              <w:rPr>
                <w:rFonts w:cs="Arial"/>
                <w:color w:val="000000"/>
                <w:lang w:val="en-US"/>
              </w:rPr>
              <w:t>Vishnu, Tue,</w:t>
            </w:r>
          </w:p>
          <w:p w:rsidR="002C7FCA" w:rsidRDefault="002C7FCA" w:rsidP="00015AC9">
            <w:pPr>
              <w:rPr>
                <w:rFonts w:cs="Arial"/>
                <w:color w:val="000000"/>
                <w:lang w:val="en-US"/>
              </w:rPr>
            </w:pPr>
            <w:proofErr w:type="spellStart"/>
            <w:r>
              <w:rPr>
                <w:rFonts w:cs="Arial"/>
                <w:color w:val="000000"/>
                <w:lang w:val="en-US"/>
              </w:rPr>
              <w:t>Coomenting</w:t>
            </w:r>
            <w:proofErr w:type="spellEnd"/>
          </w:p>
          <w:p w:rsidR="002C7FCA" w:rsidRDefault="002C7FCA" w:rsidP="00015AC9">
            <w:pPr>
              <w:rPr>
                <w:rFonts w:cs="Arial"/>
                <w:color w:val="000000"/>
                <w:lang w:val="en-US"/>
              </w:rPr>
            </w:pPr>
          </w:p>
          <w:p w:rsidR="002C7FCA" w:rsidRDefault="002C7FCA" w:rsidP="00015AC9">
            <w:pPr>
              <w:rPr>
                <w:rFonts w:cs="Arial"/>
                <w:color w:val="000000"/>
                <w:lang w:val="en-US"/>
              </w:rPr>
            </w:pPr>
            <w:r>
              <w:rPr>
                <w:rFonts w:cs="Arial"/>
                <w:color w:val="000000"/>
                <w:lang w:val="en-US"/>
              </w:rPr>
              <w:t>Ani, Wed, 03:34</w:t>
            </w:r>
          </w:p>
          <w:p w:rsidR="002C7FCA" w:rsidRDefault="002C7FCA" w:rsidP="00015AC9">
            <w:pPr>
              <w:rPr>
                <w:rFonts w:cs="Arial"/>
                <w:color w:val="000000"/>
                <w:lang w:val="en-US"/>
              </w:rPr>
            </w:pPr>
            <w:r>
              <w:rPr>
                <w:rFonts w:cs="Arial"/>
                <w:color w:val="000000"/>
                <w:lang w:val="en-US"/>
              </w:rPr>
              <w:t>Can live with this, would prefer existing spec.</w:t>
            </w:r>
          </w:p>
          <w:p w:rsidR="002C7FCA" w:rsidRDefault="002C7FCA" w:rsidP="00015AC9">
            <w:pPr>
              <w:rPr>
                <w:rFonts w:cs="Arial"/>
                <w:color w:val="000000"/>
                <w:lang w:val="en-US"/>
              </w:rPr>
            </w:pPr>
          </w:p>
          <w:p w:rsidR="002C7FCA" w:rsidRDefault="002C7FCA" w:rsidP="00015AC9">
            <w:pPr>
              <w:rPr>
                <w:rFonts w:cs="Arial"/>
                <w:color w:val="000000"/>
                <w:lang w:val="en-US"/>
              </w:rPr>
            </w:pPr>
            <w:r>
              <w:rPr>
                <w:rFonts w:cs="Arial"/>
                <w:color w:val="000000"/>
                <w:lang w:val="en-US"/>
              </w:rPr>
              <w:t>NOT CLEAR so far</w:t>
            </w:r>
          </w:p>
          <w:p w:rsidR="002C7FCA" w:rsidRPr="0057491A" w:rsidRDefault="002C7FCA" w:rsidP="00015AC9">
            <w:pPr>
              <w:rPr>
                <w:rFonts w:cs="Arial"/>
                <w:color w:val="000000"/>
                <w:lang w:val="en-US"/>
              </w:rPr>
            </w:pPr>
          </w:p>
        </w:tc>
      </w:tr>
      <w:tr w:rsidR="00015AC9" w:rsidRPr="009A4107" w:rsidTr="00A6399B">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A1A22" w:rsidP="00015AC9">
            <w:hyperlink r:id="rId161" w:history="1">
              <w:r w:rsidR="00015AC9">
                <w:rPr>
                  <w:rStyle w:val="Hyperlink"/>
                </w:rPr>
                <w:t>C1-202528</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UE </w:t>
            </w:r>
            <w:proofErr w:type="spellStart"/>
            <w:r>
              <w:rPr>
                <w:rFonts w:cs="Arial"/>
                <w:lang w:val="en-US"/>
              </w:rPr>
              <w:t>behaviour</w:t>
            </w:r>
            <w:proofErr w:type="spellEnd"/>
            <w:r>
              <w:rPr>
                <w:rFonts w:cs="Arial"/>
                <w:lang w:val="en-US"/>
              </w:rPr>
              <w:t xml:space="preserve"> when the UE receives the rejected NSSAI for the current RA in the registration reject message and the RA is not stored</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SHARP</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2202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F0303B" w:rsidP="00015AC9">
            <w:pPr>
              <w:rPr>
                <w:rFonts w:cs="Arial"/>
                <w:color w:val="000000"/>
                <w:lang w:val="en-US"/>
              </w:rPr>
            </w:pPr>
            <w:r>
              <w:rPr>
                <w:rFonts w:cs="Arial"/>
                <w:color w:val="000000"/>
                <w:lang w:val="en-US"/>
              </w:rPr>
              <w:t>Roozbeh, Fri, 04:08</w:t>
            </w:r>
          </w:p>
          <w:p w:rsidR="00F0303B" w:rsidRPr="000B63BF" w:rsidRDefault="00F0303B" w:rsidP="00015AC9">
            <w:pPr>
              <w:rPr>
                <w:rFonts w:cs="Arial"/>
                <w:b/>
                <w:bCs/>
                <w:color w:val="000000"/>
                <w:lang w:val="en-US"/>
              </w:rPr>
            </w:pPr>
            <w:r w:rsidRPr="000B63BF">
              <w:rPr>
                <w:rFonts w:cs="Arial"/>
                <w:b/>
                <w:bCs/>
                <w:color w:val="000000"/>
                <w:lang w:val="en-US"/>
              </w:rPr>
              <w:t>Is an implementation issue</w:t>
            </w:r>
          </w:p>
          <w:p w:rsidR="00EA0582" w:rsidRDefault="00EA0582" w:rsidP="00015AC9">
            <w:pPr>
              <w:rPr>
                <w:rFonts w:cs="Arial"/>
                <w:color w:val="000000"/>
                <w:lang w:val="en-US"/>
              </w:rPr>
            </w:pPr>
          </w:p>
          <w:p w:rsidR="00EA0582" w:rsidRDefault="00EA0582" w:rsidP="00015AC9">
            <w:pPr>
              <w:rPr>
                <w:rFonts w:cs="Arial"/>
                <w:color w:val="000000"/>
                <w:lang w:val="en-US"/>
              </w:rPr>
            </w:pPr>
            <w:r>
              <w:rPr>
                <w:rFonts w:cs="Arial"/>
                <w:color w:val="000000"/>
                <w:lang w:val="en-US"/>
              </w:rPr>
              <w:t>Krisztian, 05:40</w:t>
            </w:r>
          </w:p>
          <w:p w:rsidR="00EA0582" w:rsidRDefault="00EA0582" w:rsidP="00015AC9">
            <w:r>
              <w:t xml:space="preserve">Why don’t we align the </w:t>
            </w:r>
            <w:proofErr w:type="spellStart"/>
            <w:r>
              <w:t>behavior</w:t>
            </w:r>
            <w:proofErr w:type="spellEnd"/>
            <w:r>
              <w:t xml:space="preserve"> in 5.5.1.2.5 with the </w:t>
            </w:r>
            <w:proofErr w:type="spellStart"/>
            <w:r>
              <w:t>behavior</w:t>
            </w:r>
            <w:proofErr w:type="spellEnd"/>
            <w:r>
              <w:t xml:space="preserve"> </w:t>
            </w:r>
            <w:proofErr w:type="gramStart"/>
            <w:r>
              <w:t>in 5.4.4.3</w:t>
            </w:r>
            <w:proofErr w:type="gramEnd"/>
          </w:p>
          <w:p w:rsidR="00E40B0B" w:rsidRDefault="00E40B0B" w:rsidP="00015AC9"/>
          <w:p w:rsidR="00E40B0B" w:rsidRDefault="00E40B0B" w:rsidP="00015AC9">
            <w:r>
              <w:t>Yoko, Fri, 06:45</w:t>
            </w:r>
          </w:p>
          <w:p w:rsidR="00E40B0B" w:rsidRDefault="00E40B0B" w:rsidP="00015AC9">
            <w:r>
              <w:t>Not agreeing with Roozbeh</w:t>
            </w:r>
          </w:p>
          <w:p w:rsidR="00C20CFE" w:rsidRDefault="00C20CFE" w:rsidP="00015AC9"/>
          <w:p w:rsidR="00C20CFE" w:rsidRDefault="00C20CFE" w:rsidP="00015AC9">
            <w:r>
              <w:t>Yoko, Fri, 07:52</w:t>
            </w:r>
          </w:p>
          <w:p w:rsidR="00C20CFE" w:rsidRDefault="00C20CFE" w:rsidP="00015AC9">
            <w:r>
              <w:lastRenderedPageBreak/>
              <w:t>Explains to Krisztian why it is needed</w:t>
            </w:r>
          </w:p>
          <w:p w:rsidR="00111690" w:rsidRDefault="00111690" w:rsidP="00015AC9"/>
          <w:p w:rsidR="00111690" w:rsidRDefault="00111690" w:rsidP="00015AC9">
            <w:r>
              <w:t>Osama, Fri, 16:00</w:t>
            </w:r>
          </w:p>
          <w:p w:rsidR="00111690" w:rsidRDefault="00111690" w:rsidP="00015AC9">
            <w:r>
              <w:t>Not convinced</w:t>
            </w:r>
          </w:p>
          <w:p w:rsidR="00F65BFD" w:rsidRDefault="00F65BFD" w:rsidP="00015AC9"/>
          <w:p w:rsidR="00F65BFD" w:rsidRDefault="00F65BFD" w:rsidP="00015AC9">
            <w:r>
              <w:t>Vishnu, Fri, 18:31</w:t>
            </w:r>
          </w:p>
          <w:p w:rsidR="00F65BFD" w:rsidRDefault="00F65BFD" w:rsidP="00015AC9">
            <w:r>
              <w:t xml:space="preserve">Commenting, </w:t>
            </w:r>
            <w:r w:rsidR="00DD699A">
              <w:t>not right solution</w:t>
            </w:r>
          </w:p>
          <w:p w:rsidR="007A572A" w:rsidRDefault="007A572A" w:rsidP="00015AC9"/>
          <w:p w:rsidR="007A572A" w:rsidRDefault="007A572A" w:rsidP="00015AC9">
            <w:r>
              <w:t>Krisztian, Fri, 21:05</w:t>
            </w:r>
          </w:p>
          <w:p w:rsidR="007A572A" w:rsidRDefault="007A572A" w:rsidP="00015AC9">
            <w:r>
              <w:t>Further comments</w:t>
            </w:r>
          </w:p>
          <w:p w:rsidR="00E922BF" w:rsidRDefault="00E922BF" w:rsidP="00015AC9"/>
          <w:p w:rsidR="00E922BF" w:rsidRDefault="00E922BF" w:rsidP="00015AC9">
            <w:r>
              <w:t>Ani, Sat, 04:35</w:t>
            </w:r>
          </w:p>
          <w:p w:rsidR="00E922BF" w:rsidRDefault="00E922BF" w:rsidP="00015AC9">
            <w:r>
              <w:t>Same as Osama</w:t>
            </w:r>
          </w:p>
          <w:p w:rsidR="007973EF" w:rsidRDefault="007973EF" w:rsidP="00015AC9"/>
          <w:p w:rsidR="007973EF" w:rsidRDefault="007973EF" w:rsidP="00015AC9">
            <w:r>
              <w:t>Roozbeh, Sat, 22:30</w:t>
            </w:r>
          </w:p>
          <w:p w:rsidR="007973EF" w:rsidRDefault="007973EF" w:rsidP="00015AC9">
            <w:r>
              <w:t xml:space="preserve">Wants </w:t>
            </w:r>
            <w:r w:rsidR="002046D6">
              <w:t>clarification</w:t>
            </w:r>
          </w:p>
          <w:p w:rsidR="002046D6" w:rsidRDefault="002046D6" w:rsidP="002046D6"/>
          <w:p w:rsidR="002046D6" w:rsidRDefault="002046D6" w:rsidP="002046D6">
            <w:r>
              <w:t>Roozbeh, Sun, 01:19</w:t>
            </w:r>
          </w:p>
          <w:p w:rsidR="002046D6" w:rsidRPr="000B63BF" w:rsidRDefault="002046D6" w:rsidP="00015AC9">
            <w:pPr>
              <w:rPr>
                <w:b/>
                <w:bCs/>
              </w:rPr>
            </w:pPr>
            <w:r w:rsidRPr="000B63BF">
              <w:rPr>
                <w:b/>
                <w:bCs/>
              </w:rPr>
              <w:t>I am not convinced if there is any needed text</w:t>
            </w:r>
          </w:p>
          <w:p w:rsidR="00484B9D" w:rsidRDefault="00484B9D" w:rsidP="00015AC9"/>
          <w:p w:rsidR="00484B9D" w:rsidRDefault="00484B9D" w:rsidP="00015AC9">
            <w:proofErr w:type="spellStart"/>
            <w:r>
              <w:t>Yoka</w:t>
            </w:r>
            <w:proofErr w:type="spellEnd"/>
            <w:r>
              <w:t>, Mon, 07:37</w:t>
            </w:r>
          </w:p>
          <w:p w:rsidR="00484B9D" w:rsidRDefault="00484B9D" w:rsidP="00015AC9">
            <w:r>
              <w:t>Providing some wording</w:t>
            </w:r>
          </w:p>
          <w:p w:rsidR="00414279" w:rsidRDefault="00414279" w:rsidP="00015AC9"/>
          <w:p w:rsidR="00414279" w:rsidRDefault="00414279" w:rsidP="00015AC9">
            <w:r>
              <w:t>Ani, Tue, 04:44</w:t>
            </w:r>
          </w:p>
          <w:p w:rsidR="00414279" w:rsidRDefault="00414279" w:rsidP="00015AC9">
            <w:r>
              <w:t>Some proposals</w:t>
            </w:r>
          </w:p>
          <w:p w:rsidR="00EE7A1E" w:rsidRDefault="00EE7A1E" w:rsidP="00015AC9"/>
          <w:p w:rsidR="00EE7A1E" w:rsidRDefault="00EE7A1E" w:rsidP="00015AC9">
            <w:r>
              <w:t>Yoko, Tue, 08:24</w:t>
            </w:r>
          </w:p>
          <w:p w:rsidR="00EE7A1E" w:rsidRDefault="00EE7A1E" w:rsidP="00015AC9">
            <w:r>
              <w:t>Providing a rev</w:t>
            </w:r>
          </w:p>
          <w:p w:rsidR="000A1A22" w:rsidRDefault="000A1A22" w:rsidP="00015AC9"/>
          <w:p w:rsidR="000A1A22" w:rsidRDefault="000A1A22" w:rsidP="00015AC9">
            <w:r>
              <w:t>Ani, Tue, 19:52</w:t>
            </w:r>
          </w:p>
          <w:p w:rsidR="000A1A22" w:rsidRDefault="000A1A22" w:rsidP="00015AC9">
            <w:r>
              <w:t>Fine, co-sign</w:t>
            </w:r>
          </w:p>
          <w:p w:rsidR="009D6B7A" w:rsidRDefault="009D6B7A" w:rsidP="00015AC9"/>
          <w:p w:rsidR="009D6B7A" w:rsidRDefault="009D6B7A" w:rsidP="00015AC9">
            <w:r>
              <w:t>Ani, Tue, 20:05</w:t>
            </w:r>
          </w:p>
          <w:p w:rsidR="009D6B7A" w:rsidRDefault="009D6B7A" w:rsidP="00015AC9">
            <w:r>
              <w:t>Update cover sheet</w:t>
            </w:r>
          </w:p>
          <w:p w:rsidR="000B63BF" w:rsidRDefault="000B63BF" w:rsidP="00015AC9"/>
          <w:p w:rsidR="000B63BF" w:rsidRDefault="000B63BF" w:rsidP="00015AC9">
            <w:proofErr w:type="spellStart"/>
            <w:r>
              <w:t>Vishnua</w:t>
            </w:r>
            <w:proofErr w:type="spellEnd"/>
            <w:r>
              <w:t>, Tue, 23:02</w:t>
            </w:r>
          </w:p>
          <w:p w:rsidR="000B63BF" w:rsidRDefault="000B63BF" w:rsidP="00015AC9">
            <w:pPr>
              <w:rPr>
                <w:b/>
                <w:bCs/>
              </w:rPr>
            </w:pPr>
            <w:proofErr w:type="spellStart"/>
            <w:r w:rsidRPr="000B63BF">
              <w:rPr>
                <w:b/>
                <w:bCs/>
              </w:rPr>
              <w:t>Can not</w:t>
            </w:r>
            <w:proofErr w:type="spellEnd"/>
            <w:r w:rsidRPr="000B63BF">
              <w:rPr>
                <w:b/>
                <w:bCs/>
              </w:rPr>
              <w:t xml:space="preserve"> agree this CR</w:t>
            </w:r>
          </w:p>
          <w:p w:rsidR="009B42E6" w:rsidRDefault="009B42E6" w:rsidP="00015AC9">
            <w:pPr>
              <w:rPr>
                <w:b/>
                <w:bCs/>
              </w:rPr>
            </w:pPr>
          </w:p>
          <w:p w:rsidR="009B42E6" w:rsidRPr="009B42E6" w:rsidRDefault="009B42E6" w:rsidP="00015AC9">
            <w:r w:rsidRPr="009B42E6">
              <w:t>Yoko, Wed, 02:31</w:t>
            </w:r>
          </w:p>
          <w:p w:rsidR="009B42E6" w:rsidRDefault="00B6461F" w:rsidP="00015AC9">
            <w:r w:rsidRPr="009B42E6">
              <w:t>R</w:t>
            </w:r>
            <w:r w:rsidR="009B42E6" w:rsidRPr="009B42E6">
              <w:t>ev</w:t>
            </w:r>
          </w:p>
          <w:p w:rsidR="00B6461F" w:rsidRDefault="00B6461F" w:rsidP="00015AC9"/>
          <w:p w:rsidR="00B6461F" w:rsidRDefault="00B6461F" w:rsidP="00015AC9">
            <w:r>
              <w:t>Ani, Wed, 03:30</w:t>
            </w:r>
          </w:p>
          <w:p w:rsidR="00B6461F" w:rsidRDefault="00B6461F" w:rsidP="00015AC9">
            <w:r>
              <w:t>Defending the CR</w:t>
            </w:r>
          </w:p>
          <w:p w:rsidR="00D043EE" w:rsidRDefault="00D043EE" w:rsidP="00015AC9"/>
          <w:p w:rsidR="00D043EE" w:rsidRDefault="00D043EE" w:rsidP="00015AC9">
            <w:r>
              <w:t>Vishnu, Wed, 08:57</w:t>
            </w:r>
          </w:p>
          <w:p w:rsidR="00D043EE" w:rsidRDefault="00D043EE" w:rsidP="00015AC9">
            <w:r>
              <w:lastRenderedPageBreak/>
              <w:t>More clarification needed</w:t>
            </w:r>
          </w:p>
          <w:p w:rsidR="00687FB3" w:rsidRDefault="00687FB3" w:rsidP="00015AC9"/>
          <w:p w:rsidR="00687FB3" w:rsidRDefault="00687FB3" w:rsidP="00015AC9">
            <w:r>
              <w:t>Ani, Wed, 09:04</w:t>
            </w:r>
          </w:p>
          <w:p w:rsidR="00687FB3" w:rsidRDefault="00687FB3" w:rsidP="00015AC9">
            <w:r>
              <w:t>Is Vishnu OK</w:t>
            </w:r>
          </w:p>
          <w:p w:rsidR="00063FC1" w:rsidRDefault="00063FC1" w:rsidP="00015AC9"/>
          <w:p w:rsidR="00063FC1" w:rsidRDefault="00063FC1" w:rsidP="00015AC9">
            <w:r>
              <w:t>Vishnu, wed, 09:28</w:t>
            </w:r>
          </w:p>
          <w:p w:rsidR="00063FC1" w:rsidRDefault="00063FC1" w:rsidP="00015AC9">
            <w:r>
              <w:t>Not convinced, but will not object</w:t>
            </w:r>
          </w:p>
          <w:p w:rsidR="00055387" w:rsidRDefault="00055387" w:rsidP="00015AC9"/>
          <w:p w:rsidR="00055387" w:rsidRDefault="00055387" w:rsidP="00015AC9">
            <w:r>
              <w:t>Yoko, Wed, 10:30</w:t>
            </w:r>
          </w:p>
          <w:p w:rsidR="00055387" w:rsidRDefault="00055387" w:rsidP="00015AC9">
            <w:r>
              <w:t>New rev</w:t>
            </w:r>
          </w:p>
          <w:p w:rsidR="002C4D22" w:rsidRDefault="002C4D22" w:rsidP="00015AC9"/>
          <w:p w:rsidR="002C4D22" w:rsidRDefault="002C4D22" w:rsidP="00015AC9">
            <w:r>
              <w:t>Kaj, Wed, 11:23</w:t>
            </w:r>
          </w:p>
          <w:p w:rsidR="002C4D22" w:rsidRDefault="002C4D22" w:rsidP="00015AC9">
            <w:r>
              <w:t>New comment</w:t>
            </w:r>
          </w:p>
          <w:p w:rsidR="002C4D22" w:rsidRDefault="002C4D22" w:rsidP="00015AC9"/>
          <w:p w:rsidR="002C4D22" w:rsidRDefault="002C4D22" w:rsidP="00015AC9">
            <w:r>
              <w:t>Ani, Wed, 11:41</w:t>
            </w:r>
          </w:p>
          <w:p w:rsidR="002C4D22" w:rsidRDefault="002C4D22" w:rsidP="00015AC9">
            <w:r>
              <w:t xml:space="preserve">To </w:t>
            </w:r>
            <w:r w:rsidR="0041273D">
              <w:t>Vishnu</w:t>
            </w:r>
          </w:p>
          <w:p w:rsidR="0041273D" w:rsidRDefault="0041273D" w:rsidP="00015AC9"/>
          <w:p w:rsidR="0041273D" w:rsidRDefault="0041273D" w:rsidP="00015AC9">
            <w:r>
              <w:t>Ani; wed, 12:29</w:t>
            </w:r>
          </w:p>
          <w:p w:rsidR="0041273D" w:rsidRPr="009B42E6" w:rsidRDefault="0041273D" w:rsidP="00015AC9">
            <w:r>
              <w:t>Explaining to Kaj</w:t>
            </w:r>
          </w:p>
          <w:p w:rsidR="00E40B0B" w:rsidRPr="00A6399B" w:rsidRDefault="00E40B0B" w:rsidP="00015AC9">
            <w:pPr>
              <w:rPr>
                <w:rFonts w:cs="Arial"/>
                <w:color w:val="000000"/>
                <w:lang w:val="en-US"/>
              </w:rPr>
            </w:pPr>
          </w:p>
        </w:tc>
      </w:tr>
      <w:tr w:rsidR="00015AC9" w:rsidRPr="009A4107" w:rsidTr="0051386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015AC9" w:rsidP="00015AC9">
            <w:r>
              <w:t>C1-202583</w:t>
            </w:r>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 xml:space="preserve">Security handling </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 xml:space="preserve">Samsung/ </w:t>
            </w:r>
            <w:proofErr w:type="spellStart"/>
            <w:r>
              <w:rPr>
                <w:rFonts w:cs="Arial"/>
                <w:lang w:val="en-US"/>
              </w:rPr>
              <w:t>Kyungjo</w:t>
            </w:r>
            <w:proofErr w:type="spellEnd"/>
            <w:r>
              <w:rPr>
                <w:rFonts w:cs="Arial"/>
                <w:lang w:val="en-US"/>
              </w:rPr>
              <w:t xml:space="preserve"> Grace Suh</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2211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A6399B" w:rsidRDefault="00015AC9" w:rsidP="00015AC9">
            <w:pPr>
              <w:rPr>
                <w:rFonts w:cs="Arial"/>
                <w:color w:val="000000"/>
                <w:lang w:val="en-US"/>
              </w:rPr>
            </w:pPr>
            <w:r w:rsidRPr="00A6399B">
              <w:rPr>
                <w:rFonts w:cs="Arial"/>
                <w:color w:val="000000"/>
                <w:lang w:val="en-US"/>
              </w:rPr>
              <w:t>Withdrawn</w:t>
            </w:r>
          </w:p>
          <w:p w:rsidR="00015AC9" w:rsidRPr="00A6399B" w:rsidRDefault="00015AC9" w:rsidP="00015AC9">
            <w:pPr>
              <w:rPr>
                <w:rFonts w:cs="Arial"/>
                <w:color w:val="000000"/>
                <w:lang w:val="en-US"/>
              </w:rPr>
            </w:pPr>
          </w:p>
        </w:tc>
      </w:tr>
      <w:tr w:rsidR="00513863" w:rsidRPr="009A4107" w:rsidTr="00513863">
        <w:tc>
          <w:tcPr>
            <w:tcW w:w="976" w:type="dxa"/>
            <w:tcBorders>
              <w:top w:val="nil"/>
              <w:left w:val="thinThickThinSmallGap" w:sz="24" w:space="0" w:color="auto"/>
              <w:bottom w:val="nil"/>
            </w:tcBorders>
            <w:shd w:val="clear" w:color="auto" w:fill="auto"/>
          </w:tcPr>
          <w:p w:rsidR="00513863" w:rsidRPr="009A4107" w:rsidRDefault="00513863" w:rsidP="00513863">
            <w:pPr>
              <w:rPr>
                <w:rFonts w:cs="Arial"/>
                <w:lang w:val="en-US"/>
              </w:rPr>
            </w:pPr>
          </w:p>
        </w:tc>
        <w:tc>
          <w:tcPr>
            <w:tcW w:w="1315" w:type="dxa"/>
            <w:gridSpan w:val="2"/>
            <w:tcBorders>
              <w:top w:val="nil"/>
              <w:bottom w:val="nil"/>
            </w:tcBorders>
            <w:shd w:val="clear" w:color="auto" w:fill="auto"/>
          </w:tcPr>
          <w:p w:rsidR="00513863" w:rsidRPr="009A4107" w:rsidRDefault="00513863" w:rsidP="00513863">
            <w:pPr>
              <w:rPr>
                <w:rFonts w:cs="Arial"/>
                <w:lang w:val="en-US"/>
              </w:rPr>
            </w:pPr>
          </w:p>
        </w:tc>
        <w:tc>
          <w:tcPr>
            <w:tcW w:w="1088" w:type="dxa"/>
            <w:tcBorders>
              <w:top w:val="single" w:sz="4" w:space="0" w:color="auto"/>
              <w:bottom w:val="single" w:sz="4" w:space="0" w:color="auto"/>
            </w:tcBorders>
            <w:shd w:val="clear" w:color="auto" w:fill="00FFFF"/>
          </w:tcPr>
          <w:p w:rsidR="00513863" w:rsidRDefault="00513863" w:rsidP="00513863">
            <w:r w:rsidRPr="00513863">
              <w:t>C1-202634</w:t>
            </w:r>
          </w:p>
        </w:tc>
        <w:tc>
          <w:tcPr>
            <w:tcW w:w="4190" w:type="dxa"/>
            <w:gridSpan w:val="3"/>
            <w:tcBorders>
              <w:top w:val="single" w:sz="4" w:space="0" w:color="auto"/>
              <w:bottom w:val="single" w:sz="4" w:space="0" w:color="auto"/>
            </w:tcBorders>
            <w:shd w:val="clear" w:color="auto" w:fill="00FFFF"/>
          </w:tcPr>
          <w:p w:rsidR="00513863" w:rsidRDefault="00513863" w:rsidP="00513863">
            <w:pPr>
              <w:rPr>
                <w:rFonts w:cs="Arial"/>
                <w:lang w:val="en-US"/>
              </w:rPr>
            </w:pPr>
            <w:r>
              <w:rPr>
                <w:rFonts w:cs="Arial"/>
                <w:lang w:val="en-US"/>
              </w:rPr>
              <w:t>Add handling for parameter set to “value is not used” in 5GS</w:t>
            </w:r>
          </w:p>
        </w:tc>
        <w:tc>
          <w:tcPr>
            <w:tcW w:w="1766" w:type="dxa"/>
            <w:tcBorders>
              <w:top w:val="single" w:sz="4" w:space="0" w:color="auto"/>
              <w:bottom w:val="single" w:sz="4" w:space="0" w:color="auto"/>
            </w:tcBorders>
            <w:shd w:val="clear" w:color="auto" w:fill="00FFFF"/>
          </w:tcPr>
          <w:p w:rsidR="00513863" w:rsidRDefault="00513863" w:rsidP="00513863">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00FFFF"/>
          </w:tcPr>
          <w:p w:rsidR="00513863" w:rsidRDefault="00513863" w:rsidP="00513863">
            <w:pPr>
              <w:rPr>
                <w:rFonts w:cs="Arial"/>
              </w:rPr>
            </w:pPr>
            <w:r>
              <w:rPr>
                <w:rFonts w:cs="Arial"/>
              </w:rPr>
              <w:t>CR 2093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513863" w:rsidRDefault="00513863" w:rsidP="00513863">
            <w:pPr>
              <w:rPr>
                <w:ins w:id="30" w:author="PL-preApril" w:date="2020-04-21T09:13:00Z"/>
                <w:rFonts w:cs="Arial"/>
                <w:color w:val="000000"/>
                <w:lang w:val="en-US"/>
              </w:rPr>
            </w:pPr>
            <w:ins w:id="31" w:author="PL-preApril" w:date="2020-04-21T09:13:00Z">
              <w:r>
                <w:rPr>
                  <w:rFonts w:cs="Arial"/>
                  <w:color w:val="000000"/>
                  <w:lang w:val="en-US"/>
                </w:rPr>
                <w:t>Revision of C1-202268</w:t>
              </w:r>
            </w:ins>
          </w:p>
          <w:p w:rsidR="00513863" w:rsidRDefault="00513863" w:rsidP="00513863">
            <w:pPr>
              <w:rPr>
                <w:ins w:id="32" w:author="PL-preApril" w:date="2020-04-21T09:13:00Z"/>
                <w:rFonts w:cs="Arial"/>
                <w:color w:val="000000"/>
                <w:lang w:val="en-US"/>
              </w:rPr>
            </w:pPr>
            <w:ins w:id="33" w:author="PL-preApril" w:date="2020-04-21T09:13:00Z">
              <w:r>
                <w:rPr>
                  <w:rFonts w:cs="Arial"/>
                  <w:color w:val="000000"/>
                  <w:lang w:val="en-US"/>
                </w:rPr>
                <w:t>_________________________________________</w:t>
              </w:r>
            </w:ins>
          </w:p>
          <w:p w:rsidR="00513863" w:rsidRPr="00D33941" w:rsidRDefault="00513863" w:rsidP="00513863">
            <w:pPr>
              <w:rPr>
                <w:rFonts w:cs="Arial"/>
                <w:color w:val="000000"/>
                <w:lang w:val="en-US"/>
              </w:rPr>
            </w:pPr>
            <w:r w:rsidRPr="00D33941">
              <w:rPr>
                <w:rFonts w:cs="Arial"/>
                <w:color w:val="000000"/>
                <w:lang w:val="en-US"/>
              </w:rPr>
              <w:t>Ivo, Thu, 12:14</w:t>
            </w:r>
          </w:p>
          <w:p w:rsidR="00513863" w:rsidRDefault="00513863" w:rsidP="00513863">
            <w:pPr>
              <w:rPr>
                <w:lang w:val="en-US"/>
              </w:rPr>
            </w:pPr>
            <w:r w:rsidRPr="00D33941">
              <w:rPr>
                <w:lang w:val="en-US"/>
              </w:rPr>
              <w:t>semantic of "release/version" is not clear. Can we use solely "version"?</w:t>
            </w:r>
          </w:p>
          <w:p w:rsidR="00513863" w:rsidRDefault="00513863" w:rsidP="00513863">
            <w:pPr>
              <w:rPr>
                <w:lang w:val="en-US"/>
              </w:rPr>
            </w:pPr>
          </w:p>
          <w:p w:rsidR="00513863" w:rsidRDefault="00513863" w:rsidP="00513863">
            <w:pPr>
              <w:rPr>
                <w:lang w:val="en-US"/>
              </w:rPr>
            </w:pPr>
            <w:r>
              <w:rPr>
                <w:lang w:val="en-US"/>
              </w:rPr>
              <w:t>Sung, Fri, 00:22</w:t>
            </w:r>
          </w:p>
          <w:p w:rsidR="00513863" w:rsidRDefault="00513863" w:rsidP="00513863">
            <w:pPr>
              <w:rPr>
                <w:lang w:val="en-US"/>
              </w:rPr>
            </w:pPr>
            <w:r>
              <w:rPr>
                <w:lang w:val="en-US"/>
              </w:rPr>
              <w:t>Prefers “release”</w:t>
            </w:r>
          </w:p>
          <w:p w:rsidR="00513863" w:rsidRDefault="00513863" w:rsidP="00513863">
            <w:pPr>
              <w:rPr>
                <w:lang w:val="en-US"/>
              </w:rPr>
            </w:pPr>
          </w:p>
          <w:p w:rsidR="00513863" w:rsidRDefault="00513863" w:rsidP="00513863">
            <w:pPr>
              <w:rPr>
                <w:lang w:val="en-US"/>
              </w:rPr>
            </w:pPr>
            <w:r>
              <w:rPr>
                <w:lang w:val="en-US"/>
              </w:rPr>
              <w:t>Osama, Sun, 16:28</w:t>
            </w:r>
          </w:p>
          <w:p w:rsidR="00513863" w:rsidRDefault="00513863" w:rsidP="00513863">
            <w:pPr>
              <w:rPr>
                <w:lang w:val="en-US"/>
              </w:rPr>
            </w:pPr>
            <w:r>
              <w:rPr>
                <w:lang w:val="en-US"/>
              </w:rPr>
              <w:t>Checking if “release” is ok</w:t>
            </w:r>
          </w:p>
          <w:p w:rsidR="00513863" w:rsidRDefault="00513863" w:rsidP="00513863">
            <w:pPr>
              <w:rPr>
                <w:lang w:val="en-US"/>
              </w:rPr>
            </w:pPr>
          </w:p>
          <w:p w:rsidR="00513863" w:rsidRDefault="00513863" w:rsidP="00513863">
            <w:pPr>
              <w:rPr>
                <w:lang w:val="en-US"/>
              </w:rPr>
            </w:pPr>
            <w:r>
              <w:rPr>
                <w:lang w:val="en-US"/>
              </w:rPr>
              <w:t>Ivo, Mon, 13:22</w:t>
            </w:r>
          </w:p>
          <w:p w:rsidR="00513863" w:rsidRDefault="00513863" w:rsidP="00513863">
            <w:pPr>
              <w:rPr>
                <w:lang w:val="en-US"/>
              </w:rPr>
            </w:pPr>
            <w:r>
              <w:rPr>
                <w:lang w:val="en-US"/>
              </w:rPr>
              <w:t>Release is fine</w:t>
            </w:r>
          </w:p>
          <w:p w:rsidR="00513863" w:rsidRDefault="00513863" w:rsidP="00513863">
            <w:pPr>
              <w:rPr>
                <w:lang w:val="en-US"/>
              </w:rPr>
            </w:pPr>
          </w:p>
          <w:p w:rsidR="009B42E6" w:rsidRDefault="009B42E6" w:rsidP="00513863">
            <w:pPr>
              <w:rPr>
                <w:lang w:val="en-US"/>
              </w:rPr>
            </w:pPr>
            <w:r>
              <w:rPr>
                <w:lang w:val="en-US"/>
              </w:rPr>
              <w:t>Sung, Wed, 01:59</w:t>
            </w:r>
          </w:p>
          <w:p w:rsidR="009B42E6" w:rsidRDefault="009B42E6" w:rsidP="00513863">
            <w:pPr>
              <w:rPr>
                <w:lang w:val="en-US"/>
              </w:rPr>
            </w:pPr>
            <w:r>
              <w:rPr>
                <w:lang w:val="en-US"/>
              </w:rPr>
              <w:t>OK</w:t>
            </w:r>
          </w:p>
          <w:p w:rsidR="00513863" w:rsidRPr="00D33941" w:rsidRDefault="00513863" w:rsidP="00513863">
            <w:pPr>
              <w:rPr>
                <w:rFonts w:cs="Arial"/>
                <w:color w:val="000000"/>
                <w:lang w:val="en-US"/>
              </w:rPr>
            </w:pPr>
          </w:p>
        </w:tc>
      </w:tr>
      <w:tr w:rsidR="00513863" w:rsidRPr="009A4107" w:rsidTr="00073397">
        <w:tc>
          <w:tcPr>
            <w:tcW w:w="976" w:type="dxa"/>
            <w:tcBorders>
              <w:top w:val="nil"/>
              <w:left w:val="thinThickThinSmallGap" w:sz="24" w:space="0" w:color="auto"/>
              <w:bottom w:val="nil"/>
            </w:tcBorders>
            <w:shd w:val="clear" w:color="auto" w:fill="auto"/>
          </w:tcPr>
          <w:p w:rsidR="00513863" w:rsidRPr="009A4107" w:rsidRDefault="00513863" w:rsidP="00513863">
            <w:pPr>
              <w:rPr>
                <w:rFonts w:cs="Arial"/>
                <w:lang w:val="en-US"/>
              </w:rPr>
            </w:pPr>
          </w:p>
        </w:tc>
        <w:tc>
          <w:tcPr>
            <w:tcW w:w="1315" w:type="dxa"/>
            <w:gridSpan w:val="2"/>
            <w:tcBorders>
              <w:top w:val="nil"/>
              <w:bottom w:val="nil"/>
            </w:tcBorders>
            <w:shd w:val="clear" w:color="auto" w:fill="auto"/>
          </w:tcPr>
          <w:p w:rsidR="00513863" w:rsidRPr="009A4107" w:rsidRDefault="00513863" w:rsidP="00513863">
            <w:pPr>
              <w:rPr>
                <w:rFonts w:cs="Arial"/>
                <w:lang w:val="en-US"/>
              </w:rPr>
            </w:pPr>
          </w:p>
        </w:tc>
        <w:tc>
          <w:tcPr>
            <w:tcW w:w="1088" w:type="dxa"/>
            <w:tcBorders>
              <w:top w:val="single" w:sz="4" w:space="0" w:color="auto"/>
              <w:bottom w:val="single" w:sz="4" w:space="0" w:color="auto"/>
            </w:tcBorders>
            <w:shd w:val="clear" w:color="auto" w:fill="00FFFF"/>
          </w:tcPr>
          <w:p w:rsidR="00513863" w:rsidRDefault="00513863" w:rsidP="00513863">
            <w:r w:rsidRPr="00513863">
              <w:t>C1-202635</w:t>
            </w:r>
          </w:p>
        </w:tc>
        <w:tc>
          <w:tcPr>
            <w:tcW w:w="4190" w:type="dxa"/>
            <w:gridSpan w:val="3"/>
            <w:tcBorders>
              <w:top w:val="single" w:sz="4" w:space="0" w:color="auto"/>
              <w:bottom w:val="single" w:sz="4" w:space="0" w:color="auto"/>
            </w:tcBorders>
            <w:shd w:val="clear" w:color="auto" w:fill="00FFFF"/>
          </w:tcPr>
          <w:p w:rsidR="00513863" w:rsidRDefault="00513863" w:rsidP="00513863">
            <w:pPr>
              <w:rPr>
                <w:rFonts w:cs="Arial"/>
                <w:lang w:val="en-US"/>
              </w:rPr>
            </w:pPr>
            <w:r>
              <w:rPr>
                <w:rFonts w:cs="Arial"/>
                <w:lang w:val="en-US"/>
              </w:rPr>
              <w:t>Add handling for UE configured to use timer T3245 in 5GS via 3GPP access</w:t>
            </w:r>
          </w:p>
        </w:tc>
        <w:tc>
          <w:tcPr>
            <w:tcW w:w="1766" w:type="dxa"/>
            <w:tcBorders>
              <w:top w:val="single" w:sz="4" w:space="0" w:color="auto"/>
              <w:bottom w:val="single" w:sz="4" w:space="0" w:color="auto"/>
            </w:tcBorders>
            <w:shd w:val="clear" w:color="auto" w:fill="00FFFF"/>
          </w:tcPr>
          <w:p w:rsidR="00513863" w:rsidRDefault="00513863" w:rsidP="00513863">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00FFFF"/>
          </w:tcPr>
          <w:p w:rsidR="00513863" w:rsidRDefault="00513863" w:rsidP="00513863">
            <w:pPr>
              <w:rPr>
                <w:rFonts w:cs="Arial"/>
              </w:rPr>
            </w:pPr>
            <w:r>
              <w:rPr>
                <w:rFonts w:cs="Arial"/>
              </w:rPr>
              <w:t>CR 1803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513863" w:rsidRDefault="00513863" w:rsidP="00513863">
            <w:pPr>
              <w:rPr>
                <w:ins w:id="34" w:author="PL-preApril" w:date="2020-04-21T09:15:00Z"/>
                <w:rFonts w:cs="Arial"/>
                <w:color w:val="000000"/>
                <w:lang w:val="en-US"/>
              </w:rPr>
            </w:pPr>
            <w:ins w:id="35" w:author="PL-preApril" w:date="2020-04-21T09:15:00Z">
              <w:r>
                <w:rPr>
                  <w:rFonts w:cs="Arial"/>
                  <w:color w:val="000000"/>
                  <w:lang w:val="en-US"/>
                </w:rPr>
                <w:t>Revision of C1-202278</w:t>
              </w:r>
            </w:ins>
          </w:p>
          <w:p w:rsidR="00513863" w:rsidRDefault="00513863" w:rsidP="00513863">
            <w:pPr>
              <w:rPr>
                <w:ins w:id="36" w:author="PL-preApril" w:date="2020-04-21T09:15:00Z"/>
                <w:rFonts w:cs="Arial"/>
                <w:color w:val="000000"/>
                <w:lang w:val="en-US"/>
              </w:rPr>
            </w:pPr>
            <w:ins w:id="37" w:author="PL-preApril" w:date="2020-04-21T09:15:00Z">
              <w:r>
                <w:rPr>
                  <w:rFonts w:cs="Arial"/>
                  <w:color w:val="000000"/>
                  <w:lang w:val="en-US"/>
                </w:rPr>
                <w:t>_________________________________________</w:t>
              </w:r>
            </w:ins>
          </w:p>
          <w:p w:rsidR="00513863" w:rsidRDefault="00513863" w:rsidP="00513863">
            <w:pPr>
              <w:rPr>
                <w:rFonts w:cs="Arial"/>
                <w:color w:val="000000"/>
                <w:lang w:val="en-US"/>
              </w:rPr>
            </w:pPr>
            <w:r w:rsidRPr="00A6399B">
              <w:rPr>
                <w:rFonts w:cs="Arial"/>
                <w:color w:val="000000"/>
                <w:lang w:val="en-US"/>
              </w:rPr>
              <w:t>Revision of C1ah-200178</w:t>
            </w:r>
          </w:p>
          <w:p w:rsidR="00513863" w:rsidRDefault="00513863" w:rsidP="00513863">
            <w:pPr>
              <w:rPr>
                <w:rFonts w:cs="Arial"/>
                <w:color w:val="000000"/>
                <w:lang w:val="en-US"/>
              </w:rPr>
            </w:pPr>
          </w:p>
          <w:p w:rsidR="00513863" w:rsidRDefault="00513863" w:rsidP="00513863">
            <w:pPr>
              <w:rPr>
                <w:rFonts w:cs="Arial"/>
                <w:color w:val="000000"/>
                <w:lang w:val="en-US"/>
              </w:rPr>
            </w:pPr>
            <w:r>
              <w:rPr>
                <w:rFonts w:cs="Arial"/>
                <w:color w:val="000000"/>
                <w:lang w:val="en-US"/>
              </w:rPr>
              <w:t>Ivo, Thu, 12:14</w:t>
            </w:r>
          </w:p>
          <w:p w:rsidR="00513863" w:rsidRDefault="00513863" w:rsidP="00513863">
            <w:pPr>
              <w:rPr>
                <w:lang w:val="en-US"/>
              </w:rPr>
            </w:pPr>
            <w:r>
              <w:rPr>
                <w:lang w:val="en-US"/>
              </w:rPr>
              <w:t>NOTE in 24.501 subclause 10.2 needs to be updated as well</w:t>
            </w:r>
          </w:p>
          <w:p w:rsidR="00513863" w:rsidRDefault="00513863" w:rsidP="00513863">
            <w:pPr>
              <w:rPr>
                <w:rFonts w:cs="Arial"/>
                <w:color w:val="000000"/>
                <w:lang w:val="en-US"/>
              </w:rPr>
            </w:pPr>
          </w:p>
          <w:p w:rsidR="00513863" w:rsidRDefault="00513863" w:rsidP="00513863">
            <w:pPr>
              <w:rPr>
                <w:rFonts w:cs="Arial"/>
                <w:color w:val="000000"/>
                <w:lang w:val="en-US"/>
              </w:rPr>
            </w:pPr>
            <w:r>
              <w:rPr>
                <w:rFonts w:cs="Arial"/>
                <w:color w:val="000000"/>
                <w:lang w:val="en-US"/>
              </w:rPr>
              <w:t>Osama, Fri, 21:01</w:t>
            </w:r>
          </w:p>
          <w:p w:rsidR="00513863" w:rsidRDefault="00513863" w:rsidP="00513863">
            <w:pPr>
              <w:rPr>
                <w:rFonts w:cs="Arial"/>
                <w:color w:val="000000"/>
                <w:lang w:val="en-US"/>
              </w:rPr>
            </w:pPr>
            <w:r>
              <w:rPr>
                <w:rFonts w:cs="Arial"/>
                <w:color w:val="000000"/>
                <w:lang w:val="en-US"/>
              </w:rPr>
              <w:t>Acks Ivo</w:t>
            </w:r>
          </w:p>
          <w:p w:rsidR="00513863" w:rsidRDefault="00513863" w:rsidP="00513863">
            <w:pPr>
              <w:rPr>
                <w:rFonts w:cs="Arial"/>
                <w:color w:val="000000"/>
                <w:lang w:val="en-US"/>
              </w:rPr>
            </w:pPr>
          </w:p>
          <w:p w:rsidR="00513863" w:rsidRDefault="00513863" w:rsidP="00513863">
            <w:pPr>
              <w:rPr>
                <w:rFonts w:cs="Arial"/>
                <w:color w:val="000000"/>
                <w:lang w:val="en-US"/>
              </w:rPr>
            </w:pPr>
            <w:r>
              <w:rPr>
                <w:rFonts w:cs="Arial"/>
                <w:color w:val="000000"/>
                <w:lang w:val="en-US"/>
              </w:rPr>
              <w:t>Osama, Fri, 16:47</w:t>
            </w:r>
          </w:p>
          <w:p w:rsidR="00513863" w:rsidRDefault="00513863" w:rsidP="00513863">
            <w:pPr>
              <w:rPr>
                <w:rFonts w:cs="Arial"/>
                <w:color w:val="000000"/>
                <w:lang w:val="en-US"/>
              </w:rPr>
            </w:pPr>
            <w:r>
              <w:rPr>
                <w:rFonts w:cs="Arial"/>
                <w:color w:val="000000"/>
                <w:lang w:val="en-US"/>
              </w:rPr>
              <w:t>Providing rev in Inbox</w:t>
            </w:r>
          </w:p>
          <w:p w:rsidR="00513863" w:rsidRDefault="00513863" w:rsidP="00513863">
            <w:pPr>
              <w:rPr>
                <w:rFonts w:cs="Arial"/>
                <w:color w:val="000000"/>
                <w:lang w:val="en-US"/>
              </w:rPr>
            </w:pPr>
          </w:p>
          <w:p w:rsidR="00513863" w:rsidRDefault="00513863" w:rsidP="00513863">
            <w:pPr>
              <w:rPr>
                <w:rFonts w:cs="Arial"/>
                <w:color w:val="000000"/>
                <w:lang w:val="en-US"/>
              </w:rPr>
            </w:pPr>
            <w:r>
              <w:rPr>
                <w:rFonts w:cs="Arial"/>
                <w:color w:val="000000"/>
                <w:lang w:val="en-US"/>
              </w:rPr>
              <w:t>Vishnu, Mon, 13:23</w:t>
            </w:r>
          </w:p>
          <w:p w:rsidR="00513863" w:rsidRDefault="00513863" w:rsidP="00513863">
            <w:pPr>
              <w:rPr>
                <w:rFonts w:cs="Arial"/>
                <w:color w:val="000000"/>
                <w:lang w:val="en-US"/>
              </w:rPr>
            </w:pPr>
            <w:r>
              <w:rPr>
                <w:rFonts w:cs="Arial"/>
                <w:color w:val="000000"/>
                <w:lang w:val="en-US"/>
              </w:rPr>
              <w:t>Fine</w:t>
            </w:r>
          </w:p>
          <w:p w:rsidR="00513863" w:rsidRDefault="00513863" w:rsidP="00513863">
            <w:pPr>
              <w:rPr>
                <w:rFonts w:cs="Arial"/>
                <w:color w:val="000000"/>
                <w:lang w:val="en-US"/>
              </w:rPr>
            </w:pPr>
          </w:p>
          <w:p w:rsidR="00513863" w:rsidRDefault="00513863" w:rsidP="00513863">
            <w:pPr>
              <w:rPr>
                <w:rFonts w:cs="Arial"/>
                <w:color w:val="000000"/>
                <w:lang w:val="en-US"/>
              </w:rPr>
            </w:pPr>
            <w:r>
              <w:rPr>
                <w:rFonts w:cs="Arial"/>
                <w:color w:val="000000"/>
                <w:lang w:val="en-US"/>
              </w:rPr>
              <w:t>Ivo, Mon, 13:28</w:t>
            </w:r>
          </w:p>
          <w:p w:rsidR="00513863" w:rsidRDefault="00513863" w:rsidP="00513863">
            <w:pPr>
              <w:rPr>
                <w:rFonts w:cs="Arial"/>
                <w:color w:val="000000"/>
                <w:lang w:val="en-US"/>
              </w:rPr>
            </w:pPr>
            <w:r>
              <w:rPr>
                <w:rFonts w:cs="Arial"/>
                <w:color w:val="000000"/>
                <w:lang w:val="en-US"/>
              </w:rPr>
              <w:t>Some “colors” in the accepted version, wants to co-sign</w:t>
            </w:r>
          </w:p>
          <w:p w:rsidR="009B42E6" w:rsidRDefault="009B42E6" w:rsidP="00513863">
            <w:pPr>
              <w:rPr>
                <w:rFonts w:cs="Arial"/>
                <w:color w:val="000000"/>
                <w:lang w:val="en-US"/>
              </w:rPr>
            </w:pPr>
          </w:p>
          <w:p w:rsidR="009B42E6" w:rsidRDefault="009B42E6" w:rsidP="00513863">
            <w:pPr>
              <w:rPr>
                <w:rFonts w:cs="Arial"/>
                <w:color w:val="000000"/>
                <w:lang w:val="en-US"/>
              </w:rPr>
            </w:pPr>
            <w:r>
              <w:rPr>
                <w:rFonts w:cs="Arial"/>
                <w:color w:val="000000"/>
                <w:lang w:val="en-US"/>
              </w:rPr>
              <w:t>Sung, Wed, 02:00</w:t>
            </w:r>
          </w:p>
          <w:p w:rsidR="009B42E6" w:rsidRPr="00A6399B" w:rsidRDefault="009B42E6" w:rsidP="00513863">
            <w:pPr>
              <w:rPr>
                <w:rFonts w:cs="Arial"/>
                <w:color w:val="000000"/>
                <w:lang w:val="en-US"/>
              </w:rPr>
            </w:pPr>
            <w:r>
              <w:rPr>
                <w:rFonts w:cs="Arial"/>
                <w:color w:val="000000"/>
                <w:lang w:val="en-US"/>
              </w:rPr>
              <w:t>Co-sign</w:t>
            </w:r>
          </w:p>
        </w:tc>
      </w:tr>
      <w:tr w:rsidR="00073397" w:rsidRPr="009A4107" w:rsidTr="00813D93">
        <w:tc>
          <w:tcPr>
            <w:tcW w:w="976" w:type="dxa"/>
            <w:tcBorders>
              <w:top w:val="nil"/>
              <w:left w:val="thinThickThinSmallGap" w:sz="24" w:space="0" w:color="auto"/>
              <w:bottom w:val="nil"/>
            </w:tcBorders>
            <w:shd w:val="clear" w:color="auto" w:fill="auto"/>
          </w:tcPr>
          <w:p w:rsidR="00073397" w:rsidRPr="009A4107" w:rsidRDefault="00073397" w:rsidP="00496933">
            <w:pPr>
              <w:rPr>
                <w:rFonts w:cs="Arial"/>
                <w:lang w:val="en-US"/>
              </w:rPr>
            </w:pPr>
          </w:p>
        </w:tc>
        <w:tc>
          <w:tcPr>
            <w:tcW w:w="1315" w:type="dxa"/>
            <w:gridSpan w:val="2"/>
            <w:tcBorders>
              <w:top w:val="nil"/>
              <w:bottom w:val="nil"/>
            </w:tcBorders>
            <w:shd w:val="clear" w:color="auto" w:fill="auto"/>
          </w:tcPr>
          <w:p w:rsidR="00073397" w:rsidRPr="009A4107" w:rsidRDefault="00073397" w:rsidP="00496933">
            <w:pPr>
              <w:rPr>
                <w:rFonts w:cs="Arial"/>
                <w:lang w:val="en-US"/>
              </w:rPr>
            </w:pPr>
          </w:p>
        </w:tc>
        <w:tc>
          <w:tcPr>
            <w:tcW w:w="1088" w:type="dxa"/>
            <w:tcBorders>
              <w:top w:val="single" w:sz="4" w:space="0" w:color="auto"/>
              <w:bottom w:val="single" w:sz="4" w:space="0" w:color="auto"/>
            </w:tcBorders>
            <w:shd w:val="clear" w:color="auto" w:fill="FFFF00"/>
          </w:tcPr>
          <w:p w:rsidR="00073397" w:rsidRDefault="00073397" w:rsidP="00496933">
            <w:r w:rsidRPr="00073397">
              <w:t>C1-202651</w:t>
            </w:r>
          </w:p>
        </w:tc>
        <w:tc>
          <w:tcPr>
            <w:tcW w:w="4190" w:type="dxa"/>
            <w:gridSpan w:val="3"/>
            <w:tcBorders>
              <w:top w:val="single" w:sz="4" w:space="0" w:color="auto"/>
              <w:bottom w:val="single" w:sz="4" w:space="0" w:color="auto"/>
            </w:tcBorders>
            <w:shd w:val="clear" w:color="auto" w:fill="FFFF00"/>
          </w:tcPr>
          <w:p w:rsidR="00073397" w:rsidRDefault="00073397" w:rsidP="00496933">
            <w:pPr>
              <w:rPr>
                <w:rFonts w:cs="Arial"/>
                <w:lang w:val="en-US"/>
              </w:rPr>
            </w:pPr>
            <w:r>
              <w:rPr>
                <w:rFonts w:cs="Arial"/>
                <w:lang w:val="en-US"/>
              </w:rPr>
              <w:t>Missing QoS flow description parameters for GBR QoS flows in 5GSM and ESM coordination</w:t>
            </w:r>
          </w:p>
        </w:tc>
        <w:tc>
          <w:tcPr>
            <w:tcW w:w="1766" w:type="dxa"/>
            <w:tcBorders>
              <w:top w:val="single" w:sz="4" w:space="0" w:color="auto"/>
              <w:bottom w:val="single" w:sz="4" w:space="0" w:color="auto"/>
            </w:tcBorders>
            <w:shd w:val="clear" w:color="auto" w:fill="FFFF00"/>
          </w:tcPr>
          <w:p w:rsidR="00073397" w:rsidRDefault="00073397" w:rsidP="00496933">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7" w:type="dxa"/>
            <w:tcBorders>
              <w:top w:val="single" w:sz="4" w:space="0" w:color="auto"/>
              <w:bottom w:val="single" w:sz="4" w:space="0" w:color="auto"/>
            </w:tcBorders>
            <w:shd w:val="clear" w:color="auto" w:fill="FFFF00"/>
          </w:tcPr>
          <w:p w:rsidR="00073397" w:rsidRDefault="00073397" w:rsidP="00496933">
            <w:pPr>
              <w:rPr>
                <w:rFonts w:cs="Arial"/>
              </w:rPr>
            </w:pPr>
            <w:r>
              <w:rPr>
                <w:rFonts w:cs="Arial"/>
              </w:rPr>
              <w:t>CR 2122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73397" w:rsidRDefault="00073397" w:rsidP="00496933">
            <w:pPr>
              <w:rPr>
                <w:rFonts w:cs="Arial"/>
                <w:color w:val="000000"/>
                <w:lang w:val="en-US"/>
              </w:rPr>
            </w:pPr>
            <w:ins w:id="38" w:author="PL-preApril" w:date="2020-04-21T12:10:00Z">
              <w:r>
                <w:rPr>
                  <w:rFonts w:cs="Arial"/>
                  <w:color w:val="000000"/>
                  <w:lang w:val="en-US"/>
                </w:rPr>
                <w:t>Revision of C1-202349</w:t>
              </w:r>
            </w:ins>
          </w:p>
          <w:p w:rsidR="00C805E3" w:rsidRDefault="00C805E3" w:rsidP="00496933">
            <w:pPr>
              <w:rPr>
                <w:rFonts w:cs="Arial"/>
                <w:color w:val="000000"/>
                <w:lang w:val="en-US"/>
              </w:rPr>
            </w:pPr>
            <w:r>
              <w:rPr>
                <w:rFonts w:cs="Arial"/>
                <w:color w:val="000000"/>
                <w:lang w:val="en-US"/>
              </w:rPr>
              <w:t>Osama, Tue, 23:52</w:t>
            </w:r>
          </w:p>
          <w:p w:rsidR="00C805E3" w:rsidRDefault="009B42E6" w:rsidP="00496933">
            <w:pPr>
              <w:rPr>
                <w:rFonts w:cs="Arial"/>
                <w:color w:val="000000"/>
                <w:lang w:val="en-US"/>
              </w:rPr>
            </w:pPr>
            <w:r>
              <w:rPr>
                <w:rFonts w:cs="Arial"/>
                <w:color w:val="000000"/>
                <w:lang w:val="en-US"/>
              </w:rPr>
              <w:t>E</w:t>
            </w:r>
            <w:r w:rsidR="00C805E3">
              <w:rPr>
                <w:rFonts w:cs="Arial"/>
                <w:color w:val="000000"/>
                <w:lang w:val="en-US"/>
              </w:rPr>
              <w:t>ditorials</w:t>
            </w:r>
          </w:p>
          <w:p w:rsidR="009B42E6" w:rsidRDefault="009B42E6" w:rsidP="00496933">
            <w:pPr>
              <w:rPr>
                <w:rFonts w:cs="Arial"/>
                <w:color w:val="000000"/>
                <w:lang w:val="en-US"/>
              </w:rPr>
            </w:pPr>
          </w:p>
          <w:p w:rsidR="009B42E6" w:rsidRDefault="009B42E6" w:rsidP="00496933">
            <w:pPr>
              <w:rPr>
                <w:rFonts w:cs="Arial"/>
                <w:color w:val="000000"/>
                <w:lang w:val="en-US"/>
              </w:rPr>
            </w:pPr>
            <w:proofErr w:type="spellStart"/>
            <w:r>
              <w:rPr>
                <w:rFonts w:cs="Arial"/>
                <w:color w:val="000000"/>
                <w:lang w:val="en-US"/>
              </w:rPr>
              <w:t>Osam</w:t>
            </w:r>
            <w:proofErr w:type="spellEnd"/>
            <w:r>
              <w:rPr>
                <w:rFonts w:cs="Arial"/>
                <w:color w:val="000000"/>
                <w:lang w:val="en-US"/>
              </w:rPr>
              <w:t xml:space="preserve">, Wed, 02:00 </w:t>
            </w:r>
          </w:p>
          <w:p w:rsidR="009B42E6" w:rsidRDefault="009B42E6" w:rsidP="00496933">
            <w:pPr>
              <w:rPr>
                <w:rFonts w:cs="Arial"/>
                <w:color w:val="000000"/>
                <w:lang w:val="en-US"/>
              </w:rPr>
            </w:pPr>
            <w:r>
              <w:rPr>
                <w:rFonts w:cs="Arial"/>
                <w:color w:val="000000"/>
                <w:lang w:val="en-US"/>
              </w:rPr>
              <w:t>Comments and proposals for additions</w:t>
            </w:r>
          </w:p>
          <w:p w:rsidR="00E75820" w:rsidRDefault="00E75820" w:rsidP="00496933">
            <w:pPr>
              <w:rPr>
                <w:rFonts w:cs="Arial"/>
                <w:color w:val="000000"/>
                <w:lang w:val="en-US"/>
              </w:rPr>
            </w:pPr>
          </w:p>
          <w:p w:rsidR="00E75820" w:rsidRDefault="00E75820" w:rsidP="00496933">
            <w:pPr>
              <w:rPr>
                <w:rFonts w:cs="Arial"/>
                <w:color w:val="000000"/>
                <w:lang w:val="en-US"/>
              </w:rPr>
            </w:pPr>
            <w:r>
              <w:rPr>
                <w:rFonts w:cs="Arial"/>
                <w:color w:val="000000"/>
                <w:lang w:val="en-US"/>
              </w:rPr>
              <w:t>Cristina, Wed, 05:58</w:t>
            </w:r>
          </w:p>
          <w:p w:rsidR="00E75820" w:rsidRDefault="00E75820" w:rsidP="00496933">
            <w:pPr>
              <w:rPr>
                <w:rFonts w:cs="Arial"/>
                <w:color w:val="000000"/>
                <w:lang w:val="en-US"/>
              </w:rPr>
            </w:pPr>
            <w:r>
              <w:rPr>
                <w:rFonts w:cs="Arial"/>
                <w:color w:val="000000"/>
                <w:lang w:val="en-US"/>
              </w:rPr>
              <w:t>questions</w:t>
            </w:r>
          </w:p>
          <w:p w:rsidR="009B42E6" w:rsidRDefault="009B42E6" w:rsidP="00496933">
            <w:pPr>
              <w:rPr>
                <w:ins w:id="39" w:author="PL-preApril" w:date="2020-04-21T12:10:00Z"/>
                <w:rFonts w:cs="Arial"/>
                <w:color w:val="000000"/>
                <w:lang w:val="en-US"/>
              </w:rPr>
            </w:pPr>
          </w:p>
          <w:p w:rsidR="00073397" w:rsidRDefault="00073397" w:rsidP="00496933">
            <w:pPr>
              <w:rPr>
                <w:ins w:id="40" w:author="PL-preApril" w:date="2020-04-21T12:10:00Z"/>
                <w:rFonts w:cs="Arial"/>
                <w:color w:val="000000"/>
                <w:lang w:val="en-US"/>
              </w:rPr>
            </w:pPr>
            <w:ins w:id="41" w:author="PL-preApril" w:date="2020-04-21T12:10:00Z">
              <w:r>
                <w:rPr>
                  <w:rFonts w:cs="Arial"/>
                  <w:color w:val="000000"/>
                  <w:lang w:val="en-US"/>
                </w:rPr>
                <w:t>_________________________________________</w:t>
              </w:r>
            </w:ins>
          </w:p>
          <w:p w:rsidR="00073397" w:rsidRDefault="00073397" w:rsidP="00496933">
            <w:pPr>
              <w:rPr>
                <w:rFonts w:cs="Arial"/>
                <w:color w:val="000000"/>
                <w:lang w:val="en-US"/>
              </w:rPr>
            </w:pPr>
            <w:r>
              <w:rPr>
                <w:rFonts w:cs="Arial"/>
                <w:color w:val="000000"/>
                <w:lang w:val="en-US"/>
              </w:rPr>
              <w:t>Ivo, Thu, 12:15</w:t>
            </w:r>
          </w:p>
          <w:p w:rsidR="00073397" w:rsidRDefault="00073397" w:rsidP="00496933">
            <w:pPr>
              <w:rPr>
                <w:rFonts w:cs="Arial"/>
                <w:color w:val="000000"/>
                <w:lang w:val="en-US"/>
              </w:rPr>
            </w:pPr>
            <w:r>
              <w:rPr>
                <w:rFonts w:cs="Arial"/>
                <w:color w:val="000000"/>
                <w:lang w:val="en-US"/>
              </w:rPr>
              <w:t>Wrong formatting</w:t>
            </w:r>
          </w:p>
          <w:p w:rsidR="00073397" w:rsidRDefault="00073397" w:rsidP="00496933">
            <w:pPr>
              <w:rPr>
                <w:rFonts w:cs="Arial"/>
                <w:color w:val="000000"/>
                <w:lang w:val="en-US"/>
              </w:rPr>
            </w:pPr>
          </w:p>
          <w:p w:rsidR="00073397" w:rsidRDefault="00073397" w:rsidP="00496933">
            <w:pPr>
              <w:rPr>
                <w:rFonts w:cs="Arial"/>
                <w:color w:val="000000"/>
                <w:lang w:val="en-US"/>
              </w:rPr>
            </w:pPr>
            <w:proofErr w:type="spellStart"/>
            <w:r>
              <w:rPr>
                <w:rFonts w:cs="Arial"/>
                <w:color w:val="000000"/>
                <w:lang w:val="en-US"/>
              </w:rPr>
              <w:t>Osamah</w:t>
            </w:r>
            <w:proofErr w:type="spellEnd"/>
            <w:r>
              <w:rPr>
                <w:rFonts w:cs="Arial"/>
                <w:color w:val="000000"/>
                <w:lang w:val="en-US"/>
              </w:rPr>
              <w:t>, Thu, 18:53</w:t>
            </w:r>
          </w:p>
          <w:p w:rsidR="00073397" w:rsidRDefault="00073397" w:rsidP="00496933">
            <w:pPr>
              <w:rPr>
                <w:lang w:val="en-US"/>
              </w:rPr>
            </w:pPr>
            <w:r>
              <w:rPr>
                <w:lang w:val="en-US"/>
              </w:rPr>
              <w:t>Please revise the CR and check the conditions again if applied to EPS ESM procedure and rewrite UE behavior to use EPS ESM procedures defined in TS 24.301</w:t>
            </w:r>
          </w:p>
          <w:p w:rsidR="00073397" w:rsidRDefault="00073397" w:rsidP="00496933">
            <w:pPr>
              <w:rPr>
                <w:lang w:val="en-US"/>
              </w:rPr>
            </w:pPr>
          </w:p>
          <w:p w:rsidR="00073397" w:rsidRDefault="00073397" w:rsidP="00496933">
            <w:pPr>
              <w:rPr>
                <w:lang w:val="en-US"/>
              </w:rPr>
            </w:pPr>
            <w:r>
              <w:rPr>
                <w:lang w:val="en-US"/>
              </w:rPr>
              <w:t>Cristina, Fri, 07:09</w:t>
            </w:r>
          </w:p>
          <w:p w:rsidR="00073397" w:rsidRDefault="00073397" w:rsidP="00496933">
            <w:pPr>
              <w:rPr>
                <w:lang w:val="en-US"/>
              </w:rPr>
            </w:pPr>
            <w:r>
              <w:rPr>
                <w:lang w:val="en-US"/>
              </w:rPr>
              <w:t>Fine with comments, rev to come later</w:t>
            </w:r>
          </w:p>
          <w:p w:rsidR="00073397" w:rsidRDefault="00073397" w:rsidP="00496933">
            <w:pPr>
              <w:rPr>
                <w:lang w:val="en-US"/>
              </w:rPr>
            </w:pPr>
          </w:p>
          <w:p w:rsidR="00073397" w:rsidRDefault="00073397" w:rsidP="00496933">
            <w:pPr>
              <w:rPr>
                <w:rFonts w:cs="Arial"/>
                <w:color w:val="000000"/>
                <w:lang w:val="en-US"/>
              </w:rPr>
            </w:pPr>
          </w:p>
          <w:p w:rsidR="00073397" w:rsidRPr="00FA5187" w:rsidRDefault="00073397" w:rsidP="00496933">
            <w:pPr>
              <w:rPr>
                <w:rFonts w:cs="Arial"/>
                <w:color w:val="000000"/>
                <w:lang w:val="en-US"/>
              </w:rPr>
            </w:pPr>
          </w:p>
        </w:tc>
      </w:tr>
      <w:tr w:rsidR="00C312C3" w:rsidRPr="009A4107" w:rsidTr="00813D93">
        <w:tc>
          <w:tcPr>
            <w:tcW w:w="976" w:type="dxa"/>
            <w:tcBorders>
              <w:top w:val="nil"/>
              <w:left w:val="thinThickThinSmallGap" w:sz="24" w:space="0" w:color="auto"/>
              <w:bottom w:val="nil"/>
            </w:tcBorders>
            <w:shd w:val="clear" w:color="auto" w:fill="auto"/>
          </w:tcPr>
          <w:p w:rsidR="00E75820" w:rsidRPr="009A4107" w:rsidRDefault="00E75820" w:rsidP="00B901AC">
            <w:pPr>
              <w:rPr>
                <w:rFonts w:cs="Arial"/>
                <w:lang w:val="en-US"/>
              </w:rPr>
            </w:pPr>
          </w:p>
        </w:tc>
        <w:tc>
          <w:tcPr>
            <w:tcW w:w="1315" w:type="dxa"/>
            <w:gridSpan w:val="2"/>
            <w:tcBorders>
              <w:top w:val="nil"/>
              <w:bottom w:val="nil"/>
            </w:tcBorders>
            <w:shd w:val="clear" w:color="auto" w:fill="auto"/>
          </w:tcPr>
          <w:p w:rsidR="00C312C3" w:rsidRPr="009A4107" w:rsidRDefault="00C312C3" w:rsidP="00B901AC">
            <w:pPr>
              <w:rPr>
                <w:rFonts w:cs="Arial"/>
                <w:lang w:val="en-US"/>
              </w:rPr>
            </w:pPr>
          </w:p>
        </w:tc>
        <w:tc>
          <w:tcPr>
            <w:tcW w:w="1088" w:type="dxa"/>
            <w:tcBorders>
              <w:top w:val="single" w:sz="4" w:space="0" w:color="auto"/>
              <w:bottom w:val="single" w:sz="4" w:space="0" w:color="auto"/>
            </w:tcBorders>
            <w:shd w:val="clear" w:color="auto" w:fill="FFFF00"/>
          </w:tcPr>
          <w:p w:rsidR="00C312C3" w:rsidRDefault="00C312C3" w:rsidP="00B901AC">
            <w:r w:rsidRPr="00C312C3">
              <w:t>C1-202607</w:t>
            </w:r>
          </w:p>
        </w:tc>
        <w:tc>
          <w:tcPr>
            <w:tcW w:w="4190" w:type="dxa"/>
            <w:gridSpan w:val="3"/>
            <w:tcBorders>
              <w:top w:val="single" w:sz="4" w:space="0" w:color="auto"/>
              <w:bottom w:val="single" w:sz="4" w:space="0" w:color="auto"/>
            </w:tcBorders>
            <w:shd w:val="clear" w:color="auto" w:fill="FFFF00"/>
          </w:tcPr>
          <w:p w:rsidR="00C312C3" w:rsidRDefault="00C312C3" w:rsidP="00B901AC">
            <w:pPr>
              <w:rPr>
                <w:rFonts w:cs="Arial"/>
                <w:lang w:val="en-US"/>
              </w:rPr>
            </w:pPr>
            <w:r>
              <w:rPr>
                <w:rFonts w:cs="Arial"/>
                <w:lang w:val="en-US"/>
              </w:rPr>
              <w:t>OTAF renamed to SP-AF</w:t>
            </w:r>
          </w:p>
        </w:tc>
        <w:tc>
          <w:tcPr>
            <w:tcW w:w="1766" w:type="dxa"/>
            <w:tcBorders>
              <w:top w:val="single" w:sz="4" w:space="0" w:color="auto"/>
              <w:bottom w:val="single" w:sz="4" w:space="0" w:color="auto"/>
            </w:tcBorders>
            <w:shd w:val="clear" w:color="auto" w:fill="FFFF00"/>
          </w:tcPr>
          <w:p w:rsidR="00C312C3" w:rsidRDefault="00C312C3" w:rsidP="00B901AC">
            <w:pPr>
              <w:rPr>
                <w:rFonts w:cs="Arial"/>
                <w:lang w:val="en-US"/>
              </w:rPr>
            </w:pPr>
            <w:r>
              <w:rPr>
                <w:rFonts w:cs="Arial"/>
                <w:lang w:val="en-US"/>
              </w:rPr>
              <w:t>Orange / Mariusz</w:t>
            </w:r>
          </w:p>
        </w:tc>
        <w:tc>
          <w:tcPr>
            <w:tcW w:w="827" w:type="dxa"/>
            <w:tcBorders>
              <w:top w:val="single" w:sz="4" w:space="0" w:color="auto"/>
              <w:bottom w:val="single" w:sz="4" w:space="0" w:color="auto"/>
            </w:tcBorders>
            <w:shd w:val="clear" w:color="auto" w:fill="FFFF00"/>
          </w:tcPr>
          <w:p w:rsidR="00C312C3" w:rsidRDefault="00C312C3" w:rsidP="00B901AC">
            <w:pPr>
              <w:rPr>
                <w:rFonts w:cs="Arial"/>
              </w:rPr>
            </w:pPr>
            <w:r>
              <w:rPr>
                <w:rFonts w:cs="Arial"/>
              </w:rPr>
              <w:t>CR 0510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C312C3" w:rsidRDefault="00C312C3" w:rsidP="00B901AC">
            <w:pPr>
              <w:rPr>
                <w:ins w:id="42" w:author="PL-preApril" w:date="2020-04-21T17:29:00Z"/>
                <w:rFonts w:cs="Arial"/>
                <w:color w:val="000000"/>
                <w:lang w:val="en-US"/>
              </w:rPr>
            </w:pPr>
            <w:ins w:id="43" w:author="PL-preApril" w:date="2020-04-21T17:29:00Z">
              <w:r>
                <w:rPr>
                  <w:rFonts w:cs="Arial"/>
                  <w:color w:val="000000"/>
                  <w:lang w:val="en-US"/>
                </w:rPr>
                <w:t>Revision of C1-202070</w:t>
              </w:r>
            </w:ins>
          </w:p>
          <w:p w:rsidR="00C312C3" w:rsidRDefault="00C312C3" w:rsidP="00B901AC">
            <w:pPr>
              <w:rPr>
                <w:ins w:id="44" w:author="PL-preApril" w:date="2020-04-21T17:29:00Z"/>
                <w:rFonts w:cs="Arial"/>
                <w:color w:val="000000"/>
                <w:lang w:val="en-US"/>
              </w:rPr>
            </w:pPr>
            <w:ins w:id="45" w:author="PL-preApril" w:date="2020-04-21T17:29:00Z">
              <w:r>
                <w:rPr>
                  <w:rFonts w:cs="Arial"/>
                  <w:color w:val="000000"/>
                  <w:lang w:val="en-US"/>
                </w:rPr>
                <w:t>_________________________________________</w:t>
              </w:r>
            </w:ins>
          </w:p>
          <w:p w:rsidR="00C312C3" w:rsidRDefault="00C312C3" w:rsidP="00B901AC">
            <w:pPr>
              <w:rPr>
                <w:rFonts w:cs="Arial"/>
                <w:color w:val="000000"/>
                <w:lang w:val="en-US"/>
              </w:rPr>
            </w:pPr>
            <w:r>
              <w:rPr>
                <w:rFonts w:cs="Arial"/>
                <w:color w:val="000000"/>
                <w:lang w:val="en-US"/>
              </w:rPr>
              <w:t>Ivo, Thu, 12:03</w:t>
            </w:r>
          </w:p>
          <w:p w:rsidR="00C312C3" w:rsidRDefault="00C312C3" w:rsidP="00B901AC">
            <w:pPr>
              <w:rPr>
                <w:rFonts w:cs="Arial"/>
                <w:color w:val="000000"/>
                <w:lang w:val="en-US"/>
              </w:rPr>
            </w:pPr>
            <w:r>
              <w:rPr>
                <w:rFonts w:cs="Arial"/>
                <w:color w:val="000000"/>
                <w:lang w:val="en-US"/>
              </w:rPr>
              <w:t>Use 5GS_OTAF as work item code</w:t>
            </w:r>
          </w:p>
          <w:p w:rsidR="00C312C3" w:rsidRDefault="00C312C3" w:rsidP="00B901AC">
            <w:pPr>
              <w:rPr>
                <w:rFonts w:cs="Arial"/>
                <w:color w:val="000000"/>
                <w:lang w:val="en-US"/>
              </w:rPr>
            </w:pPr>
          </w:p>
          <w:p w:rsidR="00C312C3" w:rsidRDefault="00C312C3" w:rsidP="00B901AC">
            <w:pPr>
              <w:rPr>
                <w:rFonts w:cs="Arial"/>
                <w:color w:val="000000"/>
                <w:lang w:val="en-US"/>
              </w:rPr>
            </w:pPr>
            <w:r>
              <w:rPr>
                <w:rFonts w:cs="Arial"/>
                <w:color w:val="000000"/>
                <w:lang w:val="en-US"/>
              </w:rPr>
              <w:t>Lena, Thu, 16:41</w:t>
            </w:r>
          </w:p>
          <w:p w:rsidR="00C312C3" w:rsidRDefault="00C312C3" w:rsidP="00B901AC">
            <w:pPr>
              <w:rPr>
                <w:rFonts w:cs="Arial"/>
                <w:color w:val="000000"/>
                <w:lang w:val="en-US"/>
              </w:rPr>
            </w:pPr>
            <w:r>
              <w:rPr>
                <w:rFonts w:cs="Arial"/>
                <w:color w:val="000000"/>
                <w:lang w:val="en-US"/>
              </w:rPr>
              <w:t>Untick ME box</w:t>
            </w:r>
          </w:p>
          <w:p w:rsidR="00C312C3" w:rsidRDefault="00C312C3" w:rsidP="00B901AC">
            <w:pPr>
              <w:rPr>
                <w:rFonts w:cs="Arial"/>
                <w:color w:val="000000"/>
                <w:lang w:val="en-US"/>
              </w:rPr>
            </w:pPr>
          </w:p>
          <w:p w:rsidR="00C312C3" w:rsidRDefault="00C312C3" w:rsidP="00B901AC">
            <w:pPr>
              <w:rPr>
                <w:rFonts w:cs="Arial"/>
                <w:color w:val="000000"/>
                <w:lang w:val="en-US"/>
              </w:rPr>
            </w:pPr>
            <w:r>
              <w:rPr>
                <w:rFonts w:cs="Arial"/>
                <w:color w:val="000000"/>
                <w:lang w:val="en-US"/>
              </w:rPr>
              <w:t>Mariusz, Fri, 11:12</w:t>
            </w:r>
          </w:p>
          <w:p w:rsidR="00C312C3" w:rsidRDefault="00C312C3" w:rsidP="00B901AC">
            <w:pPr>
              <w:rPr>
                <w:rFonts w:cs="Arial"/>
                <w:color w:val="000000"/>
                <w:lang w:val="en-US"/>
              </w:rPr>
            </w:pPr>
            <w:r>
              <w:rPr>
                <w:rFonts w:cs="Arial"/>
                <w:color w:val="000000"/>
                <w:lang w:val="en-US"/>
              </w:rPr>
              <w:t xml:space="preserve">Provides rev </w:t>
            </w:r>
          </w:p>
          <w:p w:rsidR="00C312C3" w:rsidRDefault="00C312C3" w:rsidP="00B901AC">
            <w:pPr>
              <w:rPr>
                <w:rFonts w:cs="Arial"/>
                <w:color w:val="000000"/>
                <w:lang w:val="en-US"/>
              </w:rPr>
            </w:pPr>
          </w:p>
          <w:p w:rsidR="00C312C3" w:rsidRDefault="00C312C3" w:rsidP="00B901AC">
            <w:pPr>
              <w:rPr>
                <w:rFonts w:cs="Arial"/>
                <w:color w:val="000000"/>
                <w:lang w:val="en-US"/>
              </w:rPr>
            </w:pPr>
            <w:r>
              <w:rPr>
                <w:rFonts w:cs="Arial"/>
                <w:color w:val="000000"/>
                <w:lang w:val="en-US"/>
              </w:rPr>
              <w:t>Ivo, Fri, 11:51</w:t>
            </w:r>
          </w:p>
          <w:p w:rsidR="00C312C3" w:rsidRDefault="00C312C3" w:rsidP="00B901AC">
            <w:pPr>
              <w:rPr>
                <w:rFonts w:cs="Arial"/>
                <w:color w:val="000000"/>
                <w:lang w:val="en-US"/>
              </w:rPr>
            </w:pPr>
            <w:r>
              <w:rPr>
                <w:rFonts w:cs="Arial"/>
                <w:color w:val="000000"/>
                <w:lang w:val="en-US"/>
              </w:rPr>
              <w:t>Fine with rev, wants to co-sign</w:t>
            </w:r>
          </w:p>
          <w:p w:rsidR="00C312C3" w:rsidRDefault="00C312C3" w:rsidP="00B901AC">
            <w:pPr>
              <w:rPr>
                <w:rFonts w:cs="Arial"/>
                <w:color w:val="000000"/>
                <w:lang w:val="en-US"/>
              </w:rPr>
            </w:pPr>
          </w:p>
          <w:p w:rsidR="00C312C3" w:rsidRPr="001446D2" w:rsidRDefault="00C312C3" w:rsidP="00B901AC">
            <w:pPr>
              <w:rPr>
                <w:rFonts w:cs="Arial"/>
                <w:color w:val="000000"/>
                <w:lang w:val="en-US"/>
              </w:rPr>
            </w:pPr>
          </w:p>
        </w:tc>
      </w:tr>
      <w:tr w:rsidR="00203E9C" w:rsidRPr="009A4107" w:rsidTr="002C7FCA">
        <w:tc>
          <w:tcPr>
            <w:tcW w:w="976" w:type="dxa"/>
            <w:tcBorders>
              <w:top w:val="nil"/>
              <w:left w:val="thinThickThinSmallGap" w:sz="24" w:space="0" w:color="auto"/>
              <w:bottom w:val="nil"/>
            </w:tcBorders>
            <w:shd w:val="clear" w:color="auto" w:fill="auto"/>
          </w:tcPr>
          <w:p w:rsidR="00203E9C" w:rsidRPr="009A4107" w:rsidRDefault="00203E9C" w:rsidP="00B901AC">
            <w:pPr>
              <w:rPr>
                <w:rFonts w:cs="Arial"/>
                <w:lang w:val="en-US"/>
              </w:rPr>
            </w:pPr>
          </w:p>
        </w:tc>
        <w:tc>
          <w:tcPr>
            <w:tcW w:w="1315" w:type="dxa"/>
            <w:gridSpan w:val="2"/>
            <w:tcBorders>
              <w:top w:val="nil"/>
              <w:bottom w:val="nil"/>
            </w:tcBorders>
            <w:shd w:val="clear" w:color="auto" w:fill="auto"/>
          </w:tcPr>
          <w:p w:rsidR="00203E9C" w:rsidRPr="009A4107" w:rsidRDefault="00203E9C" w:rsidP="00B901AC">
            <w:pPr>
              <w:rPr>
                <w:rFonts w:cs="Arial"/>
                <w:lang w:val="en-US"/>
              </w:rPr>
            </w:pPr>
          </w:p>
        </w:tc>
        <w:tc>
          <w:tcPr>
            <w:tcW w:w="1088" w:type="dxa"/>
            <w:tcBorders>
              <w:top w:val="single" w:sz="4" w:space="0" w:color="auto"/>
              <w:bottom w:val="single" w:sz="4" w:space="0" w:color="auto"/>
            </w:tcBorders>
            <w:shd w:val="clear" w:color="auto" w:fill="FFFF00"/>
          </w:tcPr>
          <w:p w:rsidR="00203E9C" w:rsidRDefault="00203E9C" w:rsidP="00B901AC">
            <w:r w:rsidRPr="00203E9C">
              <w:t>C1-202670</w:t>
            </w:r>
          </w:p>
        </w:tc>
        <w:tc>
          <w:tcPr>
            <w:tcW w:w="4190" w:type="dxa"/>
            <w:gridSpan w:val="3"/>
            <w:tcBorders>
              <w:top w:val="single" w:sz="4" w:space="0" w:color="auto"/>
              <w:bottom w:val="single" w:sz="4" w:space="0" w:color="auto"/>
            </w:tcBorders>
            <w:shd w:val="clear" w:color="auto" w:fill="FFFF00"/>
          </w:tcPr>
          <w:p w:rsidR="00203E9C" w:rsidRDefault="00203E9C" w:rsidP="00B901AC">
            <w:pPr>
              <w:rPr>
                <w:rFonts w:cs="Arial"/>
                <w:lang w:val="en-US"/>
              </w:rPr>
            </w:pPr>
            <w:r>
              <w:rPr>
                <w:rFonts w:cs="Arial"/>
                <w:lang w:val="en-US"/>
              </w:rPr>
              <w:t>Correcting order in which connections/sessions are transferred if there is an emergency call</w:t>
            </w:r>
          </w:p>
        </w:tc>
        <w:tc>
          <w:tcPr>
            <w:tcW w:w="1766" w:type="dxa"/>
            <w:tcBorders>
              <w:top w:val="single" w:sz="4" w:space="0" w:color="auto"/>
              <w:bottom w:val="single" w:sz="4" w:space="0" w:color="auto"/>
            </w:tcBorders>
            <w:shd w:val="clear" w:color="auto" w:fill="FFFF00"/>
          </w:tcPr>
          <w:p w:rsidR="00203E9C" w:rsidRDefault="00203E9C" w:rsidP="00B901AC">
            <w:pPr>
              <w:rPr>
                <w:rFonts w:cs="Arial"/>
                <w:lang w:val="en-US"/>
              </w:rPr>
            </w:pPr>
            <w:r>
              <w:rPr>
                <w:rFonts w:cs="Arial"/>
                <w:lang w:val="en-US"/>
              </w:rPr>
              <w:t xml:space="preserve">BlackBerry </w:t>
            </w:r>
            <w:proofErr w:type="spellStart"/>
            <w:r>
              <w:rPr>
                <w:rFonts w:cs="Arial"/>
                <w:lang w:val="en-US"/>
              </w:rPr>
              <w:t>Uk</w:t>
            </w:r>
            <w:proofErr w:type="spellEnd"/>
            <w:r>
              <w:rPr>
                <w:rFonts w:cs="Arial"/>
                <w:lang w:val="en-US"/>
              </w:rPr>
              <w:t xml:space="preserve"> Ltd.</w:t>
            </w:r>
          </w:p>
        </w:tc>
        <w:tc>
          <w:tcPr>
            <w:tcW w:w="827" w:type="dxa"/>
            <w:tcBorders>
              <w:top w:val="single" w:sz="4" w:space="0" w:color="auto"/>
              <w:bottom w:val="single" w:sz="4" w:space="0" w:color="auto"/>
            </w:tcBorders>
            <w:shd w:val="clear" w:color="auto" w:fill="FFFF00"/>
          </w:tcPr>
          <w:p w:rsidR="00203E9C" w:rsidRDefault="00203E9C" w:rsidP="00B901AC">
            <w:pPr>
              <w:rPr>
                <w:rFonts w:cs="Arial"/>
              </w:rPr>
            </w:pPr>
            <w:r>
              <w:rPr>
                <w:rFonts w:cs="Arial"/>
              </w:rPr>
              <w:t>CR 1782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Default="00203E9C" w:rsidP="00B901AC">
            <w:pPr>
              <w:rPr>
                <w:ins w:id="46" w:author="PL-preApril" w:date="2020-04-21T19:32:00Z"/>
                <w:rFonts w:cs="Arial"/>
                <w:color w:val="000000"/>
                <w:lang w:val="en-US"/>
              </w:rPr>
            </w:pPr>
            <w:ins w:id="47" w:author="PL-preApril" w:date="2020-04-21T19:32:00Z">
              <w:r>
                <w:rPr>
                  <w:rFonts w:cs="Arial"/>
                  <w:color w:val="000000"/>
                  <w:lang w:val="en-US"/>
                </w:rPr>
                <w:t>Revision of C1-202098</w:t>
              </w:r>
            </w:ins>
          </w:p>
          <w:p w:rsidR="00203E9C" w:rsidRDefault="00203E9C" w:rsidP="00B901AC">
            <w:pPr>
              <w:rPr>
                <w:ins w:id="48" w:author="PL-preApril" w:date="2020-04-21T19:32:00Z"/>
                <w:rFonts w:cs="Arial"/>
                <w:color w:val="000000"/>
                <w:lang w:val="en-US"/>
              </w:rPr>
            </w:pPr>
            <w:ins w:id="49" w:author="PL-preApril" w:date="2020-04-21T19:32:00Z">
              <w:r>
                <w:rPr>
                  <w:rFonts w:cs="Arial"/>
                  <w:color w:val="000000"/>
                  <w:lang w:val="en-US"/>
                </w:rPr>
                <w:t>_________________________________________</w:t>
              </w:r>
            </w:ins>
          </w:p>
          <w:p w:rsidR="00203E9C" w:rsidRDefault="00203E9C" w:rsidP="00B901AC">
            <w:pPr>
              <w:rPr>
                <w:rFonts w:cs="Arial"/>
                <w:color w:val="000000"/>
                <w:lang w:val="en-US"/>
              </w:rPr>
            </w:pPr>
            <w:r w:rsidRPr="00A6399B">
              <w:rPr>
                <w:rFonts w:cs="Arial"/>
                <w:color w:val="000000"/>
                <w:lang w:val="en-US"/>
              </w:rPr>
              <w:t>Revision of C1-200115</w:t>
            </w:r>
          </w:p>
          <w:p w:rsidR="00203E9C" w:rsidRDefault="00203E9C" w:rsidP="00B901AC">
            <w:pPr>
              <w:rPr>
                <w:rFonts w:cs="Arial"/>
                <w:color w:val="000000"/>
                <w:lang w:val="en-US"/>
              </w:rPr>
            </w:pPr>
          </w:p>
          <w:p w:rsidR="00203E9C" w:rsidRDefault="00203E9C" w:rsidP="00B901AC">
            <w:pPr>
              <w:rPr>
                <w:rFonts w:cs="Arial"/>
                <w:color w:val="000000"/>
                <w:lang w:val="en-US"/>
              </w:rPr>
            </w:pPr>
            <w:r>
              <w:rPr>
                <w:rFonts w:cs="Arial"/>
                <w:color w:val="000000"/>
                <w:lang w:val="en-US"/>
              </w:rPr>
              <w:t>Lena, Thu, 16:41</w:t>
            </w:r>
          </w:p>
          <w:p w:rsidR="00203E9C" w:rsidRDefault="00203E9C" w:rsidP="00B901AC">
            <w:pPr>
              <w:rPr>
                <w:lang w:val="en-US"/>
              </w:rPr>
            </w:pPr>
            <w:r>
              <w:rPr>
                <w:lang w:val="en-US"/>
              </w:rPr>
              <w:t>no need to specify in which order the UE transfers PDU sessions</w:t>
            </w:r>
          </w:p>
          <w:p w:rsidR="00203E9C" w:rsidRDefault="00203E9C" w:rsidP="00B901AC">
            <w:pPr>
              <w:rPr>
                <w:lang w:val="en-US"/>
              </w:rPr>
            </w:pPr>
          </w:p>
          <w:p w:rsidR="00203E9C" w:rsidRDefault="00203E9C" w:rsidP="00B901AC">
            <w:pPr>
              <w:rPr>
                <w:lang w:val="en-US"/>
              </w:rPr>
            </w:pPr>
            <w:r>
              <w:rPr>
                <w:lang w:val="en-US"/>
              </w:rPr>
              <w:t>John-Luc, Thu, 17:22</w:t>
            </w:r>
          </w:p>
          <w:p w:rsidR="00203E9C" w:rsidRDefault="00203E9C" w:rsidP="00B901AC">
            <w:pPr>
              <w:rPr>
                <w:lang w:val="en-US"/>
              </w:rPr>
            </w:pPr>
            <w:r>
              <w:rPr>
                <w:lang w:val="en-US"/>
              </w:rPr>
              <w:t>Explaining that CR has evolved and why it is needed</w:t>
            </w:r>
          </w:p>
          <w:p w:rsidR="00203E9C" w:rsidRDefault="00203E9C" w:rsidP="00B901AC">
            <w:pPr>
              <w:rPr>
                <w:lang w:val="en-US"/>
              </w:rPr>
            </w:pPr>
          </w:p>
          <w:p w:rsidR="00203E9C" w:rsidRDefault="00203E9C" w:rsidP="00B901AC">
            <w:pPr>
              <w:rPr>
                <w:lang w:val="en-US"/>
              </w:rPr>
            </w:pPr>
            <w:r>
              <w:rPr>
                <w:lang w:val="en-US"/>
              </w:rPr>
              <w:t>Vishnu, Fri, 15:47</w:t>
            </w:r>
          </w:p>
          <w:p w:rsidR="00203E9C" w:rsidRDefault="00203E9C" w:rsidP="00B901AC">
            <w:pPr>
              <w:rPr>
                <w:lang w:val="en-US"/>
              </w:rPr>
            </w:pPr>
            <w:r w:rsidRPr="00111690">
              <w:rPr>
                <w:lang w:val="en-US"/>
              </w:rPr>
              <w:t>not OK with the CR.</w:t>
            </w:r>
          </w:p>
          <w:p w:rsidR="00203E9C" w:rsidRDefault="00203E9C" w:rsidP="00B901AC">
            <w:pPr>
              <w:rPr>
                <w:lang w:val="en-US"/>
              </w:rPr>
            </w:pPr>
          </w:p>
          <w:p w:rsidR="00203E9C" w:rsidRDefault="00203E9C" w:rsidP="00B901AC">
            <w:pPr>
              <w:rPr>
                <w:lang w:val="en-US"/>
              </w:rPr>
            </w:pPr>
            <w:r>
              <w:rPr>
                <w:lang w:val="en-US"/>
              </w:rPr>
              <w:t>John-Luc, Tue, 16:42</w:t>
            </w:r>
          </w:p>
          <w:p w:rsidR="00203E9C" w:rsidRDefault="00203E9C" w:rsidP="00B901AC">
            <w:pPr>
              <w:rPr>
                <w:lang w:val="en-US"/>
              </w:rPr>
            </w:pPr>
            <w:r>
              <w:rPr>
                <w:lang w:val="en-US"/>
              </w:rPr>
              <w:t>Explaining the case</w:t>
            </w:r>
          </w:p>
          <w:p w:rsidR="00203E9C" w:rsidRDefault="00203E9C" w:rsidP="00B901AC">
            <w:pPr>
              <w:rPr>
                <w:lang w:val="en-US"/>
              </w:rPr>
            </w:pPr>
          </w:p>
          <w:p w:rsidR="00203E9C" w:rsidRDefault="00203E9C" w:rsidP="00B901AC">
            <w:pPr>
              <w:rPr>
                <w:lang w:val="en-US"/>
              </w:rPr>
            </w:pPr>
            <w:r>
              <w:rPr>
                <w:lang w:val="en-US"/>
              </w:rPr>
              <w:t>Vishnu, Tue, 17:14</w:t>
            </w:r>
          </w:p>
          <w:p w:rsidR="00203E9C" w:rsidRDefault="00203E9C" w:rsidP="00B901AC">
            <w:pPr>
              <w:rPr>
                <w:lang w:val="en-US"/>
              </w:rPr>
            </w:pPr>
            <w:r>
              <w:rPr>
                <w:lang w:val="en-US"/>
              </w:rPr>
              <w:lastRenderedPageBreak/>
              <w:t>Remove the Note</w:t>
            </w:r>
          </w:p>
          <w:p w:rsidR="00203E9C" w:rsidRDefault="00203E9C" w:rsidP="00B901AC">
            <w:pPr>
              <w:rPr>
                <w:lang w:val="en-US"/>
              </w:rPr>
            </w:pPr>
          </w:p>
          <w:p w:rsidR="00203E9C" w:rsidRDefault="00203E9C" w:rsidP="00B901AC">
            <w:pPr>
              <w:rPr>
                <w:lang w:val="en-US"/>
              </w:rPr>
            </w:pPr>
            <w:r>
              <w:rPr>
                <w:lang w:val="en-US"/>
              </w:rPr>
              <w:t>John-Luc, Tue, 18:42</w:t>
            </w:r>
          </w:p>
          <w:p w:rsidR="00203E9C" w:rsidRDefault="00203E9C" w:rsidP="00B901AC">
            <w:pPr>
              <w:rPr>
                <w:lang w:val="en-US"/>
              </w:rPr>
            </w:pPr>
            <w:r>
              <w:rPr>
                <w:lang w:val="en-US"/>
              </w:rPr>
              <w:t>Takes out the Note Fine provides rev</w:t>
            </w:r>
          </w:p>
          <w:p w:rsidR="00203E9C" w:rsidRPr="00A6399B" w:rsidRDefault="00203E9C" w:rsidP="00B901AC">
            <w:pPr>
              <w:rPr>
                <w:rFonts w:cs="Arial"/>
                <w:color w:val="000000"/>
                <w:lang w:val="en-US"/>
              </w:rPr>
            </w:pPr>
          </w:p>
        </w:tc>
      </w:tr>
      <w:tr w:rsidR="009D6B7A" w:rsidRPr="009A4107" w:rsidTr="002C7FCA">
        <w:tc>
          <w:tcPr>
            <w:tcW w:w="976" w:type="dxa"/>
            <w:tcBorders>
              <w:top w:val="nil"/>
              <w:left w:val="thinThickThinSmallGap" w:sz="24" w:space="0" w:color="auto"/>
              <w:bottom w:val="nil"/>
            </w:tcBorders>
            <w:shd w:val="clear" w:color="auto" w:fill="auto"/>
          </w:tcPr>
          <w:p w:rsidR="009D6B7A" w:rsidRPr="009A4107" w:rsidRDefault="009D6B7A" w:rsidP="005A027E">
            <w:pPr>
              <w:rPr>
                <w:rFonts w:cs="Arial"/>
                <w:lang w:val="en-US"/>
              </w:rPr>
            </w:pPr>
          </w:p>
        </w:tc>
        <w:tc>
          <w:tcPr>
            <w:tcW w:w="1315" w:type="dxa"/>
            <w:gridSpan w:val="2"/>
            <w:tcBorders>
              <w:top w:val="nil"/>
              <w:bottom w:val="nil"/>
            </w:tcBorders>
            <w:shd w:val="clear" w:color="auto" w:fill="auto"/>
          </w:tcPr>
          <w:p w:rsidR="009D6B7A" w:rsidRPr="009A4107" w:rsidRDefault="009D6B7A" w:rsidP="005A027E">
            <w:pPr>
              <w:rPr>
                <w:rFonts w:cs="Arial"/>
                <w:lang w:val="en-US"/>
              </w:rPr>
            </w:pPr>
          </w:p>
        </w:tc>
        <w:tc>
          <w:tcPr>
            <w:tcW w:w="1088" w:type="dxa"/>
            <w:tcBorders>
              <w:top w:val="single" w:sz="4" w:space="0" w:color="auto"/>
              <w:bottom w:val="single" w:sz="4" w:space="0" w:color="auto"/>
            </w:tcBorders>
            <w:shd w:val="clear" w:color="auto" w:fill="FFFF00"/>
          </w:tcPr>
          <w:p w:rsidR="009D6B7A" w:rsidRDefault="009D6B7A" w:rsidP="005A027E">
            <w:r w:rsidRPr="009D6B7A">
              <w:t>C1-202680</w:t>
            </w:r>
          </w:p>
        </w:tc>
        <w:tc>
          <w:tcPr>
            <w:tcW w:w="4190" w:type="dxa"/>
            <w:gridSpan w:val="3"/>
            <w:tcBorders>
              <w:top w:val="single" w:sz="4" w:space="0" w:color="auto"/>
              <w:bottom w:val="single" w:sz="4" w:space="0" w:color="auto"/>
            </w:tcBorders>
            <w:shd w:val="clear" w:color="auto" w:fill="FFFF00"/>
          </w:tcPr>
          <w:p w:rsidR="009D6B7A" w:rsidRDefault="009D6B7A" w:rsidP="005A027E">
            <w:pPr>
              <w:rPr>
                <w:rFonts w:cs="Arial"/>
                <w:lang w:val="en-US"/>
              </w:rPr>
            </w:pPr>
            <w:r>
              <w:rPr>
                <w:rFonts w:cs="Arial"/>
                <w:lang w:val="en-US"/>
              </w:rPr>
              <w:t>UAC exception for emergency</w:t>
            </w:r>
          </w:p>
        </w:tc>
        <w:tc>
          <w:tcPr>
            <w:tcW w:w="1766" w:type="dxa"/>
            <w:tcBorders>
              <w:top w:val="single" w:sz="4" w:space="0" w:color="auto"/>
              <w:bottom w:val="single" w:sz="4" w:space="0" w:color="auto"/>
            </w:tcBorders>
            <w:shd w:val="clear" w:color="auto" w:fill="FFFF00"/>
          </w:tcPr>
          <w:p w:rsidR="009D6B7A" w:rsidRDefault="009D6B7A" w:rsidP="005A027E">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rsidR="009D6B7A" w:rsidRDefault="009D6B7A" w:rsidP="005A027E">
            <w:pPr>
              <w:rPr>
                <w:rFonts w:cs="Arial"/>
              </w:rPr>
            </w:pPr>
            <w:r>
              <w:rPr>
                <w:rFonts w:cs="Arial"/>
              </w:rPr>
              <w:t>CR 2184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D6B7A" w:rsidRDefault="009D6B7A" w:rsidP="005A027E">
            <w:pPr>
              <w:rPr>
                <w:rFonts w:cs="Arial"/>
                <w:color w:val="000000"/>
                <w:lang w:val="en-US"/>
              </w:rPr>
            </w:pPr>
            <w:ins w:id="50" w:author="PL-preApril" w:date="2020-04-22T07:14:00Z">
              <w:r>
                <w:rPr>
                  <w:rFonts w:cs="Arial"/>
                  <w:color w:val="000000"/>
                  <w:lang w:val="en-US"/>
                </w:rPr>
                <w:t>Revision of C1-202501</w:t>
              </w:r>
            </w:ins>
          </w:p>
          <w:p w:rsidR="00CB4A5F" w:rsidRDefault="00CB4A5F" w:rsidP="005A027E">
            <w:pPr>
              <w:rPr>
                <w:rFonts w:cs="Arial"/>
                <w:color w:val="000000"/>
                <w:lang w:val="en-US"/>
              </w:rPr>
            </w:pPr>
            <w:r>
              <w:rPr>
                <w:rFonts w:cs="Arial"/>
                <w:color w:val="000000"/>
                <w:lang w:val="en-US"/>
              </w:rPr>
              <w:t>Roozbeh, Tue, 00:43</w:t>
            </w:r>
          </w:p>
          <w:p w:rsidR="00CB4A5F" w:rsidRDefault="008B7535" w:rsidP="005A027E">
            <w:pPr>
              <w:rPr>
                <w:rFonts w:cs="Arial"/>
                <w:color w:val="000000"/>
                <w:lang w:val="en-US"/>
              </w:rPr>
            </w:pPr>
            <w:r>
              <w:rPr>
                <w:rFonts w:cs="Arial"/>
                <w:color w:val="000000"/>
                <w:lang w:val="en-US"/>
              </w:rPr>
              <w:t>F</w:t>
            </w:r>
            <w:r w:rsidR="00CB4A5F">
              <w:rPr>
                <w:rFonts w:cs="Arial"/>
                <w:color w:val="000000"/>
                <w:lang w:val="en-US"/>
              </w:rPr>
              <w:t>ine</w:t>
            </w:r>
          </w:p>
          <w:p w:rsidR="008B7535" w:rsidRDefault="008B7535" w:rsidP="005A027E">
            <w:pPr>
              <w:rPr>
                <w:rFonts w:cs="Arial"/>
                <w:color w:val="000000"/>
                <w:lang w:val="en-US"/>
              </w:rPr>
            </w:pPr>
          </w:p>
          <w:p w:rsidR="008B7535" w:rsidRDefault="008B7535" w:rsidP="005A027E">
            <w:pPr>
              <w:rPr>
                <w:rFonts w:cs="Arial"/>
                <w:color w:val="000000"/>
                <w:lang w:val="en-US"/>
              </w:rPr>
            </w:pPr>
            <w:r>
              <w:rPr>
                <w:rFonts w:cs="Arial"/>
                <w:color w:val="000000"/>
                <w:lang w:val="en-US"/>
              </w:rPr>
              <w:t>Ivo, Wed, 13:20</w:t>
            </w:r>
          </w:p>
          <w:p w:rsidR="008B7535" w:rsidRDefault="008B7535" w:rsidP="005A027E">
            <w:pPr>
              <w:rPr>
                <w:ins w:id="51" w:author="PL-preApril" w:date="2020-04-22T07:14:00Z"/>
                <w:rFonts w:cs="Arial"/>
                <w:color w:val="000000"/>
                <w:lang w:val="en-US"/>
              </w:rPr>
            </w:pPr>
            <w:r>
              <w:rPr>
                <w:rFonts w:cs="Arial"/>
                <w:color w:val="000000"/>
                <w:lang w:val="en-US"/>
              </w:rPr>
              <w:t>fine</w:t>
            </w:r>
          </w:p>
          <w:p w:rsidR="009D6B7A" w:rsidRDefault="009D6B7A" w:rsidP="005A027E">
            <w:pPr>
              <w:rPr>
                <w:ins w:id="52" w:author="PL-preApril" w:date="2020-04-22T07:14:00Z"/>
                <w:rFonts w:cs="Arial"/>
                <w:color w:val="000000"/>
                <w:lang w:val="en-US"/>
              </w:rPr>
            </w:pPr>
            <w:ins w:id="53" w:author="PL-preApril" w:date="2020-04-22T07:14:00Z">
              <w:r>
                <w:rPr>
                  <w:rFonts w:cs="Arial"/>
                  <w:color w:val="000000"/>
                  <w:lang w:val="en-US"/>
                </w:rPr>
                <w:t>_________________________________________</w:t>
              </w:r>
            </w:ins>
          </w:p>
          <w:p w:rsidR="009D6B7A" w:rsidRDefault="009D6B7A" w:rsidP="005A027E">
            <w:pPr>
              <w:rPr>
                <w:rFonts w:cs="Arial"/>
                <w:color w:val="000000"/>
                <w:lang w:val="en-US"/>
              </w:rPr>
            </w:pPr>
            <w:r>
              <w:rPr>
                <w:rFonts w:cs="Arial"/>
                <w:color w:val="000000"/>
                <w:lang w:val="en-US"/>
              </w:rPr>
              <w:t>Ivo, Thu, 12:23</w:t>
            </w:r>
          </w:p>
          <w:p w:rsidR="009D6B7A" w:rsidRDefault="009D6B7A" w:rsidP="005A027E">
            <w:pPr>
              <w:rPr>
                <w:rFonts w:cs="Arial"/>
                <w:color w:val="000000"/>
                <w:lang w:val="en-US"/>
              </w:rPr>
            </w:pPr>
            <w:r>
              <w:rPr>
                <w:rFonts w:cs="Arial"/>
                <w:color w:val="000000"/>
                <w:lang w:val="en-US"/>
              </w:rPr>
              <w:t>Editorials</w:t>
            </w:r>
          </w:p>
          <w:p w:rsidR="009D6B7A" w:rsidRDefault="009D6B7A" w:rsidP="005A027E">
            <w:pPr>
              <w:rPr>
                <w:rFonts w:cs="Arial"/>
                <w:color w:val="000000"/>
                <w:lang w:val="en-US"/>
              </w:rPr>
            </w:pPr>
          </w:p>
          <w:p w:rsidR="009D6B7A" w:rsidRDefault="009D6B7A" w:rsidP="005A027E">
            <w:pPr>
              <w:rPr>
                <w:rFonts w:cs="Arial"/>
                <w:color w:val="000000"/>
                <w:lang w:val="en-US"/>
              </w:rPr>
            </w:pPr>
            <w:r>
              <w:rPr>
                <w:rFonts w:cs="Arial"/>
                <w:color w:val="000000"/>
                <w:lang w:val="en-US"/>
              </w:rPr>
              <w:t>Roozbeh, Fri, 03:20</w:t>
            </w:r>
          </w:p>
          <w:p w:rsidR="009D6B7A" w:rsidRDefault="009D6B7A" w:rsidP="005A027E">
            <w:pPr>
              <w:rPr>
                <w:rFonts w:cs="Arial"/>
                <w:color w:val="000000"/>
                <w:lang w:val="en-US"/>
              </w:rPr>
            </w:pPr>
            <w:r>
              <w:rPr>
                <w:rFonts w:cs="Arial"/>
                <w:color w:val="000000"/>
                <w:lang w:val="en-US"/>
              </w:rPr>
              <w:t>Editorials</w:t>
            </w:r>
          </w:p>
          <w:p w:rsidR="009D6B7A" w:rsidRDefault="009D6B7A" w:rsidP="005A027E">
            <w:pPr>
              <w:rPr>
                <w:rFonts w:cs="Arial"/>
                <w:color w:val="000000"/>
                <w:lang w:val="en-US"/>
              </w:rPr>
            </w:pPr>
          </w:p>
          <w:p w:rsidR="009D6B7A" w:rsidRPr="00FB3669" w:rsidRDefault="009D6B7A" w:rsidP="005A027E">
            <w:pPr>
              <w:rPr>
                <w:rFonts w:cs="Arial"/>
                <w:color w:val="000000"/>
                <w:lang w:val="en-US"/>
              </w:rPr>
            </w:pPr>
          </w:p>
        </w:tc>
      </w:tr>
      <w:tr w:rsidR="002C7FCA" w:rsidRPr="009A4107" w:rsidTr="00B6461F">
        <w:tc>
          <w:tcPr>
            <w:tcW w:w="976" w:type="dxa"/>
            <w:tcBorders>
              <w:top w:val="nil"/>
              <w:left w:val="thinThickThinSmallGap" w:sz="24" w:space="0" w:color="auto"/>
              <w:bottom w:val="nil"/>
            </w:tcBorders>
            <w:shd w:val="clear" w:color="auto" w:fill="auto"/>
          </w:tcPr>
          <w:p w:rsidR="002C7FCA" w:rsidRPr="009A4107" w:rsidRDefault="002C7FCA" w:rsidP="005A027E">
            <w:pPr>
              <w:rPr>
                <w:rFonts w:cs="Arial"/>
                <w:lang w:val="en-US"/>
              </w:rPr>
            </w:pPr>
          </w:p>
        </w:tc>
        <w:tc>
          <w:tcPr>
            <w:tcW w:w="1315" w:type="dxa"/>
            <w:gridSpan w:val="2"/>
            <w:tcBorders>
              <w:top w:val="nil"/>
              <w:bottom w:val="nil"/>
            </w:tcBorders>
            <w:shd w:val="clear" w:color="auto" w:fill="auto"/>
          </w:tcPr>
          <w:p w:rsidR="002C7FCA" w:rsidRPr="009A4107" w:rsidRDefault="002C7FCA" w:rsidP="005A027E">
            <w:pPr>
              <w:rPr>
                <w:rFonts w:cs="Arial"/>
                <w:lang w:val="en-US"/>
              </w:rPr>
            </w:pPr>
          </w:p>
        </w:tc>
        <w:tc>
          <w:tcPr>
            <w:tcW w:w="1088" w:type="dxa"/>
            <w:tcBorders>
              <w:top w:val="single" w:sz="4" w:space="0" w:color="auto"/>
              <w:bottom w:val="single" w:sz="4" w:space="0" w:color="auto"/>
            </w:tcBorders>
            <w:shd w:val="clear" w:color="auto" w:fill="FFFF00"/>
          </w:tcPr>
          <w:p w:rsidR="002C7FCA" w:rsidRDefault="002C7FCA" w:rsidP="005A027E">
            <w:r w:rsidRPr="002C7FCA">
              <w:t>C1-202683</w:t>
            </w:r>
          </w:p>
        </w:tc>
        <w:tc>
          <w:tcPr>
            <w:tcW w:w="4190" w:type="dxa"/>
            <w:gridSpan w:val="3"/>
            <w:tcBorders>
              <w:top w:val="single" w:sz="4" w:space="0" w:color="auto"/>
              <w:bottom w:val="single" w:sz="4" w:space="0" w:color="auto"/>
            </w:tcBorders>
            <w:shd w:val="clear" w:color="auto" w:fill="FFFF00"/>
          </w:tcPr>
          <w:p w:rsidR="002C7FCA" w:rsidRDefault="002C7FCA" w:rsidP="005A027E">
            <w:pPr>
              <w:rPr>
                <w:rFonts w:cs="Arial"/>
                <w:lang w:val="en-US"/>
              </w:rPr>
            </w:pPr>
            <w:r>
              <w:rPr>
                <w:rFonts w:cs="Arial"/>
                <w:lang w:val="en-US"/>
              </w:rPr>
              <w:t xml:space="preserve">Correction to criteria to enter 5GMM-REGISTERED.UPDATE-NEEDED </w:t>
            </w:r>
            <w:proofErr w:type="spellStart"/>
            <w:r>
              <w:rPr>
                <w:rFonts w:cs="Arial"/>
                <w:lang w:val="en-US"/>
              </w:rPr>
              <w:t>substate</w:t>
            </w:r>
            <w:proofErr w:type="spellEnd"/>
            <w:r>
              <w:rPr>
                <w:rFonts w:cs="Arial"/>
                <w:lang w:val="en-US"/>
              </w:rPr>
              <w:t xml:space="preserve"> after resumption failure</w:t>
            </w:r>
          </w:p>
        </w:tc>
        <w:tc>
          <w:tcPr>
            <w:tcW w:w="1766" w:type="dxa"/>
            <w:tcBorders>
              <w:top w:val="single" w:sz="4" w:space="0" w:color="auto"/>
              <w:bottom w:val="single" w:sz="4" w:space="0" w:color="auto"/>
            </w:tcBorders>
            <w:shd w:val="clear" w:color="auto" w:fill="FFFF00"/>
          </w:tcPr>
          <w:p w:rsidR="002C7FCA" w:rsidRDefault="002C7FCA" w:rsidP="005A027E">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rsidR="002C7FCA" w:rsidRDefault="002C7FCA" w:rsidP="005A027E">
            <w:pPr>
              <w:rPr>
                <w:rFonts w:cs="Arial"/>
              </w:rPr>
            </w:pPr>
            <w:r>
              <w:rPr>
                <w:rFonts w:cs="Arial"/>
              </w:rPr>
              <w:t>CR 2187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C7FCA" w:rsidRDefault="002C7FCA" w:rsidP="005A027E">
            <w:pPr>
              <w:rPr>
                <w:rFonts w:cs="Arial"/>
                <w:color w:val="000000"/>
                <w:lang w:val="en-US"/>
              </w:rPr>
            </w:pPr>
            <w:ins w:id="54" w:author="PL-preApril" w:date="2020-04-22T07:15:00Z">
              <w:r>
                <w:rPr>
                  <w:rFonts w:cs="Arial"/>
                  <w:color w:val="000000"/>
                  <w:lang w:val="en-US"/>
                </w:rPr>
                <w:t>Revision of C1-202505</w:t>
              </w:r>
            </w:ins>
          </w:p>
          <w:p w:rsidR="009B42E6" w:rsidRDefault="009B42E6" w:rsidP="005A027E">
            <w:pPr>
              <w:rPr>
                <w:rFonts w:cs="Arial"/>
                <w:color w:val="000000"/>
                <w:lang w:val="en-US"/>
              </w:rPr>
            </w:pPr>
          </w:p>
          <w:p w:rsidR="009B42E6" w:rsidRDefault="009B42E6" w:rsidP="005A027E">
            <w:pPr>
              <w:rPr>
                <w:rFonts w:cs="Arial"/>
                <w:color w:val="000000"/>
                <w:lang w:val="en-US"/>
              </w:rPr>
            </w:pPr>
            <w:r>
              <w:rPr>
                <w:rFonts w:cs="Arial"/>
                <w:color w:val="000000"/>
                <w:lang w:val="en-US"/>
              </w:rPr>
              <w:t>Roozbeh, Wed, 01:30</w:t>
            </w:r>
          </w:p>
          <w:p w:rsidR="009B42E6" w:rsidRDefault="009B42E6" w:rsidP="005A027E">
            <w:pPr>
              <w:rPr>
                <w:ins w:id="55" w:author="PL-preApril" w:date="2020-04-22T07:15:00Z"/>
                <w:rFonts w:cs="Arial"/>
                <w:color w:val="000000"/>
                <w:lang w:val="en-US"/>
              </w:rPr>
            </w:pPr>
            <w:r>
              <w:rPr>
                <w:rFonts w:cs="Arial"/>
                <w:color w:val="000000"/>
                <w:lang w:val="en-US"/>
              </w:rPr>
              <w:t>Fine</w:t>
            </w:r>
          </w:p>
          <w:p w:rsidR="002C7FCA" w:rsidRDefault="002C7FCA" w:rsidP="005A027E">
            <w:pPr>
              <w:rPr>
                <w:ins w:id="56" w:author="PL-preApril" w:date="2020-04-22T07:15:00Z"/>
                <w:rFonts w:cs="Arial"/>
                <w:color w:val="000000"/>
                <w:lang w:val="en-US"/>
              </w:rPr>
            </w:pPr>
            <w:ins w:id="57" w:author="PL-preApril" w:date="2020-04-22T07:15:00Z">
              <w:r>
                <w:rPr>
                  <w:rFonts w:cs="Arial"/>
                  <w:color w:val="000000"/>
                  <w:lang w:val="en-US"/>
                </w:rPr>
                <w:t>_________________________________________</w:t>
              </w:r>
            </w:ins>
          </w:p>
          <w:p w:rsidR="002C7FCA" w:rsidRPr="0057491A" w:rsidRDefault="002C7FCA" w:rsidP="005A027E">
            <w:pPr>
              <w:rPr>
                <w:rFonts w:cs="Arial"/>
                <w:color w:val="000000"/>
                <w:lang w:val="en-US"/>
              </w:rPr>
            </w:pPr>
            <w:r w:rsidRPr="0057491A">
              <w:rPr>
                <w:rFonts w:cs="Arial"/>
                <w:color w:val="000000"/>
                <w:lang w:val="en-US"/>
              </w:rPr>
              <w:t>Ivo, Thu, 12:25</w:t>
            </w:r>
          </w:p>
          <w:p w:rsidR="002C7FCA" w:rsidRDefault="002C7FCA" w:rsidP="005A027E">
            <w:pPr>
              <w:rPr>
                <w:rFonts w:cs="Arial"/>
                <w:color w:val="000000"/>
                <w:lang w:val="en-US"/>
              </w:rPr>
            </w:pPr>
            <w:r>
              <w:rPr>
                <w:rFonts w:cs="Arial"/>
                <w:color w:val="000000"/>
                <w:lang w:val="en-US"/>
              </w:rPr>
              <w:t>Ivo challenging the proposal</w:t>
            </w:r>
          </w:p>
          <w:p w:rsidR="002C7FCA" w:rsidRDefault="002C7FCA" w:rsidP="005A027E">
            <w:pPr>
              <w:rPr>
                <w:rFonts w:cs="Arial"/>
                <w:color w:val="000000"/>
                <w:lang w:val="en-US"/>
              </w:rPr>
            </w:pPr>
          </w:p>
          <w:p w:rsidR="002C7FCA" w:rsidRDefault="002C7FCA" w:rsidP="005A027E">
            <w:pPr>
              <w:rPr>
                <w:rFonts w:cs="Arial"/>
                <w:color w:val="000000"/>
                <w:lang w:val="en-US"/>
              </w:rPr>
            </w:pPr>
            <w:r>
              <w:rPr>
                <w:rFonts w:cs="Arial"/>
                <w:color w:val="000000"/>
                <w:lang w:val="en-US"/>
              </w:rPr>
              <w:t>Roozbeh, Fri, 03:25</w:t>
            </w:r>
          </w:p>
          <w:p w:rsidR="002C7FCA" w:rsidRDefault="002C7FCA" w:rsidP="005A027E">
            <w:pPr>
              <w:rPr>
                <w:rFonts w:cs="Arial"/>
                <w:color w:val="000000"/>
                <w:lang w:val="en-US"/>
              </w:rPr>
            </w:pPr>
            <w:r>
              <w:rPr>
                <w:rFonts w:cs="Arial"/>
                <w:color w:val="000000"/>
                <w:lang w:val="en-US"/>
              </w:rPr>
              <w:t>Bulleting to be changed</w:t>
            </w:r>
          </w:p>
          <w:p w:rsidR="002C7FCA" w:rsidRDefault="002C7FCA" w:rsidP="005A027E">
            <w:pPr>
              <w:rPr>
                <w:rFonts w:cs="Arial"/>
                <w:color w:val="000000"/>
                <w:lang w:val="en-US"/>
              </w:rPr>
            </w:pPr>
          </w:p>
          <w:p w:rsidR="002C7FCA" w:rsidRDefault="002C7FCA" w:rsidP="005A027E">
            <w:pPr>
              <w:rPr>
                <w:rFonts w:cs="Arial"/>
                <w:color w:val="000000"/>
                <w:lang w:val="en-US"/>
              </w:rPr>
            </w:pPr>
          </w:p>
          <w:p w:rsidR="002C7FCA" w:rsidRDefault="002C7FCA" w:rsidP="005A027E">
            <w:pPr>
              <w:rPr>
                <w:rFonts w:cs="Arial"/>
                <w:color w:val="000000"/>
                <w:lang w:val="en-US"/>
              </w:rPr>
            </w:pPr>
            <w:r>
              <w:rPr>
                <w:rFonts w:cs="Arial"/>
                <w:color w:val="000000"/>
                <w:lang w:val="en-US"/>
              </w:rPr>
              <w:t>Sung, Fri, 20:07</w:t>
            </w:r>
          </w:p>
          <w:p w:rsidR="002C7FCA" w:rsidRDefault="002C7FCA" w:rsidP="005A027E">
            <w:pPr>
              <w:rPr>
                <w:rFonts w:ascii="Tahoma" w:hAnsi="Tahoma" w:cs="Tahoma"/>
                <w:lang w:val="en-US"/>
              </w:rPr>
            </w:pPr>
            <w:r>
              <w:rPr>
                <w:rFonts w:ascii="Tahoma" w:hAnsi="Tahoma" w:cs="Tahoma"/>
                <w:lang w:val="en-US"/>
              </w:rPr>
              <w:t>no need for the CR.</w:t>
            </w:r>
          </w:p>
          <w:p w:rsidR="002C7FCA" w:rsidRDefault="002C7FCA" w:rsidP="005A027E">
            <w:pPr>
              <w:rPr>
                <w:rFonts w:ascii="Tahoma" w:hAnsi="Tahoma" w:cs="Tahoma"/>
                <w:lang w:val="en-US"/>
              </w:rPr>
            </w:pPr>
          </w:p>
          <w:p w:rsidR="002C7FCA" w:rsidRDefault="002C7FCA" w:rsidP="005A027E">
            <w:pPr>
              <w:rPr>
                <w:rFonts w:ascii="Tahoma" w:hAnsi="Tahoma" w:cs="Tahoma"/>
                <w:lang w:val="en-US"/>
              </w:rPr>
            </w:pPr>
            <w:r>
              <w:rPr>
                <w:rFonts w:ascii="Tahoma" w:hAnsi="Tahoma" w:cs="Tahoma"/>
                <w:lang w:val="en-US"/>
              </w:rPr>
              <w:t>Marko, Tue, 13:20</w:t>
            </w:r>
          </w:p>
          <w:p w:rsidR="002C7FCA" w:rsidRPr="0057491A" w:rsidRDefault="002C7FCA" w:rsidP="005A027E">
            <w:pPr>
              <w:rPr>
                <w:rFonts w:cs="Arial"/>
                <w:color w:val="000000"/>
                <w:lang w:val="en-US"/>
              </w:rPr>
            </w:pPr>
            <w:r>
              <w:rPr>
                <w:rFonts w:ascii="Tahoma" w:hAnsi="Tahoma" w:cs="Tahoma"/>
                <w:lang w:val="en-US"/>
              </w:rPr>
              <w:t>Will change some parts</w:t>
            </w:r>
          </w:p>
        </w:tc>
      </w:tr>
      <w:tr w:rsidR="00B6461F" w:rsidRPr="009A4107" w:rsidTr="00B6461F">
        <w:tc>
          <w:tcPr>
            <w:tcW w:w="976" w:type="dxa"/>
            <w:tcBorders>
              <w:top w:val="nil"/>
              <w:left w:val="thinThickThinSmallGap" w:sz="24" w:space="0" w:color="auto"/>
              <w:bottom w:val="nil"/>
            </w:tcBorders>
            <w:shd w:val="clear" w:color="auto" w:fill="auto"/>
          </w:tcPr>
          <w:p w:rsidR="00B6461F" w:rsidRPr="009A4107" w:rsidRDefault="00B6461F" w:rsidP="005A027E">
            <w:pPr>
              <w:rPr>
                <w:rFonts w:cs="Arial"/>
                <w:lang w:val="en-US"/>
              </w:rPr>
            </w:pPr>
          </w:p>
        </w:tc>
        <w:tc>
          <w:tcPr>
            <w:tcW w:w="1315" w:type="dxa"/>
            <w:gridSpan w:val="2"/>
            <w:tcBorders>
              <w:top w:val="nil"/>
              <w:bottom w:val="nil"/>
            </w:tcBorders>
            <w:shd w:val="clear" w:color="auto" w:fill="auto"/>
          </w:tcPr>
          <w:p w:rsidR="00B6461F" w:rsidRPr="009A4107" w:rsidRDefault="00B6461F" w:rsidP="005A027E">
            <w:pPr>
              <w:rPr>
                <w:rFonts w:cs="Arial"/>
                <w:lang w:val="en-US"/>
              </w:rPr>
            </w:pPr>
          </w:p>
        </w:tc>
        <w:tc>
          <w:tcPr>
            <w:tcW w:w="1088" w:type="dxa"/>
            <w:tcBorders>
              <w:top w:val="single" w:sz="4" w:space="0" w:color="auto"/>
              <w:bottom w:val="single" w:sz="4" w:space="0" w:color="auto"/>
            </w:tcBorders>
            <w:shd w:val="clear" w:color="auto" w:fill="00FFFF"/>
          </w:tcPr>
          <w:p w:rsidR="00B6461F" w:rsidRDefault="00B6461F" w:rsidP="005A027E">
            <w:r w:rsidRPr="00B6461F">
              <w:t>C1-202697</w:t>
            </w:r>
          </w:p>
        </w:tc>
        <w:tc>
          <w:tcPr>
            <w:tcW w:w="4190" w:type="dxa"/>
            <w:gridSpan w:val="3"/>
            <w:tcBorders>
              <w:top w:val="single" w:sz="4" w:space="0" w:color="auto"/>
              <w:bottom w:val="single" w:sz="4" w:space="0" w:color="auto"/>
            </w:tcBorders>
            <w:shd w:val="clear" w:color="auto" w:fill="00FFFF"/>
          </w:tcPr>
          <w:p w:rsidR="00B6461F" w:rsidRDefault="00B6461F" w:rsidP="005A027E">
            <w:pPr>
              <w:rPr>
                <w:rFonts w:cs="Arial"/>
                <w:lang w:val="en-US"/>
              </w:rPr>
            </w:pPr>
            <w:r>
              <w:rPr>
                <w:rFonts w:cs="Arial"/>
                <w:lang w:val="en-US"/>
              </w:rPr>
              <w:t>Unify terms network-initiated and network-requested</w:t>
            </w:r>
          </w:p>
        </w:tc>
        <w:tc>
          <w:tcPr>
            <w:tcW w:w="1766" w:type="dxa"/>
            <w:tcBorders>
              <w:top w:val="single" w:sz="4" w:space="0" w:color="auto"/>
              <w:bottom w:val="single" w:sz="4" w:space="0" w:color="auto"/>
            </w:tcBorders>
            <w:shd w:val="clear" w:color="auto" w:fill="00FFFF"/>
          </w:tcPr>
          <w:p w:rsidR="00B6461F" w:rsidRDefault="00B6461F" w:rsidP="005A027E">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7" w:type="dxa"/>
            <w:tcBorders>
              <w:top w:val="single" w:sz="4" w:space="0" w:color="auto"/>
              <w:bottom w:val="single" w:sz="4" w:space="0" w:color="auto"/>
            </w:tcBorders>
            <w:shd w:val="clear" w:color="auto" w:fill="00FFFF"/>
          </w:tcPr>
          <w:p w:rsidR="00B6461F" w:rsidRDefault="00B6461F" w:rsidP="005A027E">
            <w:pPr>
              <w:rPr>
                <w:rFonts w:cs="Arial"/>
              </w:rPr>
            </w:pPr>
            <w:r>
              <w:rPr>
                <w:rFonts w:cs="Arial"/>
              </w:rPr>
              <w:t>CR 2103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B6461F" w:rsidRDefault="00B6461F" w:rsidP="005A027E">
            <w:pPr>
              <w:rPr>
                <w:ins w:id="58" w:author="PL-preApril" w:date="2020-04-22T08:47:00Z"/>
                <w:rFonts w:cs="Arial"/>
                <w:color w:val="000000"/>
                <w:lang w:val="en-US"/>
              </w:rPr>
            </w:pPr>
            <w:ins w:id="59" w:author="PL-preApril" w:date="2020-04-22T08:47:00Z">
              <w:r>
                <w:rPr>
                  <w:rFonts w:cs="Arial"/>
                  <w:color w:val="000000"/>
                  <w:lang w:val="en-US"/>
                </w:rPr>
                <w:t>Revision of C1-202295</w:t>
              </w:r>
            </w:ins>
          </w:p>
          <w:p w:rsidR="00B6461F" w:rsidRDefault="00B6461F" w:rsidP="005A027E">
            <w:pPr>
              <w:rPr>
                <w:ins w:id="60" w:author="PL-preApril" w:date="2020-04-22T08:47:00Z"/>
                <w:rFonts w:cs="Arial"/>
                <w:color w:val="000000"/>
                <w:lang w:val="en-US"/>
              </w:rPr>
            </w:pPr>
            <w:ins w:id="61" w:author="PL-preApril" w:date="2020-04-22T08:47:00Z">
              <w:r>
                <w:rPr>
                  <w:rFonts w:cs="Arial"/>
                  <w:color w:val="000000"/>
                  <w:lang w:val="en-US"/>
                </w:rPr>
                <w:t>_________________________________________</w:t>
              </w:r>
            </w:ins>
          </w:p>
          <w:p w:rsidR="00B6461F" w:rsidRDefault="00B6461F" w:rsidP="005A027E">
            <w:pPr>
              <w:rPr>
                <w:rFonts w:cs="Arial"/>
                <w:color w:val="000000"/>
                <w:lang w:val="en-US"/>
              </w:rPr>
            </w:pPr>
            <w:proofErr w:type="spellStart"/>
            <w:r>
              <w:rPr>
                <w:rFonts w:cs="Arial"/>
                <w:color w:val="000000"/>
                <w:lang w:val="en-US"/>
              </w:rPr>
              <w:t>Osamah</w:t>
            </w:r>
            <w:proofErr w:type="spellEnd"/>
            <w:r>
              <w:rPr>
                <w:rFonts w:cs="Arial"/>
                <w:color w:val="000000"/>
                <w:lang w:val="en-US"/>
              </w:rPr>
              <w:t>, Thu, 18:41</w:t>
            </w:r>
          </w:p>
          <w:p w:rsidR="00B6461F" w:rsidRDefault="00B6461F" w:rsidP="005A027E">
            <w:pPr>
              <w:rPr>
                <w:rFonts w:cs="Arial"/>
                <w:color w:val="000000"/>
                <w:lang w:val="en-US"/>
              </w:rPr>
            </w:pPr>
            <w:r>
              <w:rPr>
                <w:rFonts w:cs="Arial"/>
                <w:color w:val="000000"/>
                <w:lang w:val="en-US"/>
              </w:rPr>
              <w:t>Needs to be CAT D</w:t>
            </w:r>
          </w:p>
          <w:p w:rsidR="00B6461F" w:rsidRDefault="00B6461F" w:rsidP="005A027E">
            <w:pPr>
              <w:rPr>
                <w:rFonts w:cs="Arial"/>
                <w:color w:val="000000"/>
                <w:lang w:val="en-US"/>
              </w:rPr>
            </w:pPr>
          </w:p>
          <w:p w:rsidR="00B6461F" w:rsidRDefault="00B6461F" w:rsidP="005A027E">
            <w:pPr>
              <w:rPr>
                <w:rFonts w:cs="Arial"/>
                <w:color w:val="000000"/>
                <w:lang w:val="en-US"/>
              </w:rPr>
            </w:pPr>
            <w:r>
              <w:rPr>
                <w:rFonts w:cs="Arial"/>
                <w:color w:val="000000"/>
                <w:lang w:val="en-US"/>
              </w:rPr>
              <w:t>Cristina, Fri, 04:20</w:t>
            </w:r>
          </w:p>
          <w:p w:rsidR="00B6461F" w:rsidRDefault="00B6461F" w:rsidP="005A027E">
            <w:pPr>
              <w:rPr>
                <w:rFonts w:cs="Arial"/>
                <w:color w:val="000000"/>
                <w:lang w:val="en-US"/>
              </w:rPr>
            </w:pPr>
            <w:r>
              <w:rPr>
                <w:rFonts w:cs="Arial"/>
                <w:color w:val="000000"/>
                <w:lang w:val="en-US"/>
              </w:rPr>
              <w:lastRenderedPageBreak/>
              <w:t>Will change category</w:t>
            </w:r>
          </w:p>
          <w:p w:rsidR="00B6461F" w:rsidRDefault="00B6461F" w:rsidP="005A027E">
            <w:pPr>
              <w:rPr>
                <w:rFonts w:cs="Arial"/>
                <w:color w:val="000000"/>
                <w:lang w:val="en-US"/>
              </w:rPr>
            </w:pPr>
          </w:p>
          <w:p w:rsidR="00B6461F" w:rsidRDefault="00B6461F" w:rsidP="005A027E">
            <w:pPr>
              <w:rPr>
                <w:rFonts w:cs="Arial"/>
                <w:color w:val="000000"/>
                <w:lang w:val="en-US"/>
              </w:rPr>
            </w:pPr>
            <w:r>
              <w:rPr>
                <w:rFonts w:cs="Arial"/>
                <w:color w:val="000000"/>
                <w:lang w:val="en-US"/>
              </w:rPr>
              <w:t>Roozbeh, Sun 20:51</w:t>
            </w:r>
          </w:p>
          <w:p w:rsidR="00B6461F" w:rsidRDefault="00B6461F" w:rsidP="005A027E">
            <w:pPr>
              <w:rPr>
                <w:rFonts w:cs="Arial"/>
                <w:color w:val="000000"/>
                <w:lang w:val="en-US"/>
              </w:rPr>
            </w:pPr>
            <w:r>
              <w:rPr>
                <w:rFonts w:cs="Arial"/>
                <w:color w:val="000000"/>
                <w:lang w:val="en-US"/>
              </w:rPr>
              <w:t>Wants to keep CAT F</w:t>
            </w:r>
          </w:p>
          <w:p w:rsidR="00B6461F" w:rsidRDefault="00B6461F" w:rsidP="005A027E">
            <w:pPr>
              <w:rPr>
                <w:rFonts w:cs="Arial"/>
                <w:color w:val="000000"/>
                <w:lang w:val="en-US"/>
              </w:rPr>
            </w:pPr>
          </w:p>
          <w:p w:rsidR="00B6461F" w:rsidRDefault="00B6461F" w:rsidP="005A027E">
            <w:pPr>
              <w:rPr>
                <w:rFonts w:cs="Arial"/>
                <w:color w:val="000000"/>
                <w:lang w:val="en-US"/>
              </w:rPr>
            </w:pPr>
            <w:r>
              <w:rPr>
                <w:rFonts w:cs="Arial"/>
                <w:color w:val="000000"/>
                <w:lang w:val="en-US"/>
              </w:rPr>
              <w:t>Cristina, Mon, 10:53</w:t>
            </w:r>
          </w:p>
          <w:p w:rsidR="00B6461F" w:rsidRDefault="00B6461F" w:rsidP="005A027E">
            <w:pPr>
              <w:rPr>
                <w:rFonts w:cs="Arial"/>
                <w:color w:val="000000"/>
                <w:lang w:val="en-US"/>
              </w:rPr>
            </w:pPr>
            <w:r>
              <w:rPr>
                <w:rFonts w:cs="Arial"/>
                <w:color w:val="000000"/>
                <w:lang w:val="en-US"/>
              </w:rPr>
              <w:t>Explaining on categories</w:t>
            </w:r>
          </w:p>
          <w:p w:rsidR="00B6461F" w:rsidRDefault="00B6461F" w:rsidP="005A027E">
            <w:pPr>
              <w:rPr>
                <w:rFonts w:cs="Arial"/>
                <w:color w:val="000000"/>
                <w:lang w:val="en-US"/>
              </w:rPr>
            </w:pPr>
          </w:p>
          <w:p w:rsidR="00B6461F" w:rsidRDefault="00B6461F" w:rsidP="005A027E">
            <w:pPr>
              <w:rPr>
                <w:rFonts w:cs="Arial"/>
                <w:color w:val="000000"/>
                <w:lang w:val="en-US"/>
              </w:rPr>
            </w:pPr>
            <w:r>
              <w:rPr>
                <w:rFonts w:cs="Arial"/>
                <w:color w:val="000000"/>
                <w:lang w:val="en-US"/>
              </w:rPr>
              <w:t>Roozbeh, Mon, 17:56</w:t>
            </w:r>
          </w:p>
          <w:p w:rsidR="00B6461F" w:rsidRDefault="00B6461F" w:rsidP="005A027E">
            <w:pPr>
              <w:rPr>
                <w:rFonts w:cs="Arial"/>
                <w:color w:val="000000"/>
                <w:lang w:val="en-US"/>
              </w:rPr>
            </w:pPr>
            <w:r>
              <w:rPr>
                <w:rFonts w:cs="Arial"/>
                <w:color w:val="000000"/>
                <w:lang w:val="en-US"/>
              </w:rPr>
              <w:t>CAT F</w:t>
            </w:r>
          </w:p>
          <w:p w:rsidR="00B6461F" w:rsidRDefault="00B6461F" w:rsidP="005A027E">
            <w:pPr>
              <w:rPr>
                <w:rFonts w:cs="Arial"/>
                <w:color w:val="000000"/>
                <w:lang w:val="en-US"/>
              </w:rPr>
            </w:pPr>
          </w:p>
          <w:p w:rsidR="00B6461F" w:rsidRDefault="00B6461F" w:rsidP="005A027E">
            <w:pPr>
              <w:rPr>
                <w:rFonts w:cs="Arial"/>
                <w:color w:val="000000"/>
                <w:lang w:val="en-US"/>
              </w:rPr>
            </w:pPr>
            <w:proofErr w:type="spellStart"/>
            <w:r>
              <w:rPr>
                <w:rFonts w:cs="Arial"/>
                <w:color w:val="000000"/>
                <w:lang w:val="en-US"/>
              </w:rPr>
              <w:t>Crisitna</w:t>
            </w:r>
            <w:proofErr w:type="spellEnd"/>
            <w:r>
              <w:rPr>
                <w:rFonts w:cs="Arial"/>
                <w:color w:val="000000"/>
                <w:lang w:val="en-US"/>
              </w:rPr>
              <w:t>, Tue, 01:54</w:t>
            </w:r>
          </w:p>
          <w:p w:rsidR="00B6461F" w:rsidRDefault="00B6461F" w:rsidP="005A027E">
            <w:pPr>
              <w:rPr>
                <w:rFonts w:cs="Arial"/>
                <w:color w:val="000000"/>
                <w:lang w:val="en-US"/>
              </w:rPr>
            </w:pPr>
            <w:r>
              <w:rPr>
                <w:rFonts w:cs="Arial"/>
                <w:color w:val="000000"/>
                <w:lang w:val="en-US"/>
              </w:rPr>
              <w:t>Wants to keep CAT F</w:t>
            </w:r>
          </w:p>
          <w:p w:rsidR="00B6461F" w:rsidRPr="00FA5187" w:rsidRDefault="00B6461F" w:rsidP="005A027E">
            <w:pPr>
              <w:rPr>
                <w:rFonts w:cs="Arial"/>
                <w:color w:val="000000"/>
                <w:lang w:val="en-US"/>
              </w:rPr>
            </w:pPr>
          </w:p>
        </w:tc>
      </w:tr>
      <w:tr w:rsidR="00B6461F" w:rsidRPr="009A4107" w:rsidTr="00273737">
        <w:tc>
          <w:tcPr>
            <w:tcW w:w="976" w:type="dxa"/>
            <w:tcBorders>
              <w:top w:val="nil"/>
              <w:left w:val="thinThickThinSmallGap" w:sz="24" w:space="0" w:color="auto"/>
              <w:bottom w:val="nil"/>
            </w:tcBorders>
            <w:shd w:val="clear" w:color="auto" w:fill="auto"/>
          </w:tcPr>
          <w:p w:rsidR="00B6461F" w:rsidRPr="009A4107" w:rsidRDefault="00B6461F" w:rsidP="005A027E">
            <w:pPr>
              <w:rPr>
                <w:rFonts w:cs="Arial"/>
                <w:lang w:val="en-US"/>
              </w:rPr>
            </w:pPr>
          </w:p>
        </w:tc>
        <w:tc>
          <w:tcPr>
            <w:tcW w:w="1315" w:type="dxa"/>
            <w:gridSpan w:val="2"/>
            <w:tcBorders>
              <w:top w:val="nil"/>
              <w:bottom w:val="nil"/>
            </w:tcBorders>
            <w:shd w:val="clear" w:color="auto" w:fill="auto"/>
          </w:tcPr>
          <w:p w:rsidR="00B6461F" w:rsidRPr="009A4107" w:rsidRDefault="00B6461F" w:rsidP="005A027E">
            <w:pPr>
              <w:rPr>
                <w:rFonts w:cs="Arial"/>
                <w:lang w:val="en-US"/>
              </w:rPr>
            </w:pPr>
          </w:p>
        </w:tc>
        <w:tc>
          <w:tcPr>
            <w:tcW w:w="1088" w:type="dxa"/>
            <w:tcBorders>
              <w:top w:val="single" w:sz="4" w:space="0" w:color="auto"/>
              <w:bottom w:val="single" w:sz="4" w:space="0" w:color="auto"/>
            </w:tcBorders>
            <w:shd w:val="clear" w:color="auto" w:fill="FFFF00"/>
          </w:tcPr>
          <w:p w:rsidR="00B6461F" w:rsidRDefault="00B6461F" w:rsidP="005A027E">
            <w:r w:rsidRPr="00B6461F">
              <w:t>C1-202698</w:t>
            </w:r>
          </w:p>
        </w:tc>
        <w:tc>
          <w:tcPr>
            <w:tcW w:w="4190" w:type="dxa"/>
            <w:gridSpan w:val="3"/>
            <w:tcBorders>
              <w:top w:val="single" w:sz="4" w:space="0" w:color="auto"/>
              <w:bottom w:val="single" w:sz="4" w:space="0" w:color="auto"/>
            </w:tcBorders>
            <w:shd w:val="clear" w:color="auto" w:fill="FFFF00"/>
          </w:tcPr>
          <w:p w:rsidR="00B6461F" w:rsidRDefault="00B6461F" w:rsidP="005A027E">
            <w:pPr>
              <w:rPr>
                <w:rFonts w:cs="Arial"/>
                <w:lang w:val="en-US"/>
              </w:rPr>
            </w:pPr>
            <w:r>
              <w:rPr>
                <w:rFonts w:cs="Arial"/>
                <w:lang w:val="en-US"/>
              </w:rPr>
              <w:t>Add MFBR as mandatory parameter in GBR QoS flow</w:t>
            </w:r>
          </w:p>
        </w:tc>
        <w:tc>
          <w:tcPr>
            <w:tcW w:w="1766" w:type="dxa"/>
            <w:tcBorders>
              <w:top w:val="single" w:sz="4" w:space="0" w:color="auto"/>
              <w:bottom w:val="single" w:sz="4" w:space="0" w:color="auto"/>
            </w:tcBorders>
            <w:shd w:val="clear" w:color="auto" w:fill="FFFF00"/>
          </w:tcPr>
          <w:p w:rsidR="00B6461F" w:rsidRDefault="00B6461F" w:rsidP="005A027E">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7" w:type="dxa"/>
            <w:tcBorders>
              <w:top w:val="single" w:sz="4" w:space="0" w:color="auto"/>
              <w:bottom w:val="single" w:sz="4" w:space="0" w:color="auto"/>
            </w:tcBorders>
            <w:shd w:val="clear" w:color="auto" w:fill="FFFF00"/>
          </w:tcPr>
          <w:p w:rsidR="00B6461F" w:rsidRDefault="00B6461F" w:rsidP="005A027E">
            <w:pPr>
              <w:jc w:val="both"/>
              <w:rPr>
                <w:rFonts w:cs="Arial"/>
              </w:rPr>
            </w:pPr>
            <w:r>
              <w:rPr>
                <w:rFonts w:cs="Arial"/>
              </w:rPr>
              <w:t>CR 2120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B6461F" w:rsidRDefault="00B6461F" w:rsidP="005A027E">
            <w:pPr>
              <w:rPr>
                <w:ins w:id="62" w:author="PL-preApril" w:date="2020-04-22T08:53:00Z"/>
                <w:rFonts w:cs="Arial"/>
                <w:color w:val="000000"/>
                <w:lang w:val="en-US"/>
              </w:rPr>
            </w:pPr>
            <w:ins w:id="63" w:author="PL-preApril" w:date="2020-04-22T08:53:00Z">
              <w:r>
                <w:rPr>
                  <w:rFonts w:cs="Arial"/>
                  <w:color w:val="000000"/>
                  <w:lang w:val="en-US"/>
                </w:rPr>
                <w:t>Revision of C1-202344</w:t>
              </w:r>
            </w:ins>
          </w:p>
          <w:p w:rsidR="00B6461F" w:rsidRDefault="00B6461F" w:rsidP="005A027E">
            <w:pPr>
              <w:rPr>
                <w:ins w:id="64" w:author="PL-preApril" w:date="2020-04-22T08:53:00Z"/>
                <w:rFonts w:cs="Arial"/>
                <w:color w:val="000000"/>
                <w:lang w:val="en-US"/>
              </w:rPr>
            </w:pPr>
            <w:ins w:id="65" w:author="PL-preApril" w:date="2020-04-22T08:53:00Z">
              <w:r>
                <w:rPr>
                  <w:rFonts w:cs="Arial"/>
                  <w:color w:val="000000"/>
                  <w:lang w:val="en-US"/>
                </w:rPr>
                <w:t>_________________________________________</w:t>
              </w:r>
            </w:ins>
          </w:p>
          <w:p w:rsidR="00B6461F" w:rsidRDefault="00B6461F" w:rsidP="005A027E">
            <w:pPr>
              <w:rPr>
                <w:rFonts w:cs="Arial"/>
                <w:color w:val="000000"/>
                <w:lang w:val="en-US"/>
              </w:rPr>
            </w:pPr>
            <w:r>
              <w:rPr>
                <w:rFonts w:cs="Arial"/>
                <w:color w:val="000000"/>
                <w:lang w:val="en-US"/>
              </w:rPr>
              <w:t>Osama, Fri, 02:38</w:t>
            </w:r>
          </w:p>
          <w:p w:rsidR="00B6461F" w:rsidRDefault="00B6461F" w:rsidP="005A027E">
            <w:pPr>
              <w:rPr>
                <w:rFonts w:cs="Arial"/>
                <w:color w:val="000000"/>
                <w:lang w:val="en-US"/>
              </w:rPr>
            </w:pPr>
            <w:r>
              <w:rPr>
                <w:rFonts w:cs="Arial"/>
                <w:color w:val="000000"/>
                <w:lang w:val="en-US"/>
              </w:rPr>
              <w:t>GBR ok, non-GBR to be rewritten</w:t>
            </w:r>
          </w:p>
          <w:p w:rsidR="00B6461F" w:rsidRDefault="00B6461F" w:rsidP="005A027E">
            <w:pPr>
              <w:rPr>
                <w:rFonts w:cs="Arial"/>
                <w:color w:val="000000"/>
                <w:lang w:val="en-US"/>
              </w:rPr>
            </w:pPr>
          </w:p>
          <w:p w:rsidR="00B6461F" w:rsidRDefault="00B6461F" w:rsidP="005A027E">
            <w:pPr>
              <w:rPr>
                <w:rFonts w:cs="Arial"/>
                <w:color w:val="000000"/>
                <w:lang w:val="en-US"/>
              </w:rPr>
            </w:pPr>
            <w:r>
              <w:rPr>
                <w:rFonts w:cs="Arial"/>
                <w:color w:val="000000"/>
                <w:lang w:val="en-US"/>
              </w:rPr>
              <w:t>Cristina, Fi, 12:20</w:t>
            </w:r>
          </w:p>
          <w:p w:rsidR="00B6461F" w:rsidRDefault="00B6461F" w:rsidP="005A027E">
            <w:pPr>
              <w:rPr>
                <w:rFonts w:cs="Arial"/>
                <w:color w:val="000000"/>
                <w:lang w:val="en-US"/>
              </w:rPr>
            </w:pPr>
            <w:r>
              <w:rPr>
                <w:rFonts w:cs="Arial"/>
                <w:color w:val="000000"/>
                <w:lang w:val="en-US"/>
              </w:rPr>
              <w:t>Asking from Osama</w:t>
            </w:r>
          </w:p>
          <w:p w:rsidR="00B6461F" w:rsidRDefault="00B6461F" w:rsidP="005A027E">
            <w:pPr>
              <w:rPr>
                <w:rFonts w:cs="Arial"/>
                <w:color w:val="000000"/>
                <w:lang w:val="en-US"/>
              </w:rPr>
            </w:pPr>
          </w:p>
          <w:p w:rsidR="00B6461F" w:rsidRDefault="00B6461F" w:rsidP="005A027E">
            <w:pPr>
              <w:rPr>
                <w:rFonts w:cs="Arial"/>
                <w:color w:val="000000"/>
                <w:lang w:val="en-US"/>
              </w:rPr>
            </w:pPr>
            <w:r>
              <w:rPr>
                <w:rFonts w:cs="Arial"/>
                <w:color w:val="000000"/>
                <w:lang w:val="en-US"/>
              </w:rPr>
              <w:t>Osama, Fri, 20:07</w:t>
            </w:r>
          </w:p>
          <w:p w:rsidR="00B6461F" w:rsidRDefault="00B6461F" w:rsidP="005A027E">
            <w:pPr>
              <w:rPr>
                <w:rFonts w:cs="Arial"/>
                <w:color w:val="000000"/>
                <w:lang w:val="en-US"/>
              </w:rPr>
            </w:pPr>
            <w:r>
              <w:rPr>
                <w:rFonts w:cs="Arial"/>
                <w:color w:val="000000"/>
                <w:lang w:val="en-US"/>
              </w:rPr>
              <w:t>Suggestion looks good, is it “or” or “and”</w:t>
            </w:r>
          </w:p>
          <w:p w:rsidR="00B6461F" w:rsidRDefault="00B6461F" w:rsidP="005A027E">
            <w:pPr>
              <w:rPr>
                <w:rFonts w:cs="Arial"/>
                <w:color w:val="000000"/>
                <w:lang w:val="en-US"/>
              </w:rPr>
            </w:pPr>
          </w:p>
          <w:p w:rsidR="00B6461F" w:rsidRDefault="00B6461F" w:rsidP="005A027E">
            <w:pPr>
              <w:rPr>
                <w:rFonts w:cs="Arial"/>
                <w:color w:val="000000"/>
                <w:lang w:val="en-US"/>
              </w:rPr>
            </w:pPr>
            <w:r>
              <w:rPr>
                <w:rFonts w:cs="Arial"/>
                <w:color w:val="000000"/>
                <w:lang w:val="en-US"/>
              </w:rPr>
              <w:t>Cristina, Sat, 05:09</w:t>
            </w:r>
          </w:p>
          <w:p w:rsidR="00B6461F" w:rsidRDefault="00B6461F" w:rsidP="005A027E">
            <w:pPr>
              <w:rPr>
                <w:rFonts w:cs="Arial"/>
                <w:color w:val="000000"/>
                <w:lang w:val="en-US"/>
              </w:rPr>
            </w:pPr>
            <w:r>
              <w:rPr>
                <w:rFonts w:cs="Arial"/>
                <w:color w:val="000000"/>
                <w:lang w:val="en-US"/>
              </w:rPr>
              <w:t>Acks Osama</w:t>
            </w:r>
          </w:p>
          <w:p w:rsidR="00B6461F" w:rsidRDefault="00B6461F" w:rsidP="005A027E">
            <w:pPr>
              <w:rPr>
                <w:rFonts w:cs="Arial"/>
                <w:color w:val="000000"/>
                <w:lang w:val="en-US"/>
              </w:rPr>
            </w:pPr>
          </w:p>
          <w:p w:rsidR="00B6461F" w:rsidRPr="00A6399B" w:rsidRDefault="00B6461F" w:rsidP="005A027E">
            <w:pPr>
              <w:rPr>
                <w:rFonts w:cs="Arial"/>
                <w:color w:val="000000"/>
                <w:lang w:val="en-US"/>
              </w:rPr>
            </w:pPr>
          </w:p>
        </w:tc>
      </w:tr>
      <w:tr w:rsidR="00273737" w:rsidRPr="009A4107" w:rsidTr="000B2ED3">
        <w:tc>
          <w:tcPr>
            <w:tcW w:w="976" w:type="dxa"/>
            <w:tcBorders>
              <w:top w:val="nil"/>
              <w:left w:val="thinThickThinSmallGap" w:sz="24" w:space="0" w:color="auto"/>
              <w:bottom w:val="nil"/>
            </w:tcBorders>
            <w:shd w:val="clear" w:color="auto" w:fill="auto"/>
          </w:tcPr>
          <w:p w:rsidR="00273737" w:rsidRPr="009A4107" w:rsidRDefault="00273737" w:rsidP="00886CCB">
            <w:pPr>
              <w:rPr>
                <w:rFonts w:cs="Arial"/>
                <w:lang w:val="en-US"/>
              </w:rPr>
            </w:pPr>
          </w:p>
        </w:tc>
        <w:tc>
          <w:tcPr>
            <w:tcW w:w="1315" w:type="dxa"/>
            <w:gridSpan w:val="2"/>
            <w:tcBorders>
              <w:top w:val="nil"/>
              <w:bottom w:val="nil"/>
            </w:tcBorders>
            <w:shd w:val="clear" w:color="auto" w:fill="auto"/>
          </w:tcPr>
          <w:p w:rsidR="00273737" w:rsidRPr="009A4107" w:rsidRDefault="00273737" w:rsidP="00886CCB">
            <w:pPr>
              <w:rPr>
                <w:rFonts w:cs="Arial"/>
                <w:lang w:val="en-US"/>
              </w:rPr>
            </w:pPr>
          </w:p>
        </w:tc>
        <w:tc>
          <w:tcPr>
            <w:tcW w:w="1088" w:type="dxa"/>
            <w:tcBorders>
              <w:top w:val="single" w:sz="4" w:space="0" w:color="auto"/>
              <w:bottom w:val="single" w:sz="4" w:space="0" w:color="auto"/>
            </w:tcBorders>
            <w:shd w:val="clear" w:color="auto" w:fill="00FFFF"/>
          </w:tcPr>
          <w:p w:rsidR="00273737" w:rsidRDefault="00273737" w:rsidP="00886CCB">
            <w:r w:rsidRPr="00273737">
              <w:t>C1-202684</w:t>
            </w:r>
          </w:p>
        </w:tc>
        <w:tc>
          <w:tcPr>
            <w:tcW w:w="4190" w:type="dxa"/>
            <w:gridSpan w:val="3"/>
            <w:tcBorders>
              <w:top w:val="single" w:sz="4" w:space="0" w:color="auto"/>
              <w:bottom w:val="single" w:sz="4" w:space="0" w:color="auto"/>
            </w:tcBorders>
            <w:shd w:val="clear" w:color="auto" w:fill="00FFFF"/>
          </w:tcPr>
          <w:p w:rsidR="00273737" w:rsidRDefault="00273737" w:rsidP="00886CCB">
            <w:pPr>
              <w:rPr>
                <w:rFonts w:cs="Arial"/>
                <w:lang w:val="en-US"/>
              </w:rPr>
            </w:pPr>
            <w:r>
              <w:rPr>
                <w:rFonts w:cs="Arial"/>
                <w:lang w:val="en-US"/>
              </w:rPr>
              <w:t>T3346 handling when the UE is registered to different PLMNs over 3GPP and non-3GPP</w:t>
            </w:r>
          </w:p>
        </w:tc>
        <w:tc>
          <w:tcPr>
            <w:tcW w:w="1766" w:type="dxa"/>
            <w:tcBorders>
              <w:top w:val="single" w:sz="4" w:space="0" w:color="auto"/>
              <w:bottom w:val="single" w:sz="4" w:space="0" w:color="auto"/>
            </w:tcBorders>
            <w:shd w:val="clear" w:color="auto" w:fill="00FFFF"/>
          </w:tcPr>
          <w:p w:rsidR="00273737" w:rsidRDefault="00273737" w:rsidP="00886CCB">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00FFFF"/>
          </w:tcPr>
          <w:p w:rsidR="00273737" w:rsidRDefault="00273737" w:rsidP="00886CCB">
            <w:pPr>
              <w:rPr>
                <w:rFonts w:cs="Arial"/>
              </w:rPr>
            </w:pPr>
            <w:r>
              <w:rPr>
                <w:rFonts w:cs="Arial"/>
              </w:rPr>
              <w:t>CR 2190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273737" w:rsidRDefault="00273737" w:rsidP="00886CCB">
            <w:pPr>
              <w:rPr>
                <w:ins w:id="66" w:author="PL-preApril" w:date="2020-04-22T10:45:00Z"/>
                <w:rFonts w:cs="Arial"/>
                <w:color w:val="000000"/>
                <w:lang w:val="en-US"/>
              </w:rPr>
            </w:pPr>
            <w:ins w:id="67" w:author="PL-preApril" w:date="2020-04-22T10:45:00Z">
              <w:r>
                <w:rPr>
                  <w:rFonts w:cs="Arial"/>
                  <w:color w:val="000000"/>
                  <w:lang w:val="en-US"/>
                </w:rPr>
                <w:t>Revision of C1-202508</w:t>
              </w:r>
            </w:ins>
          </w:p>
          <w:p w:rsidR="00273737" w:rsidRDefault="00273737" w:rsidP="00886CCB">
            <w:pPr>
              <w:rPr>
                <w:ins w:id="68" w:author="PL-preApril" w:date="2020-04-22T10:45:00Z"/>
                <w:rFonts w:cs="Arial"/>
                <w:color w:val="000000"/>
                <w:lang w:val="en-US"/>
              </w:rPr>
            </w:pPr>
            <w:ins w:id="69" w:author="PL-preApril" w:date="2020-04-22T10:45:00Z">
              <w:r>
                <w:rPr>
                  <w:rFonts w:cs="Arial"/>
                  <w:color w:val="000000"/>
                  <w:lang w:val="en-US"/>
                </w:rPr>
                <w:t>_________________________________________</w:t>
              </w:r>
            </w:ins>
          </w:p>
          <w:p w:rsidR="00273737" w:rsidRDefault="00273737" w:rsidP="00886CCB">
            <w:pPr>
              <w:rPr>
                <w:rFonts w:cs="Arial"/>
                <w:color w:val="000000"/>
                <w:lang w:val="en-US"/>
              </w:rPr>
            </w:pPr>
            <w:r>
              <w:rPr>
                <w:rFonts w:cs="Arial"/>
                <w:color w:val="000000"/>
                <w:lang w:val="en-US"/>
              </w:rPr>
              <w:t>Kaj, Thu, 17:09</w:t>
            </w:r>
          </w:p>
          <w:p w:rsidR="00273737" w:rsidRDefault="00273737" w:rsidP="00886CCB">
            <w:pPr>
              <w:rPr>
                <w:rFonts w:cs="Arial"/>
                <w:color w:val="000000"/>
                <w:lang w:val="en-US"/>
              </w:rPr>
            </w:pPr>
            <w:r>
              <w:rPr>
                <w:rFonts w:cs="Arial"/>
                <w:color w:val="000000"/>
                <w:lang w:val="en-US"/>
              </w:rPr>
              <w:t>Not needed, already covered</w:t>
            </w:r>
          </w:p>
          <w:p w:rsidR="00273737" w:rsidRDefault="00273737" w:rsidP="00886CCB">
            <w:pPr>
              <w:rPr>
                <w:rFonts w:cs="Arial"/>
                <w:color w:val="000000"/>
                <w:lang w:val="en-US"/>
              </w:rPr>
            </w:pPr>
          </w:p>
          <w:p w:rsidR="00273737" w:rsidRDefault="00273737" w:rsidP="00886CCB">
            <w:pPr>
              <w:rPr>
                <w:rFonts w:cs="Arial"/>
                <w:color w:val="000000"/>
                <w:lang w:val="en-US"/>
              </w:rPr>
            </w:pPr>
            <w:r>
              <w:rPr>
                <w:rFonts w:cs="Arial"/>
                <w:color w:val="000000"/>
                <w:lang w:val="en-US"/>
              </w:rPr>
              <w:t>Vishnu, Thu, 17:19</w:t>
            </w:r>
          </w:p>
          <w:p w:rsidR="00273737" w:rsidRDefault="00273737" w:rsidP="00886CCB">
            <w:pPr>
              <w:rPr>
                <w:rFonts w:cs="Arial"/>
                <w:color w:val="000000"/>
                <w:lang w:val="en-US"/>
              </w:rPr>
            </w:pPr>
            <w:r>
              <w:rPr>
                <w:rFonts w:cs="Arial"/>
                <w:color w:val="000000"/>
                <w:lang w:val="en-US"/>
              </w:rPr>
              <w:t>Not needed</w:t>
            </w:r>
          </w:p>
          <w:p w:rsidR="00273737" w:rsidRDefault="00273737" w:rsidP="00886CCB">
            <w:pPr>
              <w:rPr>
                <w:rFonts w:cs="Arial"/>
                <w:color w:val="000000"/>
                <w:lang w:val="en-US"/>
              </w:rPr>
            </w:pPr>
          </w:p>
          <w:p w:rsidR="00273737" w:rsidRDefault="00273737" w:rsidP="00886CCB">
            <w:pPr>
              <w:rPr>
                <w:rFonts w:cs="Arial"/>
                <w:color w:val="000000"/>
                <w:lang w:val="en-US"/>
              </w:rPr>
            </w:pPr>
            <w:r>
              <w:rPr>
                <w:rFonts w:cs="Arial"/>
                <w:color w:val="000000"/>
                <w:lang w:val="en-US"/>
              </w:rPr>
              <w:t>Amer, Thu, 20:30</w:t>
            </w:r>
          </w:p>
          <w:p w:rsidR="00273737" w:rsidRDefault="00273737" w:rsidP="00886CCB">
            <w:pPr>
              <w:rPr>
                <w:rFonts w:cs="Arial"/>
                <w:color w:val="000000"/>
                <w:lang w:val="en-US"/>
              </w:rPr>
            </w:pPr>
            <w:r>
              <w:rPr>
                <w:rFonts w:cs="Arial"/>
                <w:color w:val="000000"/>
                <w:lang w:val="en-US"/>
              </w:rPr>
              <w:t>New text could be a NOTE</w:t>
            </w:r>
          </w:p>
          <w:p w:rsidR="00273737" w:rsidRDefault="00273737" w:rsidP="00886CCB">
            <w:pPr>
              <w:rPr>
                <w:rFonts w:cs="Arial"/>
                <w:color w:val="000000"/>
                <w:lang w:val="en-US"/>
              </w:rPr>
            </w:pPr>
          </w:p>
          <w:p w:rsidR="00273737" w:rsidRDefault="00273737" w:rsidP="00886CCB">
            <w:pPr>
              <w:rPr>
                <w:rFonts w:cs="Arial"/>
                <w:color w:val="000000"/>
                <w:lang w:val="en-US"/>
              </w:rPr>
            </w:pPr>
            <w:r>
              <w:rPr>
                <w:rFonts w:cs="Arial"/>
                <w:color w:val="000000"/>
                <w:lang w:val="en-US"/>
              </w:rPr>
              <w:lastRenderedPageBreak/>
              <w:t>Behrouz, Thu, 23:50</w:t>
            </w:r>
          </w:p>
          <w:p w:rsidR="00273737" w:rsidRDefault="00273737" w:rsidP="00886CCB">
            <w:pPr>
              <w:rPr>
                <w:rFonts w:cs="Arial"/>
                <w:color w:val="000000"/>
                <w:lang w:val="en-US"/>
              </w:rPr>
            </w:pPr>
            <w:r w:rsidRPr="0019246F">
              <w:rPr>
                <w:rFonts w:cs="Arial"/>
                <w:color w:val="000000"/>
                <w:lang w:val="en-US"/>
              </w:rPr>
              <w:t>I am perfectly OK with this CR.</w:t>
            </w:r>
          </w:p>
          <w:p w:rsidR="00273737" w:rsidRDefault="00273737" w:rsidP="00886CCB">
            <w:pPr>
              <w:rPr>
                <w:rFonts w:cs="Arial"/>
                <w:color w:val="000000"/>
                <w:lang w:val="en-US"/>
              </w:rPr>
            </w:pPr>
          </w:p>
          <w:p w:rsidR="00273737" w:rsidRDefault="00273737" w:rsidP="00886CCB">
            <w:pPr>
              <w:rPr>
                <w:rFonts w:cs="Arial"/>
                <w:color w:val="000000"/>
                <w:lang w:val="en-US"/>
              </w:rPr>
            </w:pPr>
            <w:r>
              <w:rPr>
                <w:rFonts w:cs="Arial"/>
                <w:color w:val="000000"/>
                <w:lang w:val="en-US"/>
              </w:rPr>
              <w:t>Sung, Fri, 23:41</w:t>
            </w:r>
          </w:p>
          <w:p w:rsidR="00273737" w:rsidRDefault="00273737" w:rsidP="00886CCB">
            <w:pPr>
              <w:rPr>
                <w:rFonts w:cs="Arial"/>
                <w:color w:val="000000"/>
                <w:lang w:val="en-US"/>
              </w:rPr>
            </w:pPr>
            <w:r>
              <w:rPr>
                <w:rFonts w:cs="Arial"/>
                <w:color w:val="000000"/>
                <w:lang w:val="en-US"/>
              </w:rPr>
              <w:t>CR not needed</w:t>
            </w:r>
          </w:p>
          <w:p w:rsidR="00273737" w:rsidRDefault="00273737" w:rsidP="00886CCB">
            <w:pPr>
              <w:rPr>
                <w:rFonts w:cs="Arial"/>
                <w:color w:val="000000"/>
                <w:lang w:val="en-US"/>
              </w:rPr>
            </w:pPr>
          </w:p>
          <w:p w:rsidR="00273737" w:rsidRDefault="00273737" w:rsidP="00886CCB">
            <w:pPr>
              <w:rPr>
                <w:rFonts w:cs="Arial"/>
                <w:color w:val="000000"/>
                <w:lang w:val="en-US"/>
              </w:rPr>
            </w:pPr>
            <w:r>
              <w:rPr>
                <w:rFonts w:cs="Arial"/>
                <w:color w:val="000000"/>
                <w:lang w:val="en-US"/>
              </w:rPr>
              <w:t>Amer, Sat, 04:47</w:t>
            </w:r>
          </w:p>
          <w:p w:rsidR="00273737" w:rsidRDefault="00273737" w:rsidP="00886CCB">
            <w:pPr>
              <w:rPr>
                <w:rFonts w:cs="Arial"/>
                <w:color w:val="000000"/>
                <w:lang w:val="en-US"/>
              </w:rPr>
            </w:pPr>
            <w:r>
              <w:rPr>
                <w:rFonts w:cs="Arial"/>
                <w:color w:val="000000"/>
                <w:lang w:val="en-US"/>
              </w:rPr>
              <w:t>Keep text minimal</w:t>
            </w:r>
          </w:p>
          <w:p w:rsidR="00CA7570" w:rsidRDefault="00CA7570" w:rsidP="00886CCB">
            <w:pPr>
              <w:rPr>
                <w:rFonts w:cs="Arial"/>
                <w:color w:val="000000"/>
                <w:lang w:val="en-US"/>
              </w:rPr>
            </w:pPr>
          </w:p>
          <w:p w:rsidR="00CA7570" w:rsidRDefault="00CA7570" w:rsidP="00886CCB">
            <w:pPr>
              <w:rPr>
                <w:rFonts w:cs="Arial"/>
                <w:color w:val="000000"/>
                <w:lang w:val="en-US"/>
              </w:rPr>
            </w:pPr>
            <w:r>
              <w:rPr>
                <w:rFonts w:cs="Arial"/>
                <w:color w:val="000000"/>
                <w:lang w:val="en-US"/>
              </w:rPr>
              <w:t>Kaj, Wed, 10:54</w:t>
            </w:r>
          </w:p>
          <w:p w:rsidR="00CA7570" w:rsidRDefault="00CA7570" w:rsidP="00886CCB">
            <w:pPr>
              <w:rPr>
                <w:rFonts w:cs="Arial"/>
                <w:color w:val="000000"/>
                <w:lang w:val="en-US"/>
              </w:rPr>
            </w:pPr>
            <w:r>
              <w:rPr>
                <w:rFonts w:cs="Arial"/>
                <w:color w:val="000000"/>
                <w:lang w:val="en-US"/>
              </w:rPr>
              <w:t>Fine</w:t>
            </w:r>
          </w:p>
          <w:p w:rsidR="00273737" w:rsidRPr="0057491A" w:rsidRDefault="00273737" w:rsidP="00886CCB">
            <w:pPr>
              <w:rPr>
                <w:rFonts w:cs="Arial"/>
                <w:color w:val="000000"/>
                <w:lang w:val="en-US"/>
              </w:rPr>
            </w:pPr>
          </w:p>
        </w:tc>
      </w:tr>
      <w:tr w:rsidR="000B2ED3" w:rsidRPr="009A4107" w:rsidTr="00D75B5C">
        <w:tc>
          <w:tcPr>
            <w:tcW w:w="976" w:type="dxa"/>
            <w:tcBorders>
              <w:top w:val="nil"/>
              <w:left w:val="thinThickThinSmallGap" w:sz="24" w:space="0" w:color="auto"/>
              <w:bottom w:val="nil"/>
            </w:tcBorders>
            <w:shd w:val="clear" w:color="auto" w:fill="auto"/>
          </w:tcPr>
          <w:p w:rsidR="000B2ED3" w:rsidRPr="009A4107" w:rsidRDefault="000B2ED3" w:rsidP="00886CCB">
            <w:pPr>
              <w:rPr>
                <w:rFonts w:cs="Arial"/>
                <w:lang w:val="en-US"/>
              </w:rPr>
            </w:pPr>
          </w:p>
        </w:tc>
        <w:tc>
          <w:tcPr>
            <w:tcW w:w="1315" w:type="dxa"/>
            <w:gridSpan w:val="2"/>
            <w:tcBorders>
              <w:top w:val="nil"/>
              <w:bottom w:val="nil"/>
            </w:tcBorders>
            <w:shd w:val="clear" w:color="auto" w:fill="auto"/>
          </w:tcPr>
          <w:p w:rsidR="000B2ED3" w:rsidRPr="009A4107" w:rsidRDefault="000B2ED3" w:rsidP="00886CCB">
            <w:pPr>
              <w:rPr>
                <w:rFonts w:cs="Arial"/>
                <w:lang w:val="en-US"/>
              </w:rPr>
            </w:pPr>
          </w:p>
        </w:tc>
        <w:tc>
          <w:tcPr>
            <w:tcW w:w="1088" w:type="dxa"/>
            <w:tcBorders>
              <w:top w:val="single" w:sz="4" w:space="0" w:color="auto"/>
              <w:bottom w:val="single" w:sz="4" w:space="0" w:color="auto"/>
            </w:tcBorders>
            <w:shd w:val="clear" w:color="auto" w:fill="00FFFF"/>
          </w:tcPr>
          <w:p w:rsidR="000B2ED3" w:rsidRDefault="000B2ED3" w:rsidP="00886CCB">
            <w:r w:rsidRPr="000B2ED3">
              <w:t>C1-202599</w:t>
            </w:r>
          </w:p>
        </w:tc>
        <w:tc>
          <w:tcPr>
            <w:tcW w:w="4190" w:type="dxa"/>
            <w:gridSpan w:val="3"/>
            <w:tcBorders>
              <w:top w:val="single" w:sz="4" w:space="0" w:color="auto"/>
              <w:bottom w:val="single" w:sz="4" w:space="0" w:color="auto"/>
            </w:tcBorders>
            <w:shd w:val="clear" w:color="auto" w:fill="00FFFF"/>
          </w:tcPr>
          <w:p w:rsidR="000B2ED3" w:rsidRDefault="000B2ED3" w:rsidP="00886CCB">
            <w:pPr>
              <w:rPr>
                <w:rFonts w:cs="Arial"/>
                <w:lang w:val="en-US"/>
              </w:rPr>
            </w:pPr>
            <w:r>
              <w:rPr>
                <w:rFonts w:cs="Arial"/>
                <w:lang w:val="en-US"/>
              </w:rPr>
              <w:t>Subscription management in PWS-IWF</w:t>
            </w:r>
          </w:p>
        </w:tc>
        <w:tc>
          <w:tcPr>
            <w:tcW w:w="1766" w:type="dxa"/>
            <w:tcBorders>
              <w:top w:val="single" w:sz="4" w:space="0" w:color="auto"/>
              <w:bottom w:val="single" w:sz="4" w:space="0" w:color="auto"/>
            </w:tcBorders>
            <w:shd w:val="clear" w:color="auto" w:fill="00FFFF"/>
          </w:tcPr>
          <w:p w:rsidR="000B2ED3" w:rsidRDefault="000B2ED3" w:rsidP="00886CCB">
            <w:pPr>
              <w:rPr>
                <w:rFonts w:cs="Arial"/>
                <w:lang w:val="en-US"/>
              </w:rPr>
            </w:pPr>
            <w:r>
              <w:rPr>
                <w:rFonts w:cs="Arial"/>
                <w:lang w:val="en-US"/>
              </w:rPr>
              <w:t>one2many B.V.</w:t>
            </w:r>
          </w:p>
        </w:tc>
        <w:tc>
          <w:tcPr>
            <w:tcW w:w="827" w:type="dxa"/>
            <w:tcBorders>
              <w:top w:val="single" w:sz="4" w:space="0" w:color="auto"/>
              <w:bottom w:val="single" w:sz="4" w:space="0" w:color="auto"/>
            </w:tcBorders>
            <w:shd w:val="clear" w:color="auto" w:fill="00FFFF"/>
          </w:tcPr>
          <w:p w:rsidR="000B2ED3" w:rsidRDefault="000B2ED3" w:rsidP="00886CCB">
            <w:pPr>
              <w:rPr>
                <w:rFonts w:cs="Arial"/>
              </w:rPr>
            </w:pPr>
            <w:r>
              <w:rPr>
                <w:rFonts w:cs="Arial"/>
              </w:rPr>
              <w:t>CR 0214 23.041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0B2ED3" w:rsidRDefault="000B2ED3" w:rsidP="00886CCB">
            <w:pPr>
              <w:rPr>
                <w:ins w:id="70" w:author="PL-preApril" w:date="2020-04-22T11:51:00Z"/>
                <w:rFonts w:cs="Arial"/>
                <w:color w:val="000000"/>
                <w:lang w:val="en-US"/>
              </w:rPr>
            </w:pPr>
            <w:ins w:id="71" w:author="PL-preApril" w:date="2020-04-22T11:51:00Z">
              <w:r>
                <w:rPr>
                  <w:rFonts w:cs="Arial"/>
                  <w:color w:val="000000"/>
                  <w:lang w:val="en-US"/>
                </w:rPr>
                <w:t>Revision of C1-202076</w:t>
              </w:r>
            </w:ins>
          </w:p>
          <w:p w:rsidR="000B2ED3" w:rsidRDefault="000B2ED3" w:rsidP="00886CCB">
            <w:pPr>
              <w:rPr>
                <w:ins w:id="72" w:author="PL-preApril" w:date="2020-04-22T11:51:00Z"/>
                <w:rFonts w:cs="Arial"/>
                <w:color w:val="000000"/>
                <w:lang w:val="en-US"/>
              </w:rPr>
            </w:pPr>
            <w:ins w:id="73" w:author="PL-preApril" w:date="2020-04-22T11:51:00Z">
              <w:r>
                <w:rPr>
                  <w:rFonts w:cs="Arial"/>
                  <w:color w:val="000000"/>
                  <w:lang w:val="en-US"/>
                </w:rPr>
                <w:t>_________________________________________</w:t>
              </w:r>
            </w:ins>
          </w:p>
          <w:p w:rsidR="000B2ED3" w:rsidRDefault="000B2ED3" w:rsidP="00886CCB">
            <w:pPr>
              <w:rPr>
                <w:rFonts w:cs="Arial"/>
                <w:color w:val="000000"/>
                <w:lang w:val="en-US"/>
              </w:rPr>
            </w:pPr>
            <w:r>
              <w:rPr>
                <w:rFonts w:cs="Arial"/>
                <w:color w:val="000000"/>
                <w:lang w:val="en-US"/>
              </w:rPr>
              <w:t>Frederic, Thu, 09:08</w:t>
            </w:r>
          </w:p>
          <w:p w:rsidR="000B2ED3" w:rsidRPr="001446D2" w:rsidRDefault="000B2ED3" w:rsidP="00886CCB">
            <w:pPr>
              <w:rPr>
                <w:rFonts w:cs="Arial"/>
                <w:color w:val="000000"/>
                <w:lang w:val="en-US"/>
              </w:rPr>
            </w:pPr>
            <w:r>
              <w:rPr>
                <w:rFonts w:cs="Arial"/>
                <w:color w:val="000000"/>
                <w:lang w:val="en-US"/>
              </w:rPr>
              <w:t>Clauses affected missing</w:t>
            </w:r>
          </w:p>
        </w:tc>
      </w:tr>
      <w:tr w:rsidR="00D75B5C" w:rsidRPr="009A4107" w:rsidTr="00703708">
        <w:tc>
          <w:tcPr>
            <w:tcW w:w="976" w:type="dxa"/>
            <w:tcBorders>
              <w:top w:val="nil"/>
              <w:left w:val="thinThickThinSmallGap" w:sz="24" w:space="0" w:color="auto"/>
              <w:bottom w:val="nil"/>
            </w:tcBorders>
            <w:shd w:val="clear" w:color="auto" w:fill="auto"/>
          </w:tcPr>
          <w:p w:rsidR="00D75B5C" w:rsidRPr="009A4107" w:rsidRDefault="00D75B5C" w:rsidP="00886CCB">
            <w:pPr>
              <w:rPr>
                <w:rFonts w:cs="Arial"/>
                <w:lang w:val="en-US"/>
              </w:rPr>
            </w:pPr>
          </w:p>
        </w:tc>
        <w:tc>
          <w:tcPr>
            <w:tcW w:w="1315" w:type="dxa"/>
            <w:gridSpan w:val="2"/>
            <w:tcBorders>
              <w:top w:val="nil"/>
              <w:bottom w:val="nil"/>
            </w:tcBorders>
            <w:shd w:val="clear" w:color="auto" w:fill="auto"/>
          </w:tcPr>
          <w:p w:rsidR="00D75B5C" w:rsidRPr="009A4107" w:rsidRDefault="00D75B5C" w:rsidP="00886CCB">
            <w:pPr>
              <w:rPr>
                <w:rFonts w:cs="Arial"/>
                <w:lang w:val="en-US"/>
              </w:rPr>
            </w:pPr>
          </w:p>
        </w:tc>
        <w:tc>
          <w:tcPr>
            <w:tcW w:w="1088" w:type="dxa"/>
            <w:tcBorders>
              <w:top w:val="single" w:sz="4" w:space="0" w:color="auto"/>
              <w:bottom w:val="single" w:sz="4" w:space="0" w:color="auto"/>
            </w:tcBorders>
            <w:shd w:val="clear" w:color="auto" w:fill="FFFF00"/>
          </w:tcPr>
          <w:p w:rsidR="00D75B5C" w:rsidRDefault="00D75B5C" w:rsidP="00886CCB">
            <w:r w:rsidRPr="00D75B5C">
              <w:t>C1-20</w:t>
            </w:r>
            <w:r>
              <w:t>2623</w:t>
            </w:r>
          </w:p>
        </w:tc>
        <w:tc>
          <w:tcPr>
            <w:tcW w:w="4190" w:type="dxa"/>
            <w:gridSpan w:val="3"/>
            <w:tcBorders>
              <w:top w:val="single" w:sz="4" w:space="0" w:color="auto"/>
              <w:bottom w:val="single" w:sz="4" w:space="0" w:color="auto"/>
            </w:tcBorders>
            <w:shd w:val="clear" w:color="auto" w:fill="FFFF00"/>
          </w:tcPr>
          <w:p w:rsidR="00D75B5C" w:rsidRDefault="00D75B5C" w:rsidP="00886CCB">
            <w:pPr>
              <w:rPr>
                <w:rFonts w:cs="Arial"/>
                <w:lang w:val="en-US"/>
              </w:rPr>
            </w:pPr>
            <w:r>
              <w:rPr>
                <w:rFonts w:cs="Arial"/>
                <w:lang w:val="en-US"/>
              </w:rPr>
              <w:t>Removal of Duplicate Service Operation Details</w:t>
            </w:r>
          </w:p>
        </w:tc>
        <w:tc>
          <w:tcPr>
            <w:tcW w:w="1766" w:type="dxa"/>
            <w:tcBorders>
              <w:top w:val="single" w:sz="4" w:space="0" w:color="auto"/>
              <w:bottom w:val="single" w:sz="4" w:space="0" w:color="auto"/>
            </w:tcBorders>
            <w:shd w:val="clear" w:color="auto" w:fill="FFFF00"/>
          </w:tcPr>
          <w:p w:rsidR="00D75B5C" w:rsidRDefault="00D75B5C" w:rsidP="00886CCB">
            <w:pPr>
              <w:rPr>
                <w:rFonts w:cs="Arial"/>
                <w:lang w:val="en-US"/>
              </w:rPr>
            </w:pPr>
            <w:r>
              <w:rPr>
                <w:rFonts w:cs="Arial"/>
                <w:lang w:val="en-US"/>
              </w:rPr>
              <w:t>one2many</w:t>
            </w:r>
          </w:p>
        </w:tc>
        <w:tc>
          <w:tcPr>
            <w:tcW w:w="827" w:type="dxa"/>
            <w:tcBorders>
              <w:top w:val="single" w:sz="4" w:space="0" w:color="auto"/>
              <w:bottom w:val="single" w:sz="4" w:space="0" w:color="auto"/>
            </w:tcBorders>
            <w:shd w:val="clear" w:color="auto" w:fill="FFFF00"/>
          </w:tcPr>
          <w:p w:rsidR="00D75B5C" w:rsidRDefault="00D75B5C" w:rsidP="00886CCB">
            <w:pPr>
              <w:rPr>
                <w:rFonts w:cs="Arial"/>
              </w:rPr>
            </w:pPr>
            <w:r>
              <w:rPr>
                <w:rFonts w:cs="Arial"/>
              </w:rPr>
              <w:t>CR 0207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75B5C" w:rsidRDefault="00D75B5C" w:rsidP="00886CCB">
            <w:pPr>
              <w:rPr>
                <w:ins w:id="74" w:author="PL-preApril" w:date="2020-04-22T12:12:00Z"/>
                <w:rFonts w:cs="Arial"/>
                <w:color w:val="000000"/>
                <w:lang w:val="en-US"/>
              </w:rPr>
            </w:pPr>
            <w:ins w:id="75" w:author="PL-preApril" w:date="2020-04-22T12:12:00Z">
              <w:r>
                <w:rPr>
                  <w:rFonts w:cs="Arial"/>
                  <w:color w:val="000000"/>
                  <w:lang w:val="en-US"/>
                </w:rPr>
                <w:t>Revision of C1-202073</w:t>
              </w:r>
            </w:ins>
          </w:p>
          <w:p w:rsidR="00D75B5C" w:rsidRDefault="00D75B5C" w:rsidP="00886CCB">
            <w:pPr>
              <w:rPr>
                <w:ins w:id="76" w:author="PL-preApril" w:date="2020-04-22T12:12:00Z"/>
                <w:rFonts w:cs="Arial"/>
                <w:color w:val="000000"/>
                <w:lang w:val="en-US"/>
              </w:rPr>
            </w:pPr>
            <w:ins w:id="77" w:author="PL-preApril" w:date="2020-04-22T12:12:00Z">
              <w:r>
                <w:rPr>
                  <w:rFonts w:cs="Arial"/>
                  <w:color w:val="000000"/>
                  <w:lang w:val="en-US"/>
                </w:rPr>
                <w:t>_________________________________________</w:t>
              </w:r>
            </w:ins>
          </w:p>
          <w:p w:rsidR="00D75B5C" w:rsidRDefault="00D75B5C" w:rsidP="00886CCB">
            <w:pPr>
              <w:rPr>
                <w:rFonts w:cs="Arial"/>
                <w:color w:val="000000"/>
                <w:lang w:val="en-US"/>
              </w:rPr>
            </w:pPr>
            <w:r w:rsidRPr="001446D2">
              <w:rPr>
                <w:rFonts w:cs="Arial"/>
                <w:color w:val="000000"/>
                <w:lang w:val="en-US"/>
              </w:rPr>
              <w:t>Revision of C1-200308</w:t>
            </w:r>
          </w:p>
          <w:p w:rsidR="00D75B5C" w:rsidRDefault="00D75B5C" w:rsidP="00886CCB">
            <w:pPr>
              <w:rPr>
                <w:rFonts w:cs="Arial"/>
                <w:color w:val="000000"/>
                <w:lang w:val="en-US"/>
              </w:rPr>
            </w:pPr>
          </w:p>
          <w:p w:rsidR="00D75B5C" w:rsidRDefault="00D75B5C" w:rsidP="00886CCB">
            <w:pPr>
              <w:rPr>
                <w:rFonts w:cs="Arial"/>
                <w:color w:val="000000"/>
                <w:lang w:val="en-US"/>
              </w:rPr>
            </w:pPr>
            <w:r>
              <w:rPr>
                <w:rFonts w:cs="Arial"/>
                <w:color w:val="000000"/>
                <w:lang w:val="en-US"/>
              </w:rPr>
              <w:t>Ban, Sat, 13:27</w:t>
            </w:r>
          </w:p>
          <w:p w:rsidR="00D75B5C" w:rsidRDefault="00D75B5C" w:rsidP="00886CCB">
            <w:pPr>
              <w:rPr>
                <w:rFonts w:cs="Arial"/>
                <w:color w:val="000000"/>
                <w:lang w:val="en-US"/>
              </w:rPr>
            </w:pPr>
            <w:r>
              <w:rPr>
                <w:rFonts w:cs="Arial"/>
                <w:color w:val="000000"/>
                <w:lang w:val="en-US"/>
              </w:rPr>
              <w:t>Providing comments</w:t>
            </w:r>
          </w:p>
          <w:p w:rsidR="00D75B5C" w:rsidRDefault="00D75B5C" w:rsidP="00886CCB">
            <w:pPr>
              <w:rPr>
                <w:rFonts w:cs="Arial"/>
                <w:color w:val="000000"/>
                <w:lang w:val="en-US"/>
              </w:rPr>
            </w:pPr>
          </w:p>
          <w:p w:rsidR="00D75B5C" w:rsidRDefault="00D75B5C" w:rsidP="00886CCB">
            <w:pPr>
              <w:rPr>
                <w:rFonts w:cs="Arial"/>
                <w:color w:val="000000"/>
                <w:lang w:val="en-US"/>
              </w:rPr>
            </w:pPr>
            <w:r>
              <w:rPr>
                <w:rFonts w:cs="Arial"/>
                <w:color w:val="000000"/>
                <w:lang w:val="en-US"/>
              </w:rPr>
              <w:t>Lazaros, Mon, 19:54</w:t>
            </w:r>
          </w:p>
          <w:p w:rsidR="00D75B5C" w:rsidRDefault="00D75B5C" w:rsidP="00886CCB">
            <w:pPr>
              <w:rPr>
                <w:rFonts w:cs="Arial"/>
                <w:color w:val="000000"/>
                <w:lang w:val="en-US"/>
              </w:rPr>
            </w:pPr>
            <w:r>
              <w:rPr>
                <w:rFonts w:cs="Arial"/>
                <w:color w:val="000000"/>
                <w:lang w:val="en-US"/>
              </w:rPr>
              <w:t>Comments</w:t>
            </w:r>
          </w:p>
          <w:p w:rsidR="00D75B5C" w:rsidRDefault="00D75B5C" w:rsidP="00886CCB">
            <w:pPr>
              <w:rPr>
                <w:rFonts w:cs="Arial"/>
                <w:color w:val="000000"/>
                <w:lang w:val="en-US"/>
              </w:rPr>
            </w:pPr>
          </w:p>
          <w:p w:rsidR="00D75B5C" w:rsidRDefault="00D75B5C" w:rsidP="00886CCB">
            <w:pPr>
              <w:rPr>
                <w:rFonts w:cs="Arial"/>
                <w:color w:val="000000"/>
                <w:lang w:val="en-US"/>
              </w:rPr>
            </w:pPr>
            <w:proofErr w:type="spellStart"/>
            <w:r>
              <w:rPr>
                <w:rFonts w:cs="Arial"/>
                <w:color w:val="000000"/>
                <w:lang w:val="en-US"/>
              </w:rPr>
              <w:t>PeterS</w:t>
            </w:r>
            <w:proofErr w:type="spellEnd"/>
            <w:r>
              <w:rPr>
                <w:rFonts w:cs="Arial"/>
                <w:color w:val="000000"/>
                <w:lang w:val="en-US"/>
              </w:rPr>
              <w:t>, Tue, 11.10</w:t>
            </w:r>
          </w:p>
          <w:p w:rsidR="00D75B5C" w:rsidRDefault="00D75B5C" w:rsidP="00886CCB">
            <w:pPr>
              <w:rPr>
                <w:rFonts w:cs="Arial"/>
                <w:color w:val="000000"/>
                <w:lang w:val="en-US"/>
              </w:rPr>
            </w:pPr>
            <w:r>
              <w:rPr>
                <w:rFonts w:cs="Arial"/>
                <w:color w:val="000000"/>
                <w:lang w:val="en-US"/>
              </w:rPr>
              <w:t xml:space="preserve">Offers </w:t>
            </w:r>
            <w:proofErr w:type="gramStart"/>
            <w:r>
              <w:rPr>
                <w:rFonts w:cs="Arial"/>
                <w:color w:val="000000"/>
                <w:lang w:val="en-US"/>
              </w:rPr>
              <w:t>an</w:t>
            </w:r>
            <w:proofErr w:type="gramEnd"/>
            <w:r>
              <w:rPr>
                <w:rFonts w:cs="Arial"/>
                <w:color w:val="000000"/>
                <w:lang w:val="en-US"/>
              </w:rPr>
              <w:t xml:space="preserve"> proposal</w:t>
            </w:r>
          </w:p>
          <w:p w:rsidR="00D75B5C" w:rsidRDefault="00D75B5C" w:rsidP="00886CCB">
            <w:pPr>
              <w:rPr>
                <w:rFonts w:cs="Arial"/>
                <w:color w:val="000000"/>
                <w:lang w:val="en-US"/>
              </w:rPr>
            </w:pPr>
          </w:p>
          <w:p w:rsidR="00D75B5C" w:rsidRDefault="00D75B5C" w:rsidP="00886CCB">
            <w:pPr>
              <w:rPr>
                <w:rFonts w:cs="Arial"/>
                <w:color w:val="000000"/>
                <w:lang w:val="en-US"/>
              </w:rPr>
            </w:pPr>
            <w:r>
              <w:rPr>
                <w:rFonts w:cs="Arial"/>
                <w:color w:val="000000"/>
                <w:lang w:val="en-US"/>
              </w:rPr>
              <w:t>Lazaros, Tue, 11:26</w:t>
            </w:r>
          </w:p>
          <w:p w:rsidR="00D75B5C" w:rsidRDefault="00D75B5C" w:rsidP="00886CCB">
            <w:pPr>
              <w:rPr>
                <w:rFonts w:cs="Arial"/>
                <w:color w:val="000000"/>
                <w:lang w:val="en-US"/>
              </w:rPr>
            </w:pPr>
            <w:r>
              <w:rPr>
                <w:rFonts w:cs="Arial"/>
                <w:color w:val="000000"/>
                <w:lang w:val="en-US"/>
              </w:rPr>
              <w:t>ok</w:t>
            </w:r>
          </w:p>
          <w:p w:rsidR="00D75B5C" w:rsidRPr="001446D2" w:rsidRDefault="00D75B5C" w:rsidP="00886CCB">
            <w:pPr>
              <w:rPr>
                <w:rFonts w:cs="Arial"/>
                <w:color w:val="000000"/>
                <w:lang w:val="en-US"/>
              </w:rPr>
            </w:pPr>
          </w:p>
        </w:tc>
      </w:tr>
      <w:tr w:rsidR="00703708" w:rsidRPr="009A4107" w:rsidTr="001C7705">
        <w:tc>
          <w:tcPr>
            <w:tcW w:w="976" w:type="dxa"/>
            <w:tcBorders>
              <w:top w:val="nil"/>
              <w:left w:val="thinThickThinSmallGap" w:sz="24" w:space="0" w:color="auto"/>
              <w:bottom w:val="nil"/>
            </w:tcBorders>
            <w:shd w:val="clear" w:color="auto" w:fill="auto"/>
          </w:tcPr>
          <w:p w:rsidR="00703708" w:rsidRPr="009A4107" w:rsidRDefault="00703708" w:rsidP="00886CCB">
            <w:pPr>
              <w:rPr>
                <w:rFonts w:cs="Arial"/>
                <w:lang w:val="en-US"/>
              </w:rPr>
            </w:pPr>
          </w:p>
        </w:tc>
        <w:tc>
          <w:tcPr>
            <w:tcW w:w="1315" w:type="dxa"/>
            <w:gridSpan w:val="2"/>
            <w:tcBorders>
              <w:top w:val="nil"/>
              <w:bottom w:val="nil"/>
            </w:tcBorders>
            <w:shd w:val="clear" w:color="auto" w:fill="auto"/>
          </w:tcPr>
          <w:p w:rsidR="00703708" w:rsidRPr="009A4107" w:rsidRDefault="00703708" w:rsidP="00886CCB">
            <w:pPr>
              <w:rPr>
                <w:rFonts w:cs="Arial"/>
                <w:lang w:val="en-US"/>
              </w:rPr>
            </w:pPr>
          </w:p>
        </w:tc>
        <w:tc>
          <w:tcPr>
            <w:tcW w:w="1088" w:type="dxa"/>
            <w:tcBorders>
              <w:top w:val="single" w:sz="4" w:space="0" w:color="auto"/>
              <w:bottom w:val="single" w:sz="4" w:space="0" w:color="auto"/>
            </w:tcBorders>
            <w:shd w:val="clear" w:color="auto" w:fill="FFFF00"/>
          </w:tcPr>
          <w:p w:rsidR="00703708" w:rsidRDefault="00703708" w:rsidP="00886CCB">
            <w:r w:rsidRPr="00703708">
              <w:t>C1-202793</w:t>
            </w:r>
          </w:p>
        </w:tc>
        <w:tc>
          <w:tcPr>
            <w:tcW w:w="4190" w:type="dxa"/>
            <w:gridSpan w:val="3"/>
            <w:tcBorders>
              <w:top w:val="single" w:sz="4" w:space="0" w:color="auto"/>
              <w:bottom w:val="single" w:sz="4" w:space="0" w:color="auto"/>
            </w:tcBorders>
            <w:shd w:val="clear" w:color="auto" w:fill="FFFF00"/>
          </w:tcPr>
          <w:p w:rsidR="00703708" w:rsidRDefault="00703708" w:rsidP="00886CCB">
            <w:pPr>
              <w:rPr>
                <w:rFonts w:cs="Arial"/>
                <w:lang w:val="en-US"/>
              </w:rPr>
            </w:pPr>
            <w:r>
              <w:rPr>
                <w:rFonts w:cs="Arial"/>
                <w:lang w:val="en-US"/>
              </w:rPr>
              <w:t>Modification of exchanges between SOR-AF and UDM</w:t>
            </w:r>
          </w:p>
        </w:tc>
        <w:tc>
          <w:tcPr>
            <w:tcW w:w="1766" w:type="dxa"/>
            <w:tcBorders>
              <w:top w:val="single" w:sz="4" w:space="0" w:color="auto"/>
              <w:bottom w:val="single" w:sz="4" w:space="0" w:color="auto"/>
            </w:tcBorders>
            <w:shd w:val="clear" w:color="auto" w:fill="FFFF00"/>
          </w:tcPr>
          <w:p w:rsidR="00703708" w:rsidRDefault="00703708" w:rsidP="00886CCB">
            <w:pPr>
              <w:rPr>
                <w:rFonts w:cs="Arial"/>
                <w:lang w:val="en-US"/>
              </w:rPr>
            </w:pPr>
            <w:r>
              <w:rPr>
                <w:rFonts w:cs="Arial"/>
                <w:lang w:val="en-US"/>
              </w:rPr>
              <w:t>Orange, Ericsson / Mariusz</w:t>
            </w:r>
          </w:p>
        </w:tc>
        <w:tc>
          <w:tcPr>
            <w:tcW w:w="827" w:type="dxa"/>
            <w:tcBorders>
              <w:top w:val="single" w:sz="4" w:space="0" w:color="auto"/>
              <w:bottom w:val="single" w:sz="4" w:space="0" w:color="auto"/>
            </w:tcBorders>
            <w:shd w:val="clear" w:color="auto" w:fill="FFFF00"/>
          </w:tcPr>
          <w:p w:rsidR="00703708" w:rsidRDefault="00703708" w:rsidP="00886CCB">
            <w:pPr>
              <w:rPr>
                <w:rFonts w:cs="Arial"/>
              </w:rPr>
            </w:pPr>
            <w:r>
              <w:rPr>
                <w:rFonts w:cs="Arial"/>
              </w:rPr>
              <w:t>CR 0509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03708" w:rsidRDefault="00703708" w:rsidP="00886CCB">
            <w:pPr>
              <w:rPr>
                <w:ins w:id="78" w:author="PL-preApril" w:date="2020-04-22T12:56:00Z"/>
                <w:rFonts w:cs="Arial"/>
                <w:color w:val="000000"/>
                <w:lang w:val="en-US"/>
              </w:rPr>
            </w:pPr>
            <w:ins w:id="79" w:author="PL-preApril" w:date="2020-04-22T12:56:00Z">
              <w:r>
                <w:rPr>
                  <w:rFonts w:cs="Arial"/>
                  <w:color w:val="000000"/>
                  <w:lang w:val="en-US"/>
                </w:rPr>
                <w:t>Revision of C1-202069</w:t>
              </w:r>
            </w:ins>
          </w:p>
          <w:p w:rsidR="00703708" w:rsidRDefault="00703708" w:rsidP="00886CCB">
            <w:pPr>
              <w:rPr>
                <w:ins w:id="80" w:author="PL-preApril" w:date="2020-04-22T12:56:00Z"/>
                <w:rFonts w:cs="Arial"/>
                <w:color w:val="000000"/>
                <w:lang w:val="en-US"/>
              </w:rPr>
            </w:pPr>
            <w:ins w:id="81" w:author="PL-preApril" w:date="2020-04-22T12:56:00Z">
              <w:r>
                <w:rPr>
                  <w:rFonts w:cs="Arial"/>
                  <w:color w:val="000000"/>
                  <w:lang w:val="en-US"/>
                </w:rPr>
                <w:t>_________________________________________</w:t>
              </w:r>
            </w:ins>
          </w:p>
          <w:p w:rsidR="00703708" w:rsidRDefault="00703708" w:rsidP="00886CCB">
            <w:pPr>
              <w:rPr>
                <w:rFonts w:cs="Arial"/>
                <w:color w:val="000000"/>
                <w:lang w:val="en-US"/>
              </w:rPr>
            </w:pPr>
            <w:proofErr w:type="spellStart"/>
            <w:r w:rsidRPr="001446D2">
              <w:rPr>
                <w:rFonts w:cs="Arial"/>
                <w:color w:val="000000"/>
                <w:lang w:val="en-US"/>
              </w:rPr>
              <w:t>Releated</w:t>
            </w:r>
            <w:proofErr w:type="spellEnd"/>
            <w:r w:rsidRPr="001446D2">
              <w:rPr>
                <w:rFonts w:cs="Arial"/>
                <w:color w:val="000000"/>
                <w:lang w:val="en-US"/>
              </w:rPr>
              <w:t xml:space="preserve"> CR in C1-202152</w:t>
            </w:r>
          </w:p>
          <w:p w:rsidR="00703708" w:rsidRDefault="00703708" w:rsidP="00886CCB">
            <w:pPr>
              <w:rPr>
                <w:rFonts w:cs="Arial"/>
                <w:color w:val="000000"/>
                <w:lang w:val="en-US"/>
              </w:rPr>
            </w:pPr>
          </w:p>
          <w:p w:rsidR="00703708" w:rsidRDefault="00703708" w:rsidP="00886CCB">
            <w:pPr>
              <w:rPr>
                <w:rFonts w:cs="Arial"/>
                <w:color w:val="000000"/>
                <w:lang w:val="en-US"/>
              </w:rPr>
            </w:pPr>
            <w:r>
              <w:rPr>
                <w:rFonts w:cs="Arial"/>
                <w:color w:val="000000"/>
                <w:lang w:val="en-US"/>
              </w:rPr>
              <w:t>Ban, Sat, 09:26</w:t>
            </w:r>
          </w:p>
          <w:p w:rsidR="00703708" w:rsidRDefault="00703708" w:rsidP="00886CCB">
            <w:pPr>
              <w:rPr>
                <w:rFonts w:cs="Arial"/>
                <w:color w:val="000000"/>
                <w:lang w:val="en-US"/>
              </w:rPr>
            </w:pPr>
            <w:r>
              <w:rPr>
                <w:rFonts w:cs="Arial"/>
                <w:color w:val="000000"/>
                <w:lang w:val="en-US"/>
              </w:rPr>
              <w:t xml:space="preserve">Answering on 2151 </w:t>
            </w:r>
            <w:proofErr w:type="spellStart"/>
            <w:r>
              <w:rPr>
                <w:rFonts w:cs="Arial"/>
                <w:color w:val="000000"/>
                <w:lang w:val="en-US"/>
              </w:rPr>
              <w:t>LSout</w:t>
            </w:r>
            <w:proofErr w:type="spellEnd"/>
            <w:r>
              <w:rPr>
                <w:rFonts w:cs="Arial"/>
                <w:color w:val="000000"/>
                <w:lang w:val="en-US"/>
              </w:rPr>
              <w:t>, thinks this CR needs to be postponed</w:t>
            </w:r>
          </w:p>
          <w:p w:rsidR="00703708" w:rsidRDefault="00703708" w:rsidP="00886CCB">
            <w:pPr>
              <w:rPr>
                <w:rFonts w:cs="Arial"/>
                <w:color w:val="000000"/>
                <w:lang w:val="en-US"/>
              </w:rPr>
            </w:pPr>
          </w:p>
          <w:p w:rsidR="00703708" w:rsidRDefault="00703708" w:rsidP="00886CCB">
            <w:pPr>
              <w:rPr>
                <w:rFonts w:cs="Arial"/>
                <w:color w:val="000000"/>
                <w:lang w:val="en-US"/>
              </w:rPr>
            </w:pPr>
            <w:r>
              <w:rPr>
                <w:rFonts w:cs="Arial"/>
                <w:color w:val="000000"/>
                <w:lang w:val="en-US"/>
              </w:rPr>
              <w:t>Ban, Sat, 13:12</w:t>
            </w:r>
          </w:p>
          <w:p w:rsidR="00703708" w:rsidRDefault="00703708" w:rsidP="00886CCB">
            <w:pPr>
              <w:rPr>
                <w:rFonts w:cs="Arial"/>
                <w:color w:val="000000"/>
                <w:lang w:val="en-US"/>
              </w:rPr>
            </w:pPr>
            <w:r w:rsidRPr="00B37D28">
              <w:rPr>
                <w:rFonts w:cs="Arial"/>
                <w:color w:val="000000"/>
                <w:lang w:val="en-US"/>
              </w:rPr>
              <w:lastRenderedPageBreak/>
              <w:t>alignment of procedures in stage-2 and stage-3 needed</w:t>
            </w:r>
          </w:p>
          <w:p w:rsidR="00703708" w:rsidRDefault="00703708" w:rsidP="00886CCB">
            <w:pPr>
              <w:rPr>
                <w:rFonts w:cs="Arial"/>
                <w:color w:val="000000"/>
                <w:lang w:val="en-US"/>
              </w:rPr>
            </w:pPr>
          </w:p>
          <w:p w:rsidR="00703708" w:rsidRDefault="00703708" w:rsidP="00886CCB">
            <w:pPr>
              <w:rPr>
                <w:rFonts w:cs="Arial"/>
                <w:color w:val="000000"/>
                <w:lang w:val="en-US"/>
              </w:rPr>
            </w:pPr>
            <w:r>
              <w:rPr>
                <w:rFonts w:cs="Arial"/>
                <w:color w:val="000000"/>
                <w:lang w:val="en-US"/>
              </w:rPr>
              <w:t>Mariusz, Tue, 15:50</w:t>
            </w:r>
          </w:p>
          <w:p w:rsidR="00703708" w:rsidRDefault="00703708" w:rsidP="00886CCB">
            <w:pPr>
              <w:rPr>
                <w:rFonts w:cs="Arial"/>
                <w:color w:val="000000"/>
                <w:lang w:val="en-US"/>
              </w:rPr>
            </w:pPr>
            <w:r>
              <w:rPr>
                <w:rFonts w:cs="Arial"/>
                <w:color w:val="000000"/>
                <w:lang w:val="en-US"/>
              </w:rPr>
              <w:t>Can the CR stay unchanged?</w:t>
            </w:r>
          </w:p>
          <w:p w:rsidR="00703708" w:rsidRDefault="00703708" w:rsidP="00886CCB">
            <w:pPr>
              <w:rPr>
                <w:rFonts w:cs="Arial"/>
                <w:color w:val="000000"/>
                <w:lang w:val="en-US"/>
              </w:rPr>
            </w:pPr>
          </w:p>
          <w:p w:rsidR="00703708" w:rsidRDefault="00703708" w:rsidP="00886CCB">
            <w:pPr>
              <w:rPr>
                <w:rFonts w:cs="Arial"/>
                <w:color w:val="000000"/>
                <w:lang w:val="en-US"/>
              </w:rPr>
            </w:pPr>
            <w:r>
              <w:rPr>
                <w:rFonts w:cs="Arial"/>
                <w:color w:val="000000"/>
                <w:lang w:val="en-US"/>
              </w:rPr>
              <w:t>Ban, Tue, 20:48</w:t>
            </w:r>
          </w:p>
          <w:p w:rsidR="00703708" w:rsidRDefault="00703708" w:rsidP="00886CCB">
            <w:pPr>
              <w:rPr>
                <w:rFonts w:cs="Arial"/>
                <w:color w:val="000000"/>
                <w:lang w:val="en-US"/>
              </w:rPr>
            </w:pPr>
            <w:r>
              <w:rPr>
                <w:rFonts w:cs="Arial"/>
                <w:color w:val="000000"/>
                <w:lang w:val="en-US"/>
              </w:rPr>
              <w:t>Some comments against the CR</w:t>
            </w:r>
          </w:p>
          <w:p w:rsidR="00703708" w:rsidRDefault="00703708" w:rsidP="00886CCB">
            <w:pPr>
              <w:rPr>
                <w:rFonts w:cs="Arial"/>
                <w:color w:val="000000"/>
                <w:lang w:val="en-US"/>
              </w:rPr>
            </w:pPr>
          </w:p>
          <w:p w:rsidR="00703708" w:rsidRDefault="00703708" w:rsidP="00886CCB">
            <w:pPr>
              <w:rPr>
                <w:rFonts w:cs="Arial"/>
                <w:color w:val="000000"/>
                <w:lang w:val="en-US"/>
              </w:rPr>
            </w:pPr>
            <w:r>
              <w:rPr>
                <w:rFonts w:cs="Arial"/>
                <w:color w:val="000000"/>
                <w:lang w:val="en-US"/>
              </w:rPr>
              <w:t>Mariusz, Wed ,11:43</w:t>
            </w:r>
          </w:p>
          <w:p w:rsidR="00703708" w:rsidRDefault="00703708" w:rsidP="00886CCB">
            <w:pPr>
              <w:rPr>
                <w:rFonts w:cs="Arial"/>
                <w:color w:val="000000"/>
                <w:lang w:val="en-US"/>
              </w:rPr>
            </w:pPr>
            <w:r>
              <w:rPr>
                <w:rFonts w:cs="Arial"/>
                <w:color w:val="000000"/>
                <w:lang w:val="en-US"/>
              </w:rPr>
              <w:t>New rev</w:t>
            </w:r>
          </w:p>
          <w:p w:rsidR="00703708" w:rsidRDefault="00703708" w:rsidP="00886CCB">
            <w:pPr>
              <w:rPr>
                <w:rFonts w:cs="Arial"/>
                <w:color w:val="000000"/>
                <w:lang w:val="en-US"/>
              </w:rPr>
            </w:pPr>
          </w:p>
          <w:p w:rsidR="00703708" w:rsidRDefault="00703708" w:rsidP="00886CCB">
            <w:pPr>
              <w:rPr>
                <w:rFonts w:cs="Arial"/>
                <w:color w:val="000000"/>
                <w:lang w:val="en-US"/>
              </w:rPr>
            </w:pPr>
            <w:r>
              <w:rPr>
                <w:rFonts w:cs="Arial"/>
                <w:color w:val="000000"/>
                <w:lang w:val="en-US"/>
              </w:rPr>
              <w:t>Ban, Wed, 11:55</w:t>
            </w:r>
          </w:p>
          <w:p w:rsidR="00703708" w:rsidRDefault="00703708" w:rsidP="00886CCB">
            <w:pPr>
              <w:rPr>
                <w:rFonts w:cs="Arial"/>
                <w:color w:val="000000"/>
                <w:lang w:val="en-US"/>
              </w:rPr>
            </w:pPr>
            <w:r>
              <w:rPr>
                <w:rFonts w:cs="Arial"/>
                <w:color w:val="000000"/>
                <w:lang w:val="en-US"/>
              </w:rPr>
              <w:t>fine</w:t>
            </w:r>
          </w:p>
          <w:p w:rsidR="00703708" w:rsidRPr="001446D2" w:rsidRDefault="00703708" w:rsidP="00886CCB">
            <w:pPr>
              <w:rPr>
                <w:rFonts w:cs="Arial"/>
                <w:color w:val="000000"/>
                <w:lang w:val="en-US"/>
              </w:rPr>
            </w:pPr>
          </w:p>
        </w:tc>
      </w:tr>
      <w:tr w:rsidR="001C7705" w:rsidRPr="009A4107" w:rsidTr="001C7705">
        <w:tc>
          <w:tcPr>
            <w:tcW w:w="976" w:type="dxa"/>
            <w:tcBorders>
              <w:top w:val="nil"/>
              <w:left w:val="thinThickThinSmallGap" w:sz="24" w:space="0" w:color="auto"/>
              <w:bottom w:val="nil"/>
            </w:tcBorders>
            <w:shd w:val="clear" w:color="auto" w:fill="auto"/>
          </w:tcPr>
          <w:p w:rsidR="001C7705" w:rsidRPr="009A4107" w:rsidRDefault="001C7705" w:rsidP="00BE3B67">
            <w:pPr>
              <w:rPr>
                <w:rFonts w:cs="Arial"/>
                <w:lang w:val="en-US"/>
              </w:rPr>
            </w:pPr>
          </w:p>
        </w:tc>
        <w:tc>
          <w:tcPr>
            <w:tcW w:w="1315" w:type="dxa"/>
            <w:gridSpan w:val="2"/>
            <w:tcBorders>
              <w:top w:val="nil"/>
              <w:bottom w:val="nil"/>
            </w:tcBorders>
            <w:shd w:val="clear" w:color="auto" w:fill="auto"/>
          </w:tcPr>
          <w:p w:rsidR="001C7705" w:rsidRPr="009A4107" w:rsidRDefault="001C7705" w:rsidP="00BE3B67">
            <w:pPr>
              <w:rPr>
                <w:rFonts w:cs="Arial"/>
                <w:lang w:val="en-US"/>
              </w:rPr>
            </w:pPr>
          </w:p>
        </w:tc>
        <w:tc>
          <w:tcPr>
            <w:tcW w:w="1088" w:type="dxa"/>
            <w:tcBorders>
              <w:top w:val="single" w:sz="4" w:space="0" w:color="auto"/>
              <w:bottom w:val="single" w:sz="4" w:space="0" w:color="auto"/>
            </w:tcBorders>
            <w:shd w:val="clear" w:color="auto" w:fill="00FFFF"/>
          </w:tcPr>
          <w:p w:rsidR="001C7705" w:rsidRDefault="001C7705" w:rsidP="00BE3B67">
            <w:r w:rsidRPr="001C7705">
              <w:t>C1-202811</w:t>
            </w:r>
          </w:p>
        </w:tc>
        <w:tc>
          <w:tcPr>
            <w:tcW w:w="4190" w:type="dxa"/>
            <w:gridSpan w:val="3"/>
            <w:tcBorders>
              <w:top w:val="single" w:sz="4" w:space="0" w:color="auto"/>
              <w:bottom w:val="single" w:sz="4" w:space="0" w:color="auto"/>
            </w:tcBorders>
            <w:shd w:val="clear" w:color="auto" w:fill="00FFFF"/>
          </w:tcPr>
          <w:p w:rsidR="001C7705" w:rsidRDefault="001C7705" w:rsidP="00BE3B67">
            <w:pPr>
              <w:rPr>
                <w:rFonts w:cs="Arial"/>
                <w:lang w:val="en-US"/>
              </w:rPr>
            </w:pPr>
            <w:r>
              <w:rPr>
                <w:rFonts w:cs="Arial"/>
                <w:lang w:val="en-US"/>
              </w:rPr>
              <w:t>Additional condition to start T3540</w:t>
            </w:r>
          </w:p>
        </w:tc>
        <w:tc>
          <w:tcPr>
            <w:tcW w:w="1766" w:type="dxa"/>
            <w:tcBorders>
              <w:top w:val="single" w:sz="4" w:space="0" w:color="auto"/>
              <w:bottom w:val="single" w:sz="4" w:space="0" w:color="auto"/>
            </w:tcBorders>
            <w:shd w:val="clear" w:color="auto" w:fill="00FFFF"/>
          </w:tcPr>
          <w:p w:rsidR="001C7705" w:rsidRDefault="001C7705" w:rsidP="00BE3B67">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00FFFF"/>
          </w:tcPr>
          <w:p w:rsidR="001C7705" w:rsidRDefault="001C7705" w:rsidP="00BE3B67">
            <w:pPr>
              <w:rPr>
                <w:rFonts w:cs="Arial"/>
              </w:rPr>
            </w:pPr>
            <w:r>
              <w:rPr>
                <w:rFonts w:cs="Arial"/>
              </w:rPr>
              <w:t>CR 2050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1C7705" w:rsidRDefault="001C7705" w:rsidP="00BE3B67">
            <w:pPr>
              <w:rPr>
                <w:ins w:id="82" w:author="PL-preApril" w:date="2020-04-22T17:13:00Z"/>
                <w:rFonts w:cs="Arial"/>
                <w:color w:val="000000"/>
                <w:lang w:val="en-US"/>
              </w:rPr>
            </w:pPr>
            <w:ins w:id="83" w:author="PL-preApril" w:date="2020-04-22T17:13:00Z">
              <w:r>
                <w:rPr>
                  <w:rFonts w:cs="Arial"/>
                  <w:color w:val="000000"/>
                  <w:lang w:val="en-US"/>
                </w:rPr>
                <w:t>Revision of C1-202141</w:t>
              </w:r>
            </w:ins>
          </w:p>
          <w:p w:rsidR="001C7705" w:rsidRDefault="001C7705" w:rsidP="00BE3B67">
            <w:pPr>
              <w:rPr>
                <w:ins w:id="84" w:author="PL-preApril" w:date="2020-04-22T17:13:00Z"/>
                <w:rFonts w:cs="Arial"/>
                <w:color w:val="000000"/>
                <w:lang w:val="en-US"/>
              </w:rPr>
            </w:pPr>
            <w:ins w:id="85" w:author="PL-preApril" w:date="2020-04-22T17:13:00Z">
              <w:r>
                <w:rPr>
                  <w:rFonts w:cs="Arial"/>
                  <w:color w:val="000000"/>
                  <w:lang w:val="en-US"/>
                </w:rPr>
                <w:t>_________________________________________</w:t>
              </w:r>
            </w:ins>
          </w:p>
          <w:p w:rsidR="001C7705" w:rsidRDefault="001C7705" w:rsidP="00BE3B67">
            <w:pPr>
              <w:rPr>
                <w:rFonts w:cs="Arial"/>
                <w:color w:val="000000"/>
                <w:lang w:val="en-US"/>
              </w:rPr>
            </w:pPr>
            <w:proofErr w:type="spellStart"/>
            <w:r>
              <w:rPr>
                <w:rFonts w:cs="Arial"/>
                <w:color w:val="000000"/>
                <w:lang w:val="en-US"/>
              </w:rPr>
              <w:t>Osamah</w:t>
            </w:r>
            <w:proofErr w:type="spellEnd"/>
            <w:r>
              <w:rPr>
                <w:rFonts w:cs="Arial"/>
                <w:color w:val="000000"/>
                <w:lang w:val="en-US"/>
              </w:rPr>
              <w:t>, Thu,18:14</w:t>
            </w:r>
          </w:p>
          <w:p w:rsidR="001C7705" w:rsidRDefault="001C7705" w:rsidP="00BE3B67">
            <w:pPr>
              <w:rPr>
                <w:rFonts w:cs="Arial"/>
                <w:color w:val="000000"/>
                <w:lang w:val="en-US"/>
              </w:rPr>
            </w:pPr>
            <w:r>
              <w:rPr>
                <w:rFonts w:cs="Arial"/>
                <w:color w:val="000000"/>
                <w:lang w:val="en-US"/>
              </w:rPr>
              <w:t>Wording to be improved</w:t>
            </w:r>
          </w:p>
          <w:p w:rsidR="001C7705" w:rsidRDefault="001C7705" w:rsidP="00BE3B67">
            <w:pPr>
              <w:rPr>
                <w:rFonts w:cs="Arial"/>
                <w:color w:val="000000"/>
                <w:lang w:val="en-US"/>
              </w:rPr>
            </w:pPr>
          </w:p>
          <w:p w:rsidR="001C7705" w:rsidRDefault="001C7705" w:rsidP="00BE3B67">
            <w:pPr>
              <w:rPr>
                <w:rFonts w:cs="Arial"/>
                <w:color w:val="000000"/>
                <w:lang w:val="en-US"/>
              </w:rPr>
            </w:pPr>
            <w:proofErr w:type="spellStart"/>
            <w:r>
              <w:rPr>
                <w:rFonts w:cs="Arial"/>
                <w:color w:val="000000"/>
                <w:lang w:val="en-US"/>
              </w:rPr>
              <w:t>Yanchao</w:t>
            </w:r>
            <w:proofErr w:type="spellEnd"/>
            <w:r>
              <w:rPr>
                <w:rFonts w:cs="Arial"/>
                <w:color w:val="000000"/>
                <w:lang w:val="en-US"/>
              </w:rPr>
              <w:t>, Fri, 05:49</w:t>
            </w:r>
          </w:p>
          <w:p w:rsidR="001C7705" w:rsidRDefault="001C7705" w:rsidP="00BE3B67">
            <w:pPr>
              <w:rPr>
                <w:rFonts w:cs="Arial"/>
                <w:color w:val="000000"/>
                <w:lang w:val="en-US"/>
              </w:rPr>
            </w:pPr>
            <w:r w:rsidRPr="00EA0582">
              <w:rPr>
                <w:rFonts w:cs="Arial"/>
                <w:color w:val="000000"/>
                <w:lang w:val="en-US"/>
              </w:rPr>
              <w:t>why start T3450 for this case</w:t>
            </w:r>
            <w:r>
              <w:rPr>
                <w:rFonts w:cs="Arial"/>
                <w:color w:val="000000"/>
                <w:lang w:val="en-US"/>
              </w:rPr>
              <w:t>?</w:t>
            </w:r>
          </w:p>
          <w:p w:rsidR="001C7705" w:rsidRDefault="001C7705" w:rsidP="00BE3B67">
            <w:pPr>
              <w:rPr>
                <w:rFonts w:cs="Arial"/>
                <w:color w:val="000000"/>
                <w:lang w:val="en-US"/>
              </w:rPr>
            </w:pPr>
          </w:p>
          <w:p w:rsidR="001C7705" w:rsidRPr="002F1F43" w:rsidRDefault="002F1F43" w:rsidP="00BE3B67">
            <w:pPr>
              <w:rPr>
                <w:rFonts w:cs="Arial"/>
                <w:b/>
                <w:bCs/>
                <w:color w:val="000000"/>
                <w:lang w:val="en-US"/>
              </w:rPr>
            </w:pPr>
            <w:r w:rsidRPr="002F1F43">
              <w:rPr>
                <w:rFonts w:cs="Arial"/>
                <w:b/>
                <w:bCs/>
                <w:color w:val="000000"/>
                <w:lang w:val="en-US"/>
              </w:rPr>
              <w:t>Previous discussion taken out</w:t>
            </w:r>
          </w:p>
          <w:p w:rsidR="001C7705" w:rsidRDefault="001C7705" w:rsidP="00BE3B67">
            <w:pPr>
              <w:rPr>
                <w:rFonts w:cs="Arial"/>
                <w:color w:val="000000"/>
                <w:lang w:val="en-US"/>
              </w:rPr>
            </w:pPr>
          </w:p>
          <w:p w:rsidR="001C7705" w:rsidRDefault="001C7705" w:rsidP="00BE3B67">
            <w:pPr>
              <w:rPr>
                <w:rFonts w:cs="Arial"/>
                <w:color w:val="000000"/>
                <w:lang w:val="en-US"/>
              </w:rPr>
            </w:pPr>
            <w:r>
              <w:rPr>
                <w:rFonts w:cs="Arial"/>
                <w:color w:val="000000"/>
                <w:lang w:val="en-US"/>
              </w:rPr>
              <w:t>Ani, Tue, 19:32</w:t>
            </w:r>
          </w:p>
          <w:p w:rsidR="001C7705" w:rsidRDefault="001C7705" w:rsidP="00BE3B67">
            <w:pPr>
              <w:rPr>
                <w:rFonts w:cs="Arial"/>
                <w:color w:val="000000"/>
                <w:lang w:val="en-US"/>
              </w:rPr>
            </w:pPr>
            <w:r>
              <w:rPr>
                <w:rFonts w:cs="Arial"/>
                <w:color w:val="000000"/>
                <w:lang w:val="en-US"/>
              </w:rPr>
              <w:t>Rev</w:t>
            </w:r>
          </w:p>
          <w:p w:rsidR="001C7705" w:rsidRDefault="001C7705" w:rsidP="00BE3B67">
            <w:pPr>
              <w:rPr>
                <w:rFonts w:cs="Arial"/>
                <w:color w:val="000000"/>
                <w:lang w:val="en-US"/>
              </w:rPr>
            </w:pPr>
          </w:p>
          <w:p w:rsidR="001C7705" w:rsidRDefault="001C7705" w:rsidP="00BE3B67">
            <w:pPr>
              <w:rPr>
                <w:rFonts w:cs="Arial"/>
                <w:color w:val="000000"/>
                <w:lang w:val="en-US"/>
              </w:rPr>
            </w:pPr>
            <w:r>
              <w:rPr>
                <w:rFonts w:cs="Arial"/>
                <w:color w:val="000000"/>
                <w:lang w:val="en-US"/>
              </w:rPr>
              <w:t>Osama, Tue, 20:42</w:t>
            </w:r>
          </w:p>
          <w:p w:rsidR="001C7705" w:rsidRDefault="001C7705" w:rsidP="00BE3B67">
            <w:pPr>
              <w:rPr>
                <w:rFonts w:cs="Arial"/>
                <w:color w:val="000000"/>
                <w:lang w:val="en-US"/>
              </w:rPr>
            </w:pPr>
            <w:r>
              <w:rPr>
                <w:rFonts w:cs="Arial"/>
                <w:color w:val="000000"/>
                <w:lang w:val="en-US"/>
              </w:rPr>
              <w:t>Not ok with all changes</w:t>
            </w:r>
          </w:p>
          <w:p w:rsidR="001C7705" w:rsidRDefault="001C7705" w:rsidP="00BE3B67">
            <w:pPr>
              <w:rPr>
                <w:rFonts w:cs="Arial"/>
                <w:color w:val="000000"/>
                <w:lang w:val="en-US"/>
              </w:rPr>
            </w:pPr>
          </w:p>
          <w:p w:rsidR="001C7705" w:rsidRDefault="001C7705" w:rsidP="00BE3B67">
            <w:pPr>
              <w:rPr>
                <w:rFonts w:cs="Arial"/>
                <w:color w:val="000000"/>
                <w:lang w:val="en-US"/>
              </w:rPr>
            </w:pPr>
            <w:r>
              <w:rPr>
                <w:rFonts w:cs="Arial"/>
                <w:color w:val="000000"/>
                <w:lang w:val="en-US"/>
              </w:rPr>
              <w:t>Vishnu, Tue, 21:36</w:t>
            </w:r>
          </w:p>
          <w:p w:rsidR="001C7705" w:rsidRDefault="001C7705" w:rsidP="00BE3B67">
            <w:pPr>
              <w:rPr>
                <w:rFonts w:cs="Arial"/>
                <w:color w:val="000000"/>
                <w:lang w:val="en-US"/>
              </w:rPr>
            </w:pPr>
            <w:r>
              <w:rPr>
                <w:rFonts w:cs="Arial"/>
                <w:color w:val="000000"/>
                <w:lang w:val="en-US"/>
              </w:rPr>
              <w:t>Only the last change, with that Huawei co-signs</w:t>
            </w:r>
          </w:p>
          <w:p w:rsidR="001C7705" w:rsidRDefault="001C7705" w:rsidP="00BE3B67">
            <w:pPr>
              <w:rPr>
                <w:rFonts w:cs="Arial"/>
                <w:color w:val="000000"/>
                <w:lang w:val="en-US"/>
              </w:rPr>
            </w:pPr>
          </w:p>
          <w:p w:rsidR="001C7705" w:rsidRDefault="001C7705" w:rsidP="00BE3B67">
            <w:pPr>
              <w:rPr>
                <w:rFonts w:cs="Arial"/>
                <w:color w:val="000000"/>
                <w:lang w:val="en-US"/>
              </w:rPr>
            </w:pPr>
            <w:r>
              <w:rPr>
                <w:rFonts w:cs="Arial"/>
                <w:color w:val="000000"/>
                <w:lang w:val="en-US"/>
              </w:rPr>
              <w:t>Ani, Wed, 05:15</w:t>
            </w:r>
          </w:p>
          <w:p w:rsidR="001C7705" w:rsidRDefault="001C7705" w:rsidP="00BE3B67">
            <w:pPr>
              <w:rPr>
                <w:rFonts w:cs="Arial"/>
                <w:color w:val="000000"/>
                <w:lang w:val="en-US"/>
              </w:rPr>
            </w:pPr>
            <w:r>
              <w:rPr>
                <w:rFonts w:cs="Arial"/>
                <w:color w:val="000000"/>
                <w:lang w:val="en-US"/>
              </w:rPr>
              <w:t>New rev</w:t>
            </w:r>
          </w:p>
          <w:p w:rsidR="001C7705" w:rsidRDefault="001C7705" w:rsidP="00BE3B67">
            <w:pPr>
              <w:rPr>
                <w:rFonts w:cs="Arial"/>
                <w:color w:val="000000"/>
                <w:lang w:val="en-US"/>
              </w:rPr>
            </w:pPr>
          </w:p>
          <w:p w:rsidR="001C7705" w:rsidRDefault="001C7705" w:rsidP="00BE3B67">
            <w:pPr>
              <w:rPr>
                <w:rFonts w:cs="Arial"/>
                <w:color w:val="000000"/>
                <w:lang w:val="en-US"/>
              </w:rPr>
            </w:pPr>
            <w:r>
              <w:rPr>
                <w:rFonts w:cs="Arial"/>
                <w:color w:val="000000"/>
                <w:lang w:val="en-US"/>
              </w:rPr>
              <w:t>Maoki, Wed, 10:58</w:t>
            </w:r>
          </w:p>
          <w:p w:rsidR="001C7705" w:rsidRDefault="001C7705" w:rsidP="00BE3B67">
            <w:pPr>
              <w:rPr>
                <w:rFonts w:cs="Arial"/>
                <w:color w:val="000000"/>
                <w:lang w:val="en-US"/>
              </w:rPr>
            </w:pPr>
            <w:r>
              <w:rPr>
                <w:rFonts w:cs="Arial"/>
                <w:color w:val="000000"/>
                <w:lang w:val="en-US"/>
              </w:rPr>
              <w:t>Fine with the CR, beef up Cover Sheet</w:t>
            </w:r>
          </w:p>
          <w:p w:rsidR="001C7705" w:rsidRDefault="001C7705" w:rsidP="00BE3B67">
            <w:pPr>
              <w:rPr>
                <w:rFonts w:cs="Arial"/>
                <w:color w:val="000000"/>
                <w:lang w:val="en-US"/>
              </w:rPr>
            </w:pPr>
          </w:p>
          <w:p w:rsidR="001C7705" w:rsidRDefault="001C7705" w:rsidP="00BE3B67">
            <w:pPr>
              <w:rPr>
                <w:rFonts w:cs="Arial"/>
                <w:color w:val="000000"/>
                <w:lang w:val="en-US"/>
              </w:rPr>
            </w:pPr>
            <w:r>
              <w:rPr>
                <w:rFonts w:cs="Arial"/>
                <w:color w:val="000000"/>
                <w:lang w:val="en-US"/>
              </w:rPr>
              <w:t>Kaj, Wed, 13:42</w:t>
            </w:r>
          </w:p>
          <w:p w:rsidR="001C7705" w:rsidRDefault="001C7705" w:rsidP="00BE3B67">
            <w:pPr>
              <w:rPr>
                <w:rFonts w:cs="Arial"/>
                <w:color w:val="000000"/>
                <w:lang w:val="en-US"/>
              </w:rPr>
            </w:pPr>
            <w:r>
              <w:rPr>
                <w:rFonts w:cs="Arial"/>
                <w:color w:val="000000"/>
                <w:lang w:val="en-US"/>
              </w:rPr>
              <w:lastRenderedPageBreak/>
              <w:t>New questions</w:t>
            </w:r>
          </w:p>
          <w:p w:rsidR="002F1F43" w:rsidRDefault="002F1F43" w:rsidP="00BE3B67">
            <w:pPr>
              <w:rPr>
                <w:rFonts w:cs="Arial"/>
                <w:color w:val="000000"/>
                <w:lang w:val="en-US"/>
              </w:rPr>
            </w:pPr>
          </w:p>
          <w:p w:rsidR="002F1F43" w:rsidRDefault="002F1F43" w:rsidP="00BE3B67">
            <w:pPr>
              <w:rPr>
                <w:rFonts w:cs="Arial"/>
                <w:color w:val="000000"/>
                <w:lang w:val="en-US"/>
              </w:rPr>
            </w:pPr>
            <w:r>
              <w:rPr>
                <w:rFonts w:cs="Arial"/>
                <w:color w:val="000000"/>
                <w:lang w:val="en-US"/>
              </w:rPr>
              <w:t>Ani, Wed, 14:46</w:t>
            </w:r>
          </w:p>
          <w:p w:rsidR="002F1F43" w:rsidRDefault="00C71E1A" w:rsidP="00BE3B67">
            <w:pPr>
              <w:rPr>
                <w:rFonts w:cs="Arial"/>
                <w:color w:val="000000"/>
                <w:lang w:val="en-US"/>
              </w:rPr>
            </w:pPr>
            <w:r>
              <w:rPr>
                <w:rFonts w:cs="Arial"/>
                <w:color w:val="000000"/>
                <w:lang w:val="en-US"/>
              </w:rPr>
              <w:t>A</w:t>
            </w:r>
            <w:r w:rsidR="002F1F43">
              <w:rPr>
                <w:rFonts w:cs="Arial"/>
                <w:color w:val="000000"/>
                <w:lang w:val="en-US"/>
              </w:rPr>
              <w:t>nswers</w:t>
            </w:r>
          </w:p>
          <w:p w:rsidR="00C71E1A" w:rsidRDefault="00C71E1A" w:rsidP="00BE3B67">
            <w:pPr>
              <w:rPr>
                <w:rFonts w:cs="Arial"/>
                <w:color w:val="000000"/>
                <w:lang w:val="en-US"/>
              </w:rPr>
            </w:pPr>
          </w:p>
          <w:p w:rsidR="00C71E1A" w:rsidRDefault="00C71E1A" w:rsidP="00BE3B67">
            <w:pPr>
              <w:rPr>
                <w:rFonts w:cs="Arial"/>
                <w:color w:val="000000"/>
                <w:lang w:val="en-US"/>
              </w:rPr>
            </w:pPr>
            <w:r>
              <w:rPr>
                <w:rFonts w:cs="Arial"/>
                <w:color w:val="000000"/>
                <w:lang w:val="en-US"/>
              </w:rPr>
              <w:t>Kaj, Wed, 15:56</w:t>
            </w:r>
          </w:p>
          <w:p w:rsidR="00C71E1A" w:rsidRDefault="00AF44CB" w:rsidP="00BE3B67">
            <w:pPr>
              <w:rPr>
                <w:rFonts w:cs="Arial"/>
                <w:color w:val="000000"/>
                <w:lang w:val="en-US"/>
              </w:rPr>
            </w:pPr>
            <w:r>
              <w:rPr>
                <w:rFonts w:cs="Arial"/>
                <w:color w:val="000000"/>
                <w:lang w:val="en-US"/>
              </w:rPr>
              <w:t>Q</w:t>
            </w:r>
            <w:r w:rsidR="00C71E1A">
              <w:rPr>
                <w:rFonts w:cs="Arial"/>
                <w:color w:val="000000"/>
                <w:lang w:val="en-US"/>
              </w:rPr>
              <w:t>uestions</w:t>
            </w:r>
          </w:p>
          <w:p w:rsidR="00AF44CB" w:rsidRDefault="00AF44CB" w:rsidP="00BE3B67">
            <w:pPr>
              <w:rPr>
                <w:rFonts w:cs="Arial"/>
                <w:color w:val="000000"/>
                <w:lang w:val="en-US"/>
              </w:rPr>
            </w:pPr>
          </w:p>
          <w:p w:rsidR="00AF44CB" w:rsidRDefault="00AF44CB" w:rsidP="00BE3B67">
            <w:pPr>
              <w:rPr>
                <w:rFonts w:cs="Arial"/>
                <w:color w:val="000000"/>
                <w:lang w:val="en-US"/>
              </w:rPr>
            </w:pPr>
            <w:r>
              <w:rPr>
                <w:rFonts w:cs="Arial"/>
                <w:color w:val="000000"/>
                <w:lang w:val="en-US"/>
              </w:rPr>
              <w:t>Ani, Wed, 16:27</w:t>
            </w:r>
          </w:p>
          <w:p w:rsidR="00AF44CB" w:rsidRDefault="003913FC" w:rsidP="00BE3B67">
            <w:pPr>
              <w:rPr>
                <w:rFonts w:cs="Arial"/>
                <w:color w:val="000000"/>
                <w:lang w:val="en-US"/>
              </w:rPr>
            </w:pPr>
            <w:r>
              <w:rPr>
                <w:rFonts w:cs="Arial"/>
                <w:color w:val="000000"/>
                <w:lang w:val="en-US"/>
              </w:rPr>
              <w:t>E</w:t>
            </w:r>
            <w:r w:rsidR="00AF44CB">
              <w:rPr>
                <w:rFonts w:cs="Arial"/>
                <w:color w:val="000000"/>
                <w:lang w:val="en-US"/>
              </w:rPr>
              <w:t>xplaining</w:t>
            </w:r>
          </w:p>
          <w:p w:rsidR="003913FC" w:rsidRDefault="003913FC" w:rsidP="00BE3B67">
            <w:pPr>
              <w:rPr>
                <w:rFonts w:cs="Arial"/>
                <w:color w:val="000000"/>
                <w:lang w:val="en-US"/>
              </w:rPr>
            </w:pPr>
          </w:p>
          <w:p w:rsidR="003913FC" w:rsidRDefault="003913FC" w:rsidP="00BE3B67">
            <w:pPr>
              <w:rPr>
                <w:rFonts w:cs="Arial"/>
                <w:color w:val="000000"/>
                <w:lang w:val="en-US"/>
              </w:rPr>
            </w:pPr>
            <w:r>
              <w:rPr>
                <w:rFonts w:cs="Arial"/>
                <w:color w:val="000000"/>
                <w:lang w:val="en-US"/>
              </w:rPr>
              <w:t>Kaj, Wed, 17:33</w:t>
            </w:r>
          </w:p>
          <w:p w:rsidR="003913FC" w:rsidRDefault="003913FC" w:rsidP="00BE3B67">
            <w:pPr>
              <w:rPr>
                <w:rFonts w:cs="Arial"/>
                <w:color w:val="000000"/>
                <w:lang w:val="en-US"/>
              </w:rPr>
            </w:pPr>
            <w:r>
              <w:rPr>
                <w:rFonts w:cs="Arial"/>
                <w:color w:val="000000"/>
                <w:lang w:val="en-US"/>
              </w:rPr>
              <w:t>asking</w:t>
            </w:r>
          </w:p>
          <w:p w:rsidR="001C7705" w:rsidRPr="00320476" w:rsidRDefault="001C7705" w:rsidP="00BE3B67">
            <w:pPr>
              <w:rPr>
                <w:rFonts w:cs="Arial"/>
                <w:color w:val="000000"/>
                <w:lang w:val="en-US"/>
              </w:rPr>
            </w:pPr>
          </w:p>
        </w:tc>
      </w:tr>
      <w:tr w:rsidR="002F1F43" w:rsidRPr="009A4107" w:rsidTr="00AF44CB">
        <w:tc>
          <w:tcPr>
            <w:tcW w:w="976" w:type="dxa"/>
            <w:tcBorders>
              <w:top w:val="nil"/>
              <w:left w:val="thinThickThinSmallGap" w:sz="24" w:space="0" w:color="auto"/>
              <w:bottom w:val="nil"/>
            </w:tcBorders>
            <w:shd w:val="clear" w:color="auto" w:fill="auto"/>
          </w:tcPr>
          <w:p w:rsidR="002F1F43" w:rsidRPr="009A4107" w:rsidRDefault="002F1F43" w:rsidP="00BE3B67">
            <w:pPr>
              <w:rPr>
                <w:rFonts w:cs="Arial"/>
                <w:lang w:val="en-US"/>
              </w:rPr>
            </w:pPr>
          </w:p>
        </w:tc>
        <w:tc>
          <w:tcPr>
            <w:tcW w:w="1315" w:type="dxa"/>
            <w:gridSpan w:val="2"/>
            <w:tcBorders>
              <w:top w:val="nil"/>
              <w:bottom w:val="nil"/>
            </w:tcBorders>
            <w:shd w:val="clear" w:color="auto" w:fill="auto"/>
          </w:tcPr>
          <w:p w:rsidR="002F1F43" w:rsidRPr="009A4107" w:rsidRDefault="002F1F43" w:rsidP="00BE3B67">
            <w:pPr>
              <w:rPr>
                <w:rFonts w:cs="Arial"/>
                <w:lang w:val="en-US"/>
              </w:rPr>
            </w:pPr>
          </w:p>
        </w:tc>
        <w:tc>
          <w:tcPr>
            <w:tcW w:w="1088" w:type="dxa"/>
            <w:tcBorders>
              <w:top w:val="single" w:sz="4" w:space="0" w:color="auto"/>
              <w:bottom w:val="single" w:sz="4" w:space="0" w:color="auto"/>
            </w:tcBorders>
            <w:shd w:val="clear" w:color="auto" w:fill="FFFF00"/>
          </w:tcPr>
          <w:p w:rsidR="002F1F43" w:rsidRDefault="002F1F43" w:rsidP="00BE3B67">
            <w:r>
              <w:t>C1-202812</w:t>
            </w:r>
          </w:p>
        </w:tc>
        <w:tc>
          <w:tcPr>
            <w:tcW w:w="4190" w:type="dxa"/>
            <w:gridSpan w:val="3"/>
            <w:tcBorders>
              <w:top w:val="single" w:sz="4" w:space="0" w:color="auto"/>
              <w:bottom w:val="single" w:sz="4" w:space="0" w:color="auto"/>
            </w:tcBorders>
            <w:shd w:val="clear" w:color="auto" w:fill="FFFF00"/>
          </w:tcPr>
          <w:p w:rsidR="002F1F43" w:rsidRDefault="002F1F43" w:rsidP="00BE3B67">
            <w:pPr>
              <w:rPr>
                <w:rFonts w:cs="Arial"/>
                <w:lang w:val="en-US"/>
              </w:rPr>
            </w:pPr>
            <w:r>
              <w:rPr>
                <w:rFonts w:cs="Arial"/>
                <w:lang w:val="en-US"/>
              </w:rPr>
              <w:t>Restricting handling of cause #9 to the access on which it was received</w:t>
            </w:r>
          </w:p>
        </w:tc>
        <w:tc>
          <w:tcPr>
            <w:tcW w:w="1766" w:type="dxa"/>
            <w:tcBorders>
              <w:top w:val="single" w:sz="4" w:space="0" w:color="auto"/>
              <w:bottom w:val="single" w:sz="4" w:space="0" w:color="auto"/>
            </w:tcBorders>
            <w:shd w:val="clear" w:color="auto" w:fill="FFFF00"/>
          </w:tcPr>
          <w:p w:rsidR="002F1F43" w:rsidRDefault="002F1F43" w:rsidP="00BE3B67">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FFFF00"/>
          </w:tcPr>
          <w:p w:rsidR="002F1F43" w:rsidRDefault="002F1F43" w:rsidP="00BE3B67">
            <w:pPr>
              <w:rPr>
                <w:rFonts w:cs="Arial"/>
              </w:rPr>
            </w:pPr>
            <w:r>
              <w:rPr>
                <w:rFonts w:cs="Arial"/>
              </w:rPr>
              <w:t>CR 1792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F1F43" w:rsidRDefault="002F1F43" w:rsidP="00BE3B67">
            <w:pPr>
              <w:rPr>
                <w:rFonts w:cs="Arial"/>
                <w:color w:val="000000"/>
                <w:lang w:val="en-US"/>
              </w:rPr>
            </w:pPr>
            <w:r>
              <w:rPr>
                <w:rFonts w:cs="Arial"/>
                <w:color w:val="000000"/>
                <w:lang w:val="en-US"/>
              </w:rPr>
              <w:t>Revision of C1-202149</w:t>
            </w:r>
          </w:p>
          <w:p w:rsidR="002F1F43" w:rsidRDefault="002F1F43" w:rsidP="00BE3B67">
            <w:pPr>
              <w:rPr>
                <w:rFonts w:cs="Arial"/>
                <w:color w:val="000000"/>
                <w:lang w:val="en-US"/>
              </w:rPr>
            </w:pPr>
          </w:p>
          <w:p w:rsidR="002F1F43" w:rsidRDefault="002F1F43" w:rsidP="00BE3B67">
            <w:pPr>
              <w:rPr>
                <w:rFonts w:cs="Arial"/>
                <w:color w:val="000000"/>
                <w:lang w:val="en-US"/>
              </w:rPr>
            </w:pPr>
          </w:p>
          <w:p w:rsidR="002F1F43" w:rsidRDefault="002F1F43" w:rsidP="00BE3B67">
            <w:pPr>
              <w:rPr>
                <w:rFonts w:cs="Arial"/>
                <w:color w:val="000000"/>
                <w:lang w:val="en-US"/>
              </w:rPr>
            </w:pPr>
            <w:r>
              <w:rPr>
                <w:rFonts w:cs="Arial"/>
                <w:color w:val="000000"/>
                <w:lang w:val="en-US"/>
              </w:rPr>
              <w:t>-----------------------------------------------</w:t>
            </w:r>
          </w:p>
          <w:p w:rsidR="002F1F43" w:rsidRDefault="002F1F43" w:rsidP="00BE3B67">
            <w:pPr>
              <w:rPr>
                <w:rFonts w:cs="Arial"/>
                <w:color w:val="000000"/>
                <w:lang w:val="en-US"/>
              </w:rPr>
            </w:pPr>
          </w:p>
          <w:p w:rsidR="002F1F43" w:rsidRDefault="002F1F43" w:rsidP="00BE3B67">
            <w:pPr>
              <w:rPr>
                <w:rFonts w:cs="Arial"/>
                <w:color w:val="000000"/>
                <w:lang w:val="en-US"/>
              </w:rPr>
            </w:pPr>
          </w:p>
          <w:p w:rsidR="002F1F43" w:rsidRDefault="002F1F43" w:rsidP="00BE3B67">
            <w:pPr>
              <w:rPr>
                <w:rFonts w:cs="Arial"/>
                <w:color w:val="000000"/>
                <w:lang w:val="en-US"/>
              </w:rPr>
            </w:pPr>
            <w:r w:rsidRPr="00320476">
              <w:rPr>
                <w:rFonts w:cs="Arial"/>
                <w:color w:val="000000"/>
                <w:lang w:val="en-US"/>
              </w:rPr>
              <w:t>Revision of C1ah-200031</w:t>
            </w:r>
          </w:p>
          <w:p w:rsidR="002F1F43" w:rsidRDefault="002F1F43" w:rsidP="00BE3B67">
            <w:pPr>
              <w:rPr>
                <w:rFonts w:cs="Arial"/>
                <w:color w:val="000000"/>
                <w:lang w:val="en-US"/>
              </w:rPr>
            </w:pPr>
          </w:p>
          <w:p w:rsidR="002F1F43" w:rsidRDefault="002F1F43" w:rsidP="00BE3B67">
            <w:pPr>
              <w:rPr>
                <w:rFonts w:cs="Arial"/>
                <w:color w:val="000000"/>
                <w:lang w:val="en-US"/>
              </w:rPr>
            </w:pPr>
            <w:proofErr w:type="spellStart"/>
            <w:r>
              <w:rPr>
                <w:rFonts w:cs="Arial"/>
                <w:color w:val="000000"/>
                <w:lang w:val="en-US"/>
              </w:rPr>
              <w:t>Osamah</w:t>
            </w:r>
            <w:proofErr w:type="spellEnd"/>
            <w:r>
              <w:rPr>
                <w:rFonts w:cs="Arial"/>
                <w:color w:val="000000"/>
                <w:lang w:val="en-US"/>
              </w:rPr>
              <w:t>, Thu, 18:17</w:t>
            </w:r>
          </w:p>
          <w:p w:rsidR="002F1F43" w:rsidRDefault="002F1F43" w:rsidP="00BE3B67">
            <w:pPr>
              <w:rPr>
                <w:rFonts w:cs="Arial"/>
                <w:color w:val="000000"/>
                <w:lang w:val="en-US"/>
              </w:rPr>
            </w:pPr>
            <w:r>
              <w:rPr>
                <w:rFonts w:cs="Arial"/>
                <w:color w:val="000000"/>
                <w:lang w:val="en-US"/>
              </w:rPr>
              <w:t>Asks for clarification</w:t>
            </w:r>
          </w:p>
          <w:p w:rsidR="002F1F43" w:rsidRDefault="002F1F43" w:rsidP="00BE3B67">
            <w:pPr>
              <w:rPr>
                <w:rFonts w:cs="Arial"/>
                <w:color w:val="000000"/>
                <w:lang w:val="en-US"/>
              </w:rPr>
            </w:pPr>
          </w:p>
          <w:p w:rsidR="002F1F43" w:rsidRDefault="002F1F43" w:rsidP="00BE3B67">
            <w:pPr>
              <w:rPr>
                <w:rFonts w:cs="Arial"/>
                <w:color w:val="000000"/>
                <w:lang w:val="en-US"/>
              </w:rPr>
            </w:pPr>
            <w:r>
              <w:rPr>
                <w:rFonts w:cs="Arial"/>
                <w:color w:val="000000"/>
                <w:lang w:val="en-US"/>
              </w:rPr>
              <w:t>Ani, Fri, 05:56</w:t>
            </w:r>
          </w:p>
          <w:p w:rsidR="002F1F43" w:rsidRDefault="002F1F43" w:rsidP="00BE3B67">
            <w:pPr>
              <w:rPr>
                <w:rFonts w:cs="Arial"/>
                <w:color w:val="000000"/>
                <w:lang w:val="en-US"/>
              </w:rPr>
            </w:pPr>
            <w:r>
              <w:rPr>
                <w:rFonts w:cs="Arial"/>
                <w:color w:val="000000"/>
                <w:lang w:val="en-US"/>
              </w:rPr>
              <w:t>Explaining to Osama</w:t>
            </w:r>
          </w:p>
          <w:p w:rsidR="002F1F43" w:rsidRDefault="002F1F43" w:rsidP="00BE3B67">
            <w:pPr>
              <w:rPr>
                <w:rFonts w:cs="Arial"/>
                <w:color w:val="000000"/>
                <w:lang w:val="en-US"/>
              </w:rPr>
            </w:pPr>
          </w:p>
          <w:p w:rsidR="002F1F43" w:rsidRDefault="002F1F43" w:rsidP="00BE3B67">
            <w:pPr>
              <w:rPr>
                <w:rFonts w:cs="Arial"/>
                <w:color w:val="000000"/>
                <w:lang w:val="en-US"/>
              </w:rPr>
            </w:pPr>
            <w:r>
              <w:rPr>
                <w:rFonts w:cs="Arial"/>
                <w:color w:val="000000"/>
                <w:lang w:val="en-US"/>
              </w:rPr>
              <w:t>Osama, Fri, 18:15</w:t>
            </w:r>
          </w:p>
          <w:p w:rsidR="002F1F43" w:rsidRDefault="002F1F43" w:rsidP="00BE3B67">
            <w:pPr>
              <w:rPr>
                <w:rFonts w:cs="Arial"/>
                <w:color w:val="000000"/>
                <w:lang w:val="en-US"/>
              </w:rPr>
            </w:pPr>
            <w:r>
              <w:rPr>
                <w:rFonts w:cs="Arial"/>
                <w:color w:val="000000"/>
                <w:lang w:val="en-US"/>
              </w:rPr>
              <w:t>More con than pro, can live with it, tick ME box on the cover sheet</w:t>
            </w:r>
          </w:p>
          <w:p w:rsidR="002F1F43" w:rsidRDefault="002F1F43" w:rsidP="00BE3B67">
            <w:pPr>
              <w:rPr>
                <w:rFonts w:cs="Arial"/>
                <w:color w:val="000000"/>
                <w:lang w:val="en-US"/>
              </w:rPr>
            </w:pPr>
          </w:p>
          <w:p w:rsidR="002F1F43" w:rsidRDefault="002F1F43" w:rsidP="00BE3B67">
            <w:pPr>
              <w:rPr>
                <w:rFonts w:cs="Arial"/>
                <w:color w:val="000000"/>
                <w:lang w:val="en-US"/>
              </w:rPr>
            </w:pPr>
            <w:r>
              <w:rPr>
                <w:rFonts w:cs="Arial"/>
                <w:color w:val="000000"/>
                <w:lang w:val="en-US"/>
              </w:rPr>
              <w:t>Ani, Sat, 02:26</w:t>
            </w:r>
          </w:p>
          <w:p w:rsidR="002F1F43" w:rsidRDefault="002F1F43" w:rsidP="00BE3B67">
            <w:pPr>
              <w:rPr>
                <w:rFonts w:cs="Arial"/>
                <w:color w:val="000000"/>
                <w:lang w:val="en-US"/>
              </w:rPr>
            </w:pPr>
            <w:r>
              <w:rPr>
                <w:rFonts w:cs="Arial"/>
                <w:color w:val="000000"/>
                <w:lang w:val="en-US"/>
              </w:rPr>
              <w:t>Acks to Osama, wants to get a bit more info</w:t>
            </w:r>
          </w:p>
          <w:p w:rsidR="002F1F43" w:rsidRPr="00320476" w:rsidRDefault="002F1F43" w:rsidP="00BE3B67">
            <w:pPr>
              <w:rPr>
                <w:rFonts w:cs="Arial"/>
                <w:color w:val="000000"/>
                <w:lang w:val="en-US"/>
              </w:rPr>
            </w:pPr>
          </w:p>
        </w:tc>
      </w:tr>
      <w:tr w:rsidR="00AF44CB" w:rsidRPr="009A4107" w:rsidTr="00AF44CB">
        <w:tc>
          <w:tcPr>
            <w:tcW w:w="976" w:type="dxa"/>
            <w:tcBorders>
              <w:top w:val="nil"/>
              <w:left w:val="thinThickThinSmallGap" w:sz="24" w:space="0" w:color="auto"/>
              <w:bottom w:val="nil"/>
            </w:tcBorders>
            <w:shd w:val="clear" w:color="auto" w:fill="auto"/>
          </w:tcPr>
          <w:p w:rsidR="00AF44CB" w:rsidRPr="009A4107" w:rsidRDefault="00AF44CB" w:rsidP="00BE3B67">
            <w:pPr>
              <w:rPr>
                <w:rFonts w:cs="Arial"/>
                <w:lang w:val="en-US"/>
              </w:rPr>
            </w:pPr>
          </w:p>
        </w:tc>
        <w:tc>
          <w:tcPr>
            <w:tcW w:w="1315" w:type="dxa"/>
            <w:gridSpan w:val="2"/>
            <w:tcBorders>
              <w:top w:val="nil"/>
              <w:bottom w:val="nil"/>
            </w:tcBorders>
            <w:shd w:val="clear" w:color="auto" w:fill="auto"/>
          </w:tcPr>
          <w:p w:rsidR="00AF44CB" w:rsidRPr="009A4107" w:rsidRDefault="00AF44CB" w:rsidP="00BE3B67">
            <w:pPr>
              <w:rPr>
                <w:rFonts w:cs="Arial"/>
                <w:lang w:val="en-US"/>
              </w:rPr>
            </w:pPr>
          </w:p>
        </w:tc>
        <w:tc>
          <w:tcPr>
            <w:tcW w:w="1088" w:type="dxa"/>
            <w:tcBorders>
              <w:top w:val="single" w:sz="4" w:space="0" w:color="auto"/>
              <w:bottom w:val="single" w:sz="4" w:space="0" w:color="auto"/>
            </w:tcBorders>
            <w:shd w:val="clear" w:color="auto" w:fill="FFFF00"/>
          </w:tcPr>
          <w:p w:rsidR="00AF44CB" w:rsidRDefault="00AF44CB" w:rsidP="00BE3B67">
            <w:r w:rsidRPr="00AF44CB">
              <w:t>C1-202815</w:t>
            </w:r>
          </w:p>
        </w:tc>
        <w:tc>
          <w:tcPr>
            <w:tcW w:w="4190" w:type="dxa"/>
            <w:gridSpan w:val="3"/>
            <w:tcBorders>
              <w:top w:val="single" w:sz="4" w:space="0" w:color="auto"/>
              <w:bottom w:val="single" w:sz="4" w:space="0" w:color="auto"/>
            </w:tcBorders>
            <w:shd w:val="clear" w:color="auto" w:fill="FFFF00"/>
          </w:tcPr>
          <w:p w:rsidR="00AF44CB" w:rsidRDefault="00AF44CB" w:rsidP="00BE3B67">
            <w:pPr>
              <w:rPr>
                <w:rFonts w:cs="Arial"/>
                <w:lang w:val="en-US"/>
              </w:rPr>
            </w:pPr>
            <w:r>
              <w:rPr>
                <w:rFonts w:cs="Arial"/>
                <w:lang w:val="en-US"/>
              </w:rPr>
              <w:t xml:space="preserve">Specify UE </w:t>
            </w:r>
            <w:proofErr w:type="spellStart"/>
            <w:r>
              <w:rPr>
                <w:rFonts w:cs="Arial"/>
                <w:lang w:val="en-US"/>
              </w:rPr>
              <w:t>behaviour</w:t>
            </w:r>
            <w:proofErr w:type="spellEnd"/>
            <w:r>
              <w:rPr>
                <w:rFonts w:cs="Arial"/>
                <w:lang w:val="en-US"/>
              </w:rPr>
              <w:t xml:space="preserve"> for NOTIFICATION message for additional state/sub-states</w:t>
            </w:r>
          </w:p>
        </w:tc>
        <w:tc>
          <w:tcPr>
            <w:tcW w:w="1766" w:type="dxa"/>
            <w:tcBorders>
              <w:top w:val="single" w:sz="4" w:space="0" w:color="auto"/>
              <w:bottom w:val="single" w:sz="4" w:space="0" w:color="auto"/>
            </w:tcBorders>
            <w:shd w:val="clear" w:color="auto" w:fill="FFFF00"/>
          </w:tcPr>
          <w:p w:rsidR="00AF44CB" w:rsidRDefault="00AF44CB" w:rsidP="00BE3B67">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FFFF00"/>
          </w:tcPr>
          <w:p w:rsidR="00AF44CB" w:rsidRDefault="00AF44CB" w:rsidP="00BE3B67">
            <w:pPr>
              <w:rPr>
                <w:rFonts w:cs="Arial"/>
              </w:rPr>
            </w:pPr>
            <w:r>
              <w:rPr>
                <w:rFonts w:cs="Arial"/>
              </w:rPr>
              <w:t>CR 2051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AF44CB" w:rsidRDefault="00AF44CB" w:rsidP="00BE3B67">
            <w:pPr>
              <w:rPr>
                <w:ins w:id="86" w:author="PL-preApril" w:date="2020-04-22T17:54:00Z"/>
                <w:rFonts w:cs="Arial"/>
                <w:color w:val="000000"/>
                <w:lang w:val="en-US"/>
              </w:rPr>
            </w:pPr>
            <w:ins w:id="87" w:author="PL-preApril" w:date="2020-04-22T17:54:00Z">
              <w:r>
                <w:rPr>
                  <w:rFonts w:cs="Arial"/>
                  <w:color w:val="000000"/>
                  <w:lang w:val="en-US"/>
                </w:rPr>
                <w:t>Revision of C1-202145</w:t>
              </w:r>
            </w:ins>
          </w:p>
          <w:p w:rsidR="00AF44CB" w:rsidRDefault="00AF44CB" w:rsidP="00BE3B67">
            <w:pPr>
              <w:rPr>
                <w:ins w:id="88" w:author="PL-preApril" w:date="2020-04-22T17:54:00Z"/>
                <w:rFonts w:cs="Arial"/>
                <w:color w:val="000000"/>
                <w:lang w:val="en-US"/>
              </w:rPr>
            </w:pPr>
            <w:ins w:id="89" w:author="PL-preApril" w:date="2020-04-22T17:54:00Z">
              <w:r>
                <w:rPr>
                  <w:rFonts w:cs="Arial"/>
                  <w:color w:val="000000"/>
                  <w:lang w:val="en-US"/>
                </w:rPr>
                <w:t>_________________________________________</w:t>
              </w:r>
            </w:ins>
          </w:p>
          <w:p w:rsidR="00AF44CB" w:rsidRDefault="00AF44CB" w:rsidP="00BE3B67">
            <w:pPr>
              <w:rPr>
                <w:rFonts w:cs="Arial"/>
                <w:color w:val="000000"/>
                <w:lang w:val="en-US"/>
              </w:rPr>
            </w:pPr>
            <w:proofErr w:type="spellStart"/>
            <w:r>
              <w:rPr>
                <w:rFonts w:cs="Arial"/>
                <w:color w:val="000000"/>
                <w:lang w:val="en-US"/>
              </w:rPr>
              <w:t>Osamah</w:t>
            </w:r>
            <w:proofErr w:type="spellEnd"/>
            <w:r>
              <w:rPr>
                <w:rFonts w:cs="Arial"/>
                <w:color w:val="000000"/>
                <w:lang w:val="en-US"/>
              </w:rPr>
              <w:t>, Thu, 18:15</w:t>
            </w:r>
          </w:p>
          <w:p w:rsidR="00AF44CB" w:rsidRDefault="00AF44CB" w:rsidP="00BE3B67">
            <w:pPr>
              <w:rPr>
                <w:rFonts w:cs="Arial"/>
                <w:color w:val="000000"/>
                <w:lang w:val="en-US"/>
              </w:rPr>
            </w:pPr>
            <w:r>
              <w:rPr>
                <w:rFonts w:cs="Arial"/>
                <w:color w:val="000000"/>
                <w:lang w:val="en-US"/>
              </w:rPr>
              <w:t>Editorial</w:t>
            </w:r>
          </w:p>
          <w:p w:rsidR="00AF44CB" w:rsidRDefault="00AF44CB" w:rsidP="00BE3B67">
            <w:pPr>
              <w:rPr>
                <w:rFonts w:cs="Arial"/>
                <w:color w:val="000000"/>
                <w:lang w:val="en-US"/>
              </w:rPr>
            </w:pPr>
          </w:p>
          <w:p w:rsidR="00AF44CB" w:rsidRDefault="00AF44CB" w:rsidP="00BE3B67">
            <w:pPr>
              <w:rPr>
                <w:rFonts w:cs="Arial"/>
                <w:color w:val="000000"/>
                <w:lang w:val="en-US"/>
              </w:rPr>
            </w:pPr>
            <w:r>
              <w:rPr>
                <w:rFonts w:cs="Arial"/>
                <w:color w:val="000000"/>
                <w:lang w:val="en-US"/>
              </w:rPr>
              <w:t>Vishnu, Fri, 16:38</w:t>
            </w:r>
          </w:p>
          <w:p w:rsidR="00AF44CB" w:rsidRDefault="00AF44CB" w:rsidP="00BE3B67">
            <w:pPr>
              <w:rPr>
                <w:rFonts w:cs="Arial"/>
                <w:color w:val="000000"/>
                <w:lang w:val="en-US"/>
              </w:rPr>
            </w:pPr>
            <w:r>
              <w:rPr>
                <w:rFonts w:cs="Arial"/>
                <w:color w:val="000000"/>
                <w:lang w:val="en-US"/>
              </w:rPr>
              <w:t>Bullet b) causes inconsistency</w:t>
            </w:r>
          </w:p>
          <w:p w:rsidR="00AF44CB" w:rsidRDefault="00AF44CB" w:rsidP="00BE3B67">
            <w:pPr>
              <w:rPr>
                <w:rFonts w:cs="Arial"/>
                <w:color w:val="000000"/>
                <w:lang w:val="en-US"/>
              </w:rPr>
            </w:pPr>
          </w:p>
          <w:p w:rsidR="00AF44CB" w:rsidRDefault="00AF44CB" w:rsidP="00BE3B67">
            <w:pPr>
              <w:rPr>
                <w:rFonts w:cs="Arial"/>
                <w:color w:val="000000"/>
                <w:lang w:val="en-US"/>
              </w:rPr>
            </w:pPr>
            <w:r>
              <w:rPr>
                <w:rFonts w:cs="Arial"/>
                <w:color w:val="000000"/>
                <w:lang w:val="en-US"/>
              </w:rPr>
              <w:t>Ani, Sat, 15:45</w:t>
            </w:r>
          </w:p>
          <w:p w:rsidR="00AF44CB" w:rsidRDefault="00AF44CB" w:rsidP="00BE3B67">
            <w:pPr>
              <w:rPr>
                <w:rFonts w:cs="Arial"/>
                <w:color w:val="000000"/>
                <w:lang w:val="en-US"/>
              </w:rPr>
            </w:pPr>
            <w:r>
              <w:rPr>
                <w:rFonts w:cs="Arial"/>
                <w:color w:val="000000"/>
                <w:lang w:val="en-US"/>
              </w:rPr>
              <w:lastRenderedPageBreak/>
              <w:t>Provides a rev</w:t>
            </w:r>
          </w:p>
          <w:p w:rsidR="00AF44CB" w:rsidRDefault="00AF44CB" w:rsidP="00BE3B67">
            <w:pPr>
              <w:rPr>
                <w:rFonts w:cs="Arial"/>
                <w:color w:val="000000"/>
                <w:lang w:val="en-US"/>
              </w:rPr>
            </w:pPr>
          </w:p>
          <w:p w:rsidR="00AF44CB" w:rsidRDefault="00AF44CB" w:rsidP="00BE3B67">
            <w:pPr>
              <w:rPr>
                <w:rFonts w:cs="Arial"/>
                <w:color w:val="000000"/>
                <w:lang w:val="en-US"/>
              </w:rPr>
            </w:pPr>
            <w:r>
              <w:rPr>
                <w:rFonts w:cs="Arial"/>
                <w:color w:val="000000"/>
                <w:lang w:val="en-US"/>
              </w:rPr>
              <w:t>Osama, Sat, 20:29</w:t>
            </w:r>
          </w:p>
          <w:p w:rsidR="00AF44CB" w:rsidRDefault="00AF44CB" w:rsidP="00BE3B67">
            <w:pPr>
              <w:rPr>
                <w:rFonts w:cs="Arial"/>
                <w:color w:val="000000"/>
                <w:lang w:val="en-US"/>
              </w:rPr>
            </w:pPr>
            <w:r>
              <w:rPr>
                <w:rFonts w:cs="Arial"/>
                <w:color w:val="000000"/>
                <w:lang w:val="en-US"/>
              </w:rPr>
              <w:t>Rev looks fine</w:t>
            </w:r>
          </w:p>
          <w:p w:rsidR="00AF44CB" w:rsidRDefault="00AF44CB" w:rsidP="00BE3B67">
            <w:pPr>
              <w:rPr>
                <w:rFonts w:cs="Arial"/>
                <w:color w:val="000000"/>
                <w:lang w:val="en-US"/>
              </w:rPr>
            </w:pPr>
          </w:p>
          <w:p w:rsidR="00AF44CB" w:rsidRDefault="00AF44CB" w:rsidP="00BE3B67">
            <w:pPr>
              <w:rPr>
                <w:rFonts w:cs="Arial"/>
                <w:color w:val="000000"/>
                <w:lang w:val="en-US"/>
              </w:rPr>
            </w:pPr>
            <w:r>
              <w:rPr>
                <w:rFonts w:cs="Arial"/>
                <w:color w:val="000000"/>
                <w:lang w:val="en-US"/>
              </w:rPr>
              <w:t>Vishnu, Sun, 21:37</w:t>
            </w:r>
          </w:p>
          <w:p w:rsidR="00AF44CB" w:rsidRDefault="00AF44CB" w:rsidP="00BE3B67">
            <w:pPr>
              <w:rPr>
                <w:rFonts w:cs="Arial"/>
                <w:color w:val="000000"/>
                <w:lang w:val="en-US"/>
              </w:rPr>
            </w:pPr>
            <w:r>
              <w:rPr>
                <w:rFonts w:cs="Arial"/>
                <w:color w:val="000000"/>
                <w:lang w:val="en-US"/>
              </w:rPr>
              <w:t>Fine with the rev</w:t>
            </w:r>
          </w:p>
          <w:p w:rsidR="00AF44CB" w:rsidRPr="00320476" w:rsidRDefault="00AF44CB" w:rsidP="00BE3B67">
            <w:pPr>
              <w:rPr>
                <w:rFonts w:cs="Arial"/>
                <w:color w:val="000000"/>
                <w:lang w:val="en-US"/>
              </w:rPr>
            </w:pPr>
          </w:p>
        </w:tc>
      </w:tr>
      <w:tr w:rsidR="00AF44CB" w:rsidRPr="009A4107" w:rsidTr="00AF44CB">
        <w:tc>
          <w:tcPr>
            <w:tcW w:w="976" w:type="dxa"/>
            <w:tcBorders>
              <w:top w:val="nil"/>
              <w:left w:val="thinThickThinSmallGap" w:sz="24" w:space="0" w:color="auto"/>
              <w:bottom w:val="nil"/>
            </w:tcBorders>
            <w:shd w:val="clear" w:color="auto" w:fill="auto"/>
          </w:tcPr>
          <w:p w:rsidR="00AF44CB" w:rsidRPr="009A4107" w:rsidRDefault="00AF44CB" w:rsidP="00BE3B67">
            <w:pPr>
              <w:rPr>
                <w:rFonts w:cs="Arial"/>
                <w:lang w:val="en-US"/>
              </w:rPr>
            </w:pPr>
          </w:p>
        </w:tc>
        <w:tc>
          <w:tcPr>
            <w:tcW w:w="1315" w:type="dxa"/>
            <w:gridSpan w:val="2"/>
            <w:tcBorders>
              <w:top w:val="nil"/>
              <w:bottom w:val="nil"/>
            </w:tcBorders>
            <w:shd w:val="clear" w:color="auto" w:fill="auto"/>
          </w:tcPr>
          <w:p w:rsidR="00AF44CB" w:rsidRPr="009A4107" w:rsidRDefault="00AF44CB" w:rsidP="00BE3B67">
            <w:pPr>
              <w:rPr>
                <w:rFonts w:cs="Arial"/>
                <w:lang w:val="en-US"/>
              </w:rPr>
            </w:pPr>
          </w:p>
        </w:tc>
        <w:tc>
          <w:tcPr>
            <w:tcW w:w="1088" w:type="dxa"/>
            <w:tcBorders>
              <w:top w:val="single" w:sz="4" w:space="0" w:color="auto"/>
              <w:bottom w:val="single" w:sz="4" w:space="0" w:color="auto"/>
            </w:tcBorders>
            <w:shd w:val="clear" w:color="auto" w:fill="FFFF00"/>
          </w:tcPr>
          <w:p w:rsidR="00AF44CB" w:rsidRDefault="00AF44CB" w:rsidP="00BE3B67">
            <w:r w:rsidRPr="00AF44CB">
              <w:t>C1-202687</w:t>
            </w:r>
          </w:p>
        </w:tc>
        <w:tc>
          <w:tcPr>
            <w:tcW w:w="4190" w:type="dxa"/>
            <w:gridSpan w:val="3"/>
            <w:tcBorders>
              <w:top w:val="single" w:sz="4" w:space="0" w:color="auto"/>
              <w:bottom w:val="single" w:sz="4" w:space="0" w:color="auto"/>
            </w:tcBorders>
            <w:shd w:val="clear" w:color="auto" w:fill="FFFF00"/>
          </w:tcPr>
          <w:p w:rsidR="00AF44CB" w:rsidRDefault="00AF44CB" w:rsidP="00BE3B67">
            <w:pPr>
              <w:rPr>
                <w:rFonts w:cs="Arial"/>
                <w:lang w:val="en-US"/>
              </w:rPr>
            </w:pPr>
            <w:r>
              <w:rPr>
                <w:rFonts w:cs="Arial"/>
                <w:lang w:val="en-US"/>
              </w:rPr>
              <w:t>Correction to Handling of T3521 timer</w:t>
            </w:r>
          </w:p>
        </w:tc>
        <w:tc>
          <w:tcPr>
            <w:tcW w:w="1766" w:type="dxa"/>
            <w:tcBorders>
              <w:top w:val="single" w:sz="4" w:space="0" w:color="auto"/>
              <w:bottom w:val="single" w:sz="4" w:space="0" w:color="auto"/>
            </w:tcBorders>
            <w:shd w:val="clear" w:color="auto" w:fill="FFFF00"/>
          </w:tcPr>
          <w:p w:rsidR="00AF44CB" w:rsidRDefault="00AF44CB" w:rsidP="00BE3B67">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rsidR="00AF44CB" w:rsidRDefault="00AF44CB" w:rsidP="00BE3B67">
            <w:pPr>
              <w:rPr>
                <w:rFonts w:cs="Arial"/>
              </w:rPr>
            </w:pPr>
            <w:r>
              <w:rPr>
                <w:rFonts w:cs="Arial"/>
              </w:rPr>
              <w:t>CR 2193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AF44CB" w:rsidRDefault="00AF44CB" w:rsidP="00BE3B67">
            <w:pPr>
              <w:rPr>
                <w:ins w:id="90" w:author="PL-preApril" w:date="2020-04-22T17:55:00Z"/>
                <w:rFonts w:cs="Arial"/>
                <w:color w:val="000000"/>
                <w:lang w:val="en-US"/>
              </w:rPr>
            </w:pPr>
            <w:ins w:id="91" w:author="PL-preApril" w:date="2020-04-22T17:55:00Z">
              <w:r>
                <w:rPr>
                  <w:rFonts w:cs="Arial"/>
                  <w:color w:val="000000"/>
                  <w:lang w:val="en-US"/>
                </w:rPr>
                <w:t>Revision of C1-202514</w:t>
              </w:r>
            </w:ins>
          </w:p>
          <w:p w:rsidR="00AF44CB" w:rsidRDefault="00AF44CB" w:rsidP="00BE3B67">
            <w:pPr>
              <w:rPr>
                <w:ins w:id="92" w:author="PL-preApril" w:date="2020-04-22T17:55:00Z"/>
                <w:rFonts w:cs="Arial"/>
                <w:color w:val="000000"/>
                <w:lang w:val="en-US"/>
              </w:rPr>
            </w:pPr>
            <w:ins w:id="93" w:author="PL-preApril" w:date="2020-04-22T17:55:00Z">
              <w:r>
                <w:rPr>
                  <w:rFonts w:cs="Arial"/>
                  <w:color w:val="000000"/>
                  <w:lang w:val="en-US"/>
                </w:rPr>
                <w:t>_________________________________________</w:t>
              </w:r>
            </w:ins>
          </w:p>
          <w:p w:rsidR="00AF44CB" w:rsidRDefault="00AF44CB" w:rsidP="00BE3B67">
            <w:pPr>
              <w:rPr>
                <w:rFonts w:cs="Arial"/>
                <w:color w:val="000000"/>
                <w:lang w:val="en-US"/>
              </w:rPr>
            </w:pPr>
            <w:r>
              <w:rPr>
                <w:rFonts w:cs="Arial"/>
                <w:color w:val="000000"/>
                <w:lang w:val="en-US"/>
              </w:rPr>
              <w:t>Roozbeh, Fri, 03:38</w:t>
            </w:r>
          </w:p>
          <w:p w:rsidR="00AF44CB" w:rsidRDefault="00AF44CB" w:rsidP="00BE3B67">
            <w:pPr>
              <w:rPr>
                <w:rFonts w:cs="Arial"/>
                <w:color w:val="000000"/>
                <w:lang w:val="en-US"/>
              </w:rPr>
            </w:pPr>
            <w:r>
              <w:rPr>
                <w:rFonts w:cs="Arial"/>
                <w:color w:val="000000"/>
                <w:lang w:val="en-US"/>
              </w:rPr>
              <w:t>Just a NOTE might be better</w:t>
            </w:r>
          </w:p>
          <w:p w:rsidR="00AF44CB" w:rsidRDefault="00AF44CB" w:rsidP="00BE3B67">
            <w:pPr>
              <w:rPr>
                <w:rFonts w:cs="Arial"/>
                <w:color w:val="000000"/>
                <w:lang w:val="en-US"/>
              </w:rPr>
            </w:pPr>
          </w:p>
          <w:p w:rsidR="00AF44CB" w:rsidRDefault="00AF44CB" w:rsidP="00BE3B67">
            <w:pPr>
              <w:rPr>
                <w:rFonts w:cs="Arial"/>
                <w:color w:val="000000"/>
                <w:lang w:val="en-US"/>
              </w:rPr>
            </w:pPr>
            <w:r>
              <w:rPr>
                <w:rFonts w:cs="Arial"/>
                <w:color w:val="000000"/>
                <w:lang w:val="en-US"/>
              </w:rPr>
              <w:t>Kaj, Fri, 06:25</w:t>
            </w:r>
          </w:p>
          <w:p w:rsidR="00AF44CB" w:rsidRDefault="00AF44CB" w:rsidP="00BE3B67">
            <w:pPr>
              <w:rPr>
                <w:rFonts w:cs="Arial"/>
                <w:color w:val="000000"/>
                <w:lang w:val="en-US"/>
              </w:rPr>
            </w:pPr>
            <w:r>
              <w:rPr>
                <w:rFonts w:cs="Arial"/>
                <w:color w:val="000000"/>
                <w:lang w:val="en-US"/>
              </w:rPr>
              <w:t>Fine with the proposal, some rewording</w:t>
            </w:r>
          </w:p>
          <w:p w:rsidR="00AF44CB" w:rsidRDefault="00AF44CB" w:rsidP="00BE3B67">
            <w:pPr>
              <w:rPr>
                <w:rFonts w:cs="Arial"/>
                <w:color w:val="000000"/>
                <w:lang w:val="en-US"/>
              </w:rPr>
            </w:pPr>
          </w:p>
          <w:p w:rsidR="00AF44CB" w:rsidRDefault="00AF44CB" w:rsidP="00BE3B67">
            <w:pPr>
              <w:rPr>
                <w:rFonts w:cs="Arial"/>
                <w:color w:val="000000"/>
                <w:lang w:val="en-US"/>
              </w:rPr>
            </w:pPr>
            <w:r>
              <w:rPr>
                <w:rFonts w:cs="Arial"/>
                <w:color w:val="000000"/>
                <w:lang w:val="en-US"/>
              </w:rPr>
              <w:t>Kaj, Fri, 06:34</w:t>
            </w:r>
          </w:p>
          <w:p w:rsidR="00AF44CB" w:rsidRDefault="00AF44CB" w:rsidP="00BE3B67">
            <w:pPr>
              <w:rPr>
                <w:rFonts w:cs="Arial"/>
                <w:color w:val="000000"/>
                <w:lang w:val="en-US"/>
              </w:rPr>
            </w:pPr>
            <w:r>
              <w:rPr>
                <w:rFonts w:cs="Arial"/>
                <w:color w:val="000000"/>
                <w:lang w:val="en-US"/>
              </w:rPr>
              <w:t>Asks to disregard his previous email</w:t>
            </w:r>
          </w:p>
          <w:p w:rsidR="00AF44CB" w:rsidRDefault="00AF44CB" w:rsidP="00BE3B67">
            <w:pPr>
              <w:rPr>
                <w:rFonts w:cs="Arial"/>
                <w:color w:val="000000"/>
                <w:lang w:val="en-US"/>
              </w:rPr>
            </w:pPr>
          </w:p>
          <w:p w:rsidR="00AF44CB" w:rsidRDefault="00AF44CB" w:rsidP="00BE3B67">
            <w:pPr>
              <w:rPr>
                <w:rFonts w:cs="Arial"/>
                <w:color w:val="000000"/>
                <w:lang w:val="en-US"/>
              </w:rPr>
            </w:pPr>
            <w:r>
              <w:rPr>
                <w:rFonts w:cs="Arial"/>
                <w:color w:val="000000"/>
                <w:lang w:val="en-US"/>
              </w:rPr>
              <w:t>Kaj, Fri, 06:36</w:t>
            </w:r>
          </w:p>
          <w:p w:rsidR="00AF44CB" w:rsidRDefault="00AF44CB" w:rsidP="00BE3B67">
            <w:pPr>
              <w:rPr>
                <w:rFonts w:cs="Arial"/>
                <w:color w:val="000000"/>
                <w:lang w:val="en-US"/>
              </w:rPr>
            </w:pPr>
            <w:r>
              <w:rPr>
                <w:rFonts w:cs="Arial"/>
                <w:color w:val="000000"/>
                <w:lang w:val="en-US"/>
              </w:rPr>
              <w:t>Fine with the proposal, some rewording</w:t>
            </w:r>
          </w:p>
          <w:p w:rsidR="00AF44CB" w:rsidRDefault="00AF44CB" w:rsidP="00BE3B67">
            <w:pPr>
              <w:rPr>
                <w:rFonts w:cs="Arial"/>
                <w:color w:val="000000"/>
                <w:lang w:val="en-US"/>
              </w:rPr>
            </w:pPr>
          </w:p>
          <w:p w:rsidR="00AF44CB" w:rsidRDefault="00AF44CB" w:rsidP="00BE3B67">
            <w:pPr>
              <w:rPr>
                <w:rFonts w:cs="Arial"/>
                <w:color w:val="000000"/>
                <w:lang w:val="en-US"/>
              </w:rPr>
            </w:pPr>
            <w:r>
              <w:rPr>
                <w:rFonts w:cs="Arial"/>
                <w:color w:val="000000"/>
                <w:lang w:val="en-US"/>
              </w:rPr>
              <w:t>Marko, Tue, 20:04</w:t>
            </w:r>
          </w:p>
          <w:p w:rsidR="00AF44CB" w:rsidRDefault="00AF44CB" w:rsidP="00BE3B67">
            <w:pPr>
              <w:rPr>
                <w:rFonts w:cs="Arial"/>
                <w:color w:val="000000"/>
                <w:lang w:val="en-US"/>
              </w:rPr>
            </w:pPr>
            <w:r>
              <w:rPr>
                <w:rFonts w:cs="Arial"/>
                <w:color w:val="000000"/>
                <w:lang w:val="en-US"/>
              </w:rPr>
              <w:t>Will revise</w:t>
            </w:r>
          </w:p>
          <w:p w:rsidR="00AF44CB" w:rsidRPr="0057491A" w:rsidRDefault="00AF44CB" w:rsidP="00BE3B67">
            <w:pPr>
              <w:rPr>
                <w:rFonts w:cs="Arial"/>
                <w:color w:val="000000"/>
                <w:lang w:val="en-US"/>
              </w:rPr>
            </w:pPr>
          </w:p>
        </w:tc>
      </w:tr>
      <w:tr w:rsidR="00015AC9" w:rsidRPr="009A4107" w:rsidTr="008419FC">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015AC9" w:rsidP="00015AC9"/>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5641B" w:rsidRDefault="00015AC9" w:rsidP="00015AC9">
            <w:pPr>
              <w:rPr>
                <w:rFonts w:cs="Arial"/>
                <w:color w:val="000000"/>
                <w:highlight w:val="green"/>
                <w:lang w:val="en-US"/>
              </w:rPr>
            </w:pPr>
          </w:p>
        </w:tc>
      </w:tr>
      <w:tr w:rsidR="00015AC9" w:rsidRPr="009A4107" w:rsidTr="008419FC">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015AC9" w:rsidP="00015AC9"/>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5641B" w:rsidRDefault="00015AC9" w:rsidP="00015AC9">
            <w:pPr>
              <w:rPr>
                <w:rFonts w:eastAsia="Batang" w:cs="Arial"/>
                <w:highlight w:val="green"/>
                <w:lang w:eastAsia="ko-KR"/>
              </w:rPr>
            </w:pPr>
          </w:p>
        </w:tc>
      </w:tr>
      <w:tr w:rsidR="00015AC9" w:rsidRPr="009A4107" w:rsidTr="008419FC">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Pr="009A4107" w:rsidRDefault="00015AC9" w:rsidP="00015AC9">
            <w:pPr>
              <w:rPr>
                <w:rFonts w:cs="Arial"/>
                <w:lang w:val="en-US"/>
              </w:rPr>
            </w:pPr>
          </w:p>
        </w:tc>
        <w:tc>
          <w:tcPr>
            <w:tcW w:w="4190" w:type="dxa"/>
            <w:gridSpan w:val="3"/>
            <w:tcBorders>
              <w:top w:val="single" w:sz="4" w:space="0" w:color="auto"/>
              <w:bottom w:val="single" w:sz="4" w:space="0" w:color="auto"/>
            </w:tcBorders>
            <w:shd w:val="clear" w:color="auto" w:fill="FFFFFF"/>
          </w:tcPr>
          <w:p w:rsidR="00015AC9" w:rsidRPr="009A4107" w:rsidRDefault="00015AC9" w:rsidP="00015AC9">
            <w:pPr>
              <w:rPr>
                <w:rFonts w:cs="Arial"/>
                <w:lang w:val="en-US"/>
              </w:rPr>
            </w:pPr>
          </w:p>
        </w:tc>
        <w:tc>
          <w:tcPr>
            <w:tcW w:w="1766" w:type="dxa"/>
            <w:tcBorders>
              <w:top w:val="single" w:sz="4" w:space="0" w:color="auto"/>
              <w:bottom w:val="single" w:sz="4" w:space="0" w:color="auto"/>
            </w:tcBorders>
            <w:shd w:val="clear" w:color="auto" w:fill="FFFFFF"/>
          </w:tcPr>
          <w:p w:rsidR="00015AC9" w:rsidRPr="009A4107" w:rsidRDefault="00015AC9" w:rsidP="00015AC9">
            <w:pPr>
              <w:rPr>
                <w:rFonts w:cs="Arial"/>
                <w:lang w:val="en-US"/>
              </w:rPr>
            </w:pPr>
          </w:p>
        </w:tc>
        <w:tc>
          <w:tcPr>
            <w:tcW w:w="827" w:type="dxa"/>
            <w:tcBorders>
              <w:top w:val="single" w:sz="4" w:space="0" w:color="auto"/>
              <w:bottom w:val="single" w:sz="4" w:space="0" w:color="auto"/>
            </w:tcBorders>
            <w:shd w:val="clear" w:color="auto" w:fill="FFFFFF"/>
          </w:tcPr>
          <w:p w:rsidR="00015AC9" w:rsidRPr="00AB5FEE"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AE7602" w:rsidRDefault="00015AC9" w:rsidP="00015AC9">
            <w:pPr>
              <w:rPr>
                <w:rFonts w:cs="Arial"/>
                <w:color w:val="000000"/>
              </w:rPr>
            </w:pPr>
          </w:p>
        </w:tc>
      </w:tr>
      <w:tr w:rsidR="00015AC9" w:rsidRPr="009A4107" w:rsidTr="008419FC">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Pr="009A4107" w:rsidRDefault="00015AC9" w:rsidP="00015AC9">
            <w:pPr>
              <w:rPr>
                <w:rFonts w:cs="Arial"/>
                <w:lang w:val="en-US"/>
              </w:rPr>
            </w:pPr>
          </w:p>
        </w:tc>
        <w:tc>
          <w:tcPr>
            <w:tcW w:w="4190" w:type="dxa"/>
            <w:gridSpan w:val="3"/>
            <w:tcBorders>
              <w:top w:val="single" w:sz="4" w:space="0" w:color="auto"/>
              <w:bottom w:val="single" w:sz="4" w:space="0" w:color="auto"/>
            </w:tcBorders>
            <w:shd w:val="clear" w:color="auto" w:fill="FFFFFF"/>
          </w:tcPr>
          <w:p w:rsidR="00015AC9" w:rsidRPr="009A4107" w:rsidRDefault="00015AC9" w:rsidP="00015AC9">
            <w:pPr>
              <w:rPr>
                <w:rFonts w:cs="Arial"/>
                <w:lang w:val="en-US"/>
              </w:rPr>
            </w:pPr>
          </w:p>
        </w:tc>
        <w:tc>
          <w:tcPr>
            <w:tcW w:w="1766" w:type="dxa"/>
            <w:tcBorders>
              <w:top w:val="single" w:sz="4" w:space="0" w:color="auto"/>
              <w:bottom w:val="single" w:sz="4" w:space="0" w:color="auto"/>
            </w:tcBorders>
            <w:shd w:val="clear" w:color="auto" w:fill="FFFFFF"/>
          </w:tcPr>
          <w:p w:rsidR="00015AC9" w:rsidRPr="009A4107" w:rsidRDefault="00015AC9" w:rsidP="00015AC9">
            <w:pPr>
              <w:rPr>
                <w:rFonts w:cs="Arial"/>
                <w:lang w:val="en-US"/>
              </w:rPr>
            </w:pPr>
          </w:p>
        </w:tc>
        <w:tc>
          <w:tcPr>
            <w:tcW w:w="827" w:type="dxa"/>
            <w:tcBorders>
              <w:top w:val="single" w:sz="4" w:space="0" w:color="auto"/>
              <w:bottom w:val="single" w:sz="4" w:space="0" w:color="auto"/>
            </w:tcBorders>
            <w:shd w:val="clear" w:color="auto" w:fill="FFFFFF"/>
          </w:tcPr>
          <w:p w:rsidR="00015AC9" w:rsidRPr="00AB5FEE"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9A4107" w:rsidRDefault="00015AC9" w:rsidP="00015AC9">
            <w:pPr>
              <w:rPr>
                <w:rFonts w:cs="Arial"/>
                <w:color w:val="000000"/>
                <w:lang w:val="en-US"/>
              </w:rPr>
            </w:pPr>
          </w:p>
        </w:tc>
      </w:tr>
      <w:tr w:rsidR="00015AC9" w:rsidRPr="009A4107" w:rsidTr="008419FC">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auto"/>
          </w:tcPr>
          <w:p w:rsidR="00015AC9" w:rsidRPr="00822A9C" w:rsidRDefault="00015AC9" w:rsidP="00015AC9"/>
        </w:tc>
        <w:tc>
          <w:tcPr>
            <w:tcW w:w="4190" w:type="dxa"/>
            <w:gridSpan w:val="3"/>
            <w:tcBorders>
              <w:top w:val="single" w:sz="4" w:space="0" w:color="auto"/>
              <w:bottom w:val="single" w:sz="4" w:space="0" w:color="auto"/>
            </w:tcBorders>
            <w:shd w:val="clear" w:color="auto" w:fill="auto"/>
          </w:tcPr>
          <w:p w:rsidR="00015AC9" w:rsidRDefault="00015AC9" w:rsidP="00015AC9"/>
        </w:tc>
        <w:tc>
          <w:tcPr>
            <w:tcW w:w="1766" w:type="dxa"/>
            <w:tcBorders>
              <w:top w:val="single" w:sz="4" w:space="0" w:color="auto"/>
              <w:bottom w:val="single" w:sz="4" w:space="0" w:color="auto"/>
            </w:tcBorders>
            <w:shd w:val="clear" w:color="auto" w:fill="auto"/>
          </w:tcPr>
          <w:p w:rsidR="00015AC9"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Default="00015AC9" w:rsidP="00015AC9">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Default="00015AC9" w:rsidP="00015AC9">
            <w:pPr>
              <w:rPr>
                <w:rFonts w:cs="Arial"/>
                <w:lang w:val="en-US"/>
              </w:rPr>
            </w:pPr>
          </w:p>
        </w:tc>
      </w:tr>
      <w:tr w:rsidR="00015AC9" w:rsidRPr="009A4107" w:rsidTr="008419FC">
        <w:tc>
          <w:tcPr>
            <w:tcW w:w="976" w:type="dxa"/>
            <w:tcBorders>
              <w:top w:val="nil"/>
              <w:left w:val="thinThickThinSmallGap" w:sz="24" w:space="0" w:color="auto"/>
              <w:bottom w:val="single" w:sz="4" w:space="0" w:color="auto"/>
            </w:tcBorders>
            <w:shd w:val="clear" w:color="auto" w:fill="auto"/>
          </w:tcPr>
          <w:p w:rsidR="00015AC9" w:rsidRPr="009A4107" w:rsidRDefault="00015AC9" w:rsidP="00015AC9">
            <w:pPr>
              <w:rPr>
                <w:rFonts w:cs="Arial"/>
                <w:lang w:val="en-US"/>
              </w:rPr>
            </w:pPr>
          </w:p>
        </w:tc>
        <w:tc>
          <w:tcPr>
            <w:tcW w:w="1315" w:type="dxa"/>
            <w:gridSpan w:val="2"/>
            <w:tcBorders>
              <w:top w:val="nil"/>
              <w:bottom w:val="single" w:sz="4" w:space="0" w:color="auto"/>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auto"/>
          </w:tcPr>
          <w:p w:rsidR="00015AC9" w:rsidRPr="009A4107" w:rsidRDefault="00015AC9" w:rsidP="00015AC9">
            <w:pPr>
              <w:rPr>
                <w:rFonts w:cs="Arial"/>
                <w:lang w:val="en-US"/>
              </w:rPr>
            </w:pPr>
          </w:p>
        </w:tc>
        <w:tc>
          <w:tcPr>
            <w:tcW w:w="4190" w:type="dxa"/>
            <w:gridSpan w:val="3"/>
            <w:tcBorders>
              <w:top w:val="single" w:sz="4" w:space="0" w:color="auto"/>
              <w:bottom w:val="single" w:sz="4" w:space="0" w:color="auto"/>
            </w:tcBorders>
            <w:shd w:val="clear" w:color="auto" w:fill="auto"/>
          </w:tcPr>
          <w:p w:rsidR="00015AC9" w:rsidRPr="009A4107" w:rsidRDefault="00015AC9" w:rsidP="00015AC9">
            <w:pPr>
              <w:rPr>
                <w:rFonts w:cs="Arial"/>
                <w:lang w:val="en-US"/>
              </w:rPr>
            </w:pPr>
          </w:p>
        </w:tc>
        <w:tc>
          <w:tcPr>
            <w:tcW w:w="1766" w:type="dxa"/>
            <w:tcBorders>
              <w:top w:val="single" w:sz="4" w:space="0" w:color="auto"/>
              <w:bottom w:val="single" w:sz="4" w:space="0" w:color="auto"/>
            </w:tcBorders>
            <w:shd w:val="clear" w:color="auto" w:fill="auto"/>
          </w:tcPr>
          <w:p w:rsidR="00015AC9" w:rsidRPr="009A4107" w:rsidRDefault="00015AC9" w:rsidP="00015AC9">
            <w:pPr>
              <w:rPr>
                <w:rFonts w:cs="Arial"/>
                <w:lang w:val="en-US"/>
              </w:rPr>
            </w:pPr>
          </w:p>
        </w:tc>
        <w:tc>
          <w:tcPr>
            <w:tcW w:w="827" w:type="dxa"/>
            <w:tcBorders>
              <w:top w:val="single" w:sz="4" w:space="0" w:color="auto"/>
              <w:bottom w:val="single" w:sz="4" w:space="0" w:color="auto"/>
            </w:tcBorders>
            <w:shd w:val="clear" w:color="auto" w:fill="auto"/>
          </w:tcPr>
          <w:p w:rsidR="00015AC9" w:rsidRPr="009A4107" w:rsidRDefault="00015AC9" w:rsidP="00015AC9">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9A4107" w:rsidRDefault="00015AC9" w:rsidP="00015AC9">
            <w:pPr>
              <w:rPr>
                <w:rFonts w:eastAsia="Batang" w:cs="Arial"/>
                <w:lang w:val="en-US" w:eastAsia="ko-KR"/>
              </w:rPr>
            </w:pPr>
          </w:p>
        </w:tc>
      </w:tr>
      <w:tr w:rsidR="00015AC9" w:rsidRPr="00D95972" w:rsidTr="005707B3">
        <w:tc>
          <w:tcPr>
            <w:tcW w:w="976" w:type="dxa"/>
            <w:tcBorders>
              <w:top w:val="single" w:sz="4" w:space="0" w:color="auto"/>
              <w:left w:val="thinThickThinSmallGap" w:sz="24" w:space="0" w:color="auto"/>
              <w:bottom w:val="single" w:sz="4" w:space="0" w:color="auto"/>
            </w:tcBorders>
            <w:shd w:val="clear" w:color="auto" w:fill="auto"/>
          </w:tcPr>
          <w:p w:rsidR="00015AC9" w:rsidRPr="009A4107" w:rsidRDefault="00015AC9" w:rsidP="00015AC9">
            <w:pPr>
              <w:pStyle w:val="ListParagraph"/>
              <w:numPr>
                <w:ilvl w:val="3"/>
                <w:numId w:val="5"/>
              </w:numPr>
              <w:ind w:left="855" w:hanging="851"/>
              <w:rPr>
                <w:rFonts w:cs="Arial"/>
                <w:lang w:val="en-US"/>
              </w:rPr>
            </w:pPr>
          </w:p>
        </w:tc>
        <w:tc>
          <w:tcPr>
            <w:tcW w:w="1315" w:type="dxa"/>
            <w:gridSpan w:val="2"/>
            <w:tcBorders>
              <w:top w:val="single" w:sz="4" w:space="0" w:color="auto"/>
              <w:bottom w:val="single" w:sz="4" w:space="0" w:color="auto"/>
            </w:tcBorders>
            <w:shd w:val="clear" w:color="auto" w:fill="auto"/>
          </w:tcPr>
          <w:p w:rsidR="00015AC9" w:rsidRPr="00D95972" w:rsidRDefault="00015AC9" w:rsidP="00015AC9">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Pr="00F365E1" w:rsidRDefault="000A1A22" w:rsidP="00015AC9">
            <w:hyperlink r:id="rId162" w:history="1">
              <w:r w:rsidR="00015AC9">
                <w:rPr>
                  <w:rStyle w:val="Hyperlink"/>
                </w:rPr>
                <w:t>C1-202279</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rPr>
            </w:pPr>
            <w:r>
              <w:rPr>
                <w:rFonts w:cs="Arial"/>
              </w:rPr>
              <w:t>Add handling for UE configured to use timer T3245 in 5GS for non-3GPP access</w:t>
            </w:r>
          </w:p>
        </w:tc>
        <w:tc>
          <w:tcPr>
            <w:tcW w:w="1766"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0121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eastAsia="Batang" w:cs="Arial"/>
                <w:lang w:val="en-US"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Pr="00F365E1" w:rsidRDefault="000A1A22" w:rsidP="00015AC9">
            <w:hyperlink r:id="rId163" w:history="1">
              <w:r w:rsidR="00015AC9">
                <w:rPr>
                  <w:rStyle w:val="Hyperlink"/>
                </w:rPr>
                <w:t>C1-202578</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rPr>
            </w:pPr>
            <w:r>
              <w:rPr>
                <w:rFonts w:cs="Arial"/>
              </w:rPr>
              <w:t xml:space="preserve">Extending congestion notification to capture </w:t>
            </w:r>
            <w:proofErr w:type="spellStart"/>
            <w:r>
              <w:rPr>
                <w:rFonts w:cs="Arial"/>
              </w:rPr>
              <w:t>ePDG</w:t>
            </w:r>
            <w:proofErr w:type="spellEnd"/>
            <w:r>
              <w:rPr>
                <w:rFonts w:cs="Arial"/>
              </w:rPr>
              <w:t xml:space="preserve"> overload</w:t>
            </w:r>
          </w:p>
        </w:tc>
        <w:tc>
          <w:tcPr>
            <w:tcW w:w="1766"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Nokia, Nokia Shanghai Bell, Charter Communications</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0718 24.302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C04736" w:rsidP="00015AC9">
            <w:pPr>
              <w:rPr>
                <w:rFonts w:eastAsia="Batang" w:cs="Arial"/>
                <w:lang w:val="en-US" w:eastAsia="ko-KR"/>
              </w:rPr>
            </w:pPr>
            <w:r>
              <w:rPr>
                <w:rFonts w:eastAsia="Batang" w:cs="Arial"/>
                <w:lang w:val="en-US" w:eastAsia="ko-KR"/>
              </w:rPr>
              <w:t>Ivo, Thu, 12:52</w:t>
            </w:r>
          </w:p>
          <w:p w:rsidR="00C04736" w:rsidRDefault="00C04736" w:rsidP="00015AC9">
            <w:pPr>
              <w:rPr>
                <w:rFonts w:eastAsia="Batang" w:cs="Arial"/>
                <w:lang w:val="en-US" w:eastAsia="ko-KR"/>
              </w:rPr>
            </w:pPr>
            <w:r>
              <w:rPr>
                <w:rFonts w:eastAsia="Batang" w:cs="Arial"/>
                <w:lang w:val="en-US" w:eastAsia="ko-KR"/>
              </w:rPr>
              <w:t>Does not see a need for the CR</w:t>
            </w:r>
          </w:p>
          <w:p w:rsidR="000A3C0A" w:rsidRDefault="000A3C0A" w:rsidP="00015AC9">
            <w:pPr>
              <w:rPr>
                <w:rFonts w:eastAsia="Batang" w:cs="Arial"/>
                <w:lang w:val="en-US" w:eastAsia="ko-KR"/>
              </w:rPr>
            </w:pPr>
          </w:p>
          <w:p w:rsidR="000A3C0A" w:rsidRDefault="000A3C0A" w:rsidP="00015AC9">
            <w:pPr>
              <w:rPr>
                <w:rFonts w:eastAsia="Batang" w:cs="Arial"/>
                <w:lang w:val="en-US" w:eastAsia="ko-KR"/>
              </w:rPr>
            </w:pPr>
            <w:r>
              <w:rPr>
                <w:rFonts w:eastAsia="Batang" w:cs="Arial"/>
                <w:lang w:val="en-US" w:eastAsia="ko-KR"/>
              </w:rPr>
              <w:t>Amer, Thu, 20:32</w:t>
            </w:r>
          </w:p>
          <w:p w:rsidR="000A3C0A" w:rsidRDefault="000A3C0A" w:rsidP="00015AC9">
            <w:pPr>
              <w:rPr>
                <w:rFonts w:eastAsia="Batang" w:cs="Arial"/>
                <w:lang w:val="en-US" w:eastAsia="ko-KR"/>
              </w:rPr>
            </w:pPr>
            <w:r>
              <w:rPr>
                <w:rFonts w:eastAsia="Batang" w:cs="Arial"/>
                <w:lang w:val="en-US" w:eastAsia="ko-KR"/>
              </w:rPr>
              <w:lastRenderedPageBreak/>
              <w:t>Same as Ivo, not needed</w:t>
            </w:r>
          </w:p>
          <w:p w:rsidR="001D26DB" w:rsidRDefault="001D26DB" w:rsidP="00015AC9">
            <w:pPr>
              <w:rPr>
                <w:rFonts w:eastAsia="Batang" w:cs="Arial"/>
                <w:lang w:val="en-US" w:eastAsia="ko-KR"/>
              </w:rPr>
            </w:pPr>
          </w:p>
          <w:p w:rsidR="001D26DB" w:rsidRDefault="001D26DB" w:rsidP="00015AC9">
            <w:pPr>
              <w:rPr>
                <w:rFonts w:eastAsia="Batang" w:cs="Arial"/>
                <w:lang w:val="en-US" w:eastAsia="ko-KR"/>
              </w:rPr>
            </w:pPr>
            <w:r>
              <w:rPr>
                <w:rFonts w:eastAsia="Batang" w:cs="Arial"/>
                <w:lang w:val="en-US" w:eastAsia="ko-KR"/>
              </w:rPr>
              <w:t>Roozbeh, Sat, 00:13</w:t>
            </w:r>
          </w:p>
          <w:p w:rsidR="001D26DB" w:rsidRDefault="001D26DB" w:rsidP="00015AC9">
            <w:pPr>
              <w:rPr>
                <w:rFonts w:eastAsia="Batang" w:cs="Arial"/>
                <w:lang w:val="en-US" w:eastAsia="ko-KR"/>
              </w:rPr>
            </w:pPr>
            <w:r>
              <w:rPr>
                <w:rFonts w:eastAsia="Batang" w:cs="Arial"/>
                <w:lang w:val="en-US" w:eastAsia="ko-KR"/>
              </w:rPr>
              <w:t>CR is not needed</w:t>
            </w:r>
          </w:p>
          <w:p w:rsidR="000A3C0A" w:rsidRDefault="000A3C0A" w:rsidP="00015AC9">
            <w:pPr>
              <w:rPr>
                <w:rFonts w:eastAsia="Batang" w:cs="Arial"/>
                <w:lang w:val="en-US" w:eastAsia="ko-KR"/>
              </w:rPr>
            </w:pPr>
          </w:p>
          <w:p w:rsidR="00C04736" w:rsidRDefault="00C04736" w:rsidP="00015AC9">
            <w:pPr>
              <w:rPr>
                <w:rFonts w:eastAsia="Batang" w:cs="Arial"/>
                <w:lang w:val="en-US"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Pr="00F365E1" w:rsidRDefault="000A1A22" w:rsidP="00015AC9">
            <w:hyperlink r:id="rId164" w:history="1">
              <w:r w:rsidR="00015AC9">
                <w:rPr>
                  <w:rStyle w:val="Hyperlink"/>
                </w:rPr>
                <w:t>C1-202579</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rPr>
            </w:pPr>
            <w:r>
              <w:rPr>
                <w:rFonts w:cs="Arial"/>
              </w:rPr>
              <w:t>Extending congestion notification to capture N3IWF or TNGF overload</w:t>
            </w:r>
          </w:p>
        </w:tc>
        <w:tc>
          <w:tcPr>
            <w:tcW w:w="1766"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Nokia, Nokia Shanghai Bell, Charter Communications</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0130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D03362" w:rsidP="00015AC9">
            <w:pPr>
              <w:rPr>
                <w:rFonts w:eastAsia="Batang" w:cs="Arial"/>
                <w:lang w:val="en-US" w:eastAsia="ko-KR"/>
              </w:rPr>
            </w:pPr>
            <w:r>
              <w:rPr>
                <w:rFonts w:eastAsia="Batang" w:cs="Arial"/>
                <w:lang w:val="en-US" w:eastAsia="ko-KR"/>
              </w:rPr>
              <w:t>Joy, Thu, 12:02</w:t>
            </w:r>
          </w:p>
          <w:p w:rsidR="00D03362" w:rsidRDefault="00D03362" w:rsidP="00015AC9">
            <w:pPr>
              <w:rPr>
                <w:rFonts w:eastAsia="Batang" w:cs="Arial"/>
                <w:lang w:eastAsia="ko-KR"/>
              </w:rPr>
            </w:pPr>
            <w:r w:rsidRPr="00D03362">
              <w:rPr>
                <w:rFonts w:eastAsia="Batang" w:cs="Arial"/>
                <w:lang w:eastAsia="ko-KR"/>
              </w:rPr>
              <w:t xml:space="preserve">not appropriate to use this private error </w:t>
            </w:r>
            <w:proofErr w:type="spellStart"/>
            <w:r w:rsidRPr="00D03362">
              <w:rPr>
                <w:rFonts w:eastAsia="Batang" w:cs="Arial"/>
                <w:lang w:eastAsia="ko-KR"/>
              </w:rPr>
              <w:t>type"CONGESTION</w:t>
            </w:r>
            <w:proofErr w:type="spellEnd"/>
            <w:r w:rsidRPr="00D03362">
              <w:rPr>
                <w:rFonts w:eastAsia="Batang" w:cs="Arial"/>
                <w:lang w:eastAsia="ko-KR"/>
              </w:rPr>
              <w:t>" to reflect the congestion status in N3IWF itself.</w:t>
            </w:r>
          </w:p>
          <w:p w:rsidR="00D03362" w:rsidRDefault="00D03362" w:rsidP="00015AC9">
            <w:pPr>
              <w:rPr>
                <w:rFonts w:eastAsia="Batang" w:cs="Arial"/>
                <w:lang w:eastAsia="ko-KR"/>
              </w:rPr>
            </w:pPr>
          </w:p>
          <w:p w:rsidR="00D03362" w:rsidRDefault="00D03362" w:rsidP="00015AC9">
            <w:pPr>
              <w:rPr>
                <w:rFonts w:eastAsia="Batang" w:cs="Arial"/>
                <w:lang w:eastAsia="ko-KR"/>
              </w:rPr>
            </w:pPr>
            <w:r>
              <w:rPr>
                <w:rFonts w:eastAsia="Batang" w:cs="Arial"/>
                <w:lang w:eastAsia="ko-KR"/>
              </w:rPr>
              <w:t>Roozbeh, Fri, 23:20</w:t>
            </w:r>
          </w:p>
          <w:p w:rsidR="00D03362" w:rsidRDefault="00D03362" w:rsidP="00015AC9">
            <w:pPr>
              <w:rPr>
                <w:rFonts w:eastAsia="Batang" w:cs="Arial"/>
                <w:lang w:eastAsia="ko-KR"/>
              </w:rPr>
            </w:pPr>
            <w:r>
              <w:rPr>
                <w:rFonts w:eastAsia="Batang" w:cs="Arial"/>
                <w:lang w:eastAsia="ko-KR"/>
              </w:rPr>
              <w:t>Not sure about Joy’s comment, solution is simpler than the RFC</w:t>
            </w:r>
          </w:p>
          <w:p w:rsidR="00127126" w:rsidRDefault="00127126" w:rsidP="00015AC9">
            <w:pPr>
              <w:rPr>
                <w:rFonts w:eastAsia="Batang" w:cs="Arial"/>
                <w:lang w:eastAsia="ko-KR"/>
              </w:rPr>
            </w:pPr>
          </w:p>
          <w:p w:rsidR="00127126" w:rsidRDefault="00127126" w:rsidP="00015AC9">
            <w:pPr>
              <w:rPr>
                <w:rFonts w:eastAsia="Batang" w:cs="Arial"/>
                <w:lang w:eastAsia="ko-KR"/>
              </w:rPr>
            </w:pPr>
            <w:r>
              <w:rPr>
                <w:rFonts w:eastAsia="Batang" w:cs="Arial"/>
                <w:lang w:eastAsia="ko-KR"/>
              </w:rPr>
              <w:t>Roozbeh, Sat: 00:08</w:t>
            </w:r>
          </w:p>
          <w:p w:rsidR="00127126" w:rsidRDefault="00127126" w:rsidP="00015AC9">
            <w:pPr>
              <w:rPr>
                <w:rFonts w:eastAsia="Batang" w:cs="Arial"/>
                <w:lang w:eastAsia="ko-KR"/>
              </w:rPr>
            </w:pPr>
            <w:r>
              <w:rPr>
                <w:rFonts w:eastAsia="Batang" w:cs="Arial"/>
                <w:lang w:eastAsia="ko-KR"/>
              </w:rPr>
              <w:t>Taking back previous comment, CR is NOT needed</w:t>
            </w:r>
          </w:p>
          <w:p w:rsidR="00AB2E0D" w:rsidRDefault="00AB2E0D" w:rsidP="00015AC9">
            <w:pPr>
              <w:rPr>
                <w:rFonts w:eastAsia="Batang" w:cs="Arial"/>
                <w:lang w:eastAsia="ko-KR"/>
              </w:rPr>
            </w:pPr>
          </w:p>
          <w:p w:rsidR="00AB2E0D" w:rsidRDefault="000B63BF" w:rsidP="00015AC9">
            <w:pPr>
              <w:rPr>
                <w:rFonts w:eastAsia="Batang" w:cs="Arial"/>
                <w:lang w:eastAsia="ko-KR"/>
              </w:rPr>
            </w:pPr>
            <w:r>
              <w:rPr>
                <w:rFonts w:eastAsia="Batang" w:cs="Arial"/>
                <w:lang w:eastAsia="ko-KR"/>
              </w:rPr>
              <w:t>Lazaros, Tue, 22:57</w:t>
            </w:r>
          </w:p>
          <w:p w:rsidR="000B63BF" w:rsidRDefault="00A97372" w:rsidP="00015AC9">
            <w:pPr>
              <w:rPr>
                <w:rFonts w:eastAsia="Batang" w:cs="Arial"/>
                <w:lang w:eastAsia="ko-KR"/>
              </w:rPr>
            </w:pPr>
            <w:r>
              <w:rPr>
                <w:rFonts w:eastAsia="Batang" w:cs="Arial"/>
                <w:lang w:eastAsia="ko-KR"/>
              </w:rPr>
              <w:t>E</w:t>
            </w:r>
            <w:r w:rsidR="000B63BF">
              <w:rPr>
                <w:rFonts w:eastAsia="Batang" w:cs="Arial"/>
                <w:lang w:eastAsia="ko-KR"/>
              </w:rPr>
              <w:t>xplaining</w:t>
            </w:r>
          </w:p>
          <w:p w:rsidR="00A97372" w:rsidRDefault="00A97372" w:rsidP="00015AC9">
            <w:pPr>
              <w:rPr>
                <w:rFonts w:eastAsia="Batang" w:cs="Arial"/>
                <w:lang w:eastAsia="ko-KR"/>
              </w:rPr>
            </w:pPr>
          </w:p>
          <w:p w:rsidR="00A97372" w:rsidRDefault="00A97372" w:rsidP="00015AC9">
            <w:pPr>
              <w:rPr>
                <w:rFonts w:eastAsia="Batang" w:cs="Arial"/>
                <w:lang w:eastAsia="ko-KR"/>
              </w:rPr>
            </w:pPr>
            <w:r>
              <w:rPr>
                <w:rFonts w:eastAsia="Batang" w:cs="Arial"/>
                <w:lang w:eastAsia="ko-KR"/>
              </w:rPr>
              <w:t>Roozbeh, Wed, 16:12</w:t>
            </w:r>
          </w:p>
          <w:p w:rsidR="00A97372" w:rsidRDefault="00A97372" w:rsidP="00015AC9">
            <w:pPr>
              <w:rPr>
                <w:rFonts w:eastAsia="Batang" w:cs="Arial"/>
                <w:lang w:eastAsia="ko-KR"/>
              </w:rPr>
            </w:pPr>
            <w:r>
              <w:rPr>
                <w:rFonts w:eastAsia="Batang" w:cs="Arial"/>
                <w:lang w:eastAsia="ko-KR"/>
              </w:rPr>
              <w:t>Not convinced this is needed</w:t>
            </w:r>
          </w:p>
          <w:p w:rsidR="003913FC" w:rsidRDefault="003913FC" w:rsidP="00015AC9">
            <w:pPr>
              <w:rPr>
                <w:rFonts w:eastAsia="Batang" w:cs="Arial"/>
                <w:lang w:eastAsia="ko-KR"/>
              </w:rPr>
            </w:pPr>
          </w:p>
          <w:p w:rsidR="003913FC" w:rsidRDefault="003913FC" w:rsidP="00015AC9">
            <w:pPr>
              <w:rPr>
                <w:rFonts w:eastAsia="Batang" w:cs="Arial"/>
                <w:lang w:eastAsia="ko-KR"/>
              </w:rPr>
            </w:pPr>
            <w:r>
              <w:rPr>
                <w:rFonts w:eastAsia="Batang" w:cs="Arial"/>
                <w:lang w:eastAsia="ko-KR"/>
              </w:rPr>
              <w:t>Lazaros, Wed, 17:12</w:t>
            </w:r>
          </w:p>
          <w:p w:rsidR="003913FC" w:rsidRPr="00D03362" w:rsidRDefault="003913FC" w:rsidP="00015AC9">
            <w:pPr>
              <w:rPr>
                <w:rFonts w:eastAsia="Batang" w:cs="Arial"/>
                <w:lang w:eastAsia="ko-KR"/>
              </w:rPr>
            </w:pPr>
            <w:r>
              <w:rPr>
                <w:rFonts w:eastAsia="Batang" w:cs="Arial"/>
                <w:lang w:eastAsia="ko-KR"/>
              </w:rPr>
              <w:t>explaining</w:t>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Pr="00F365E1" w:rsidRDefault="000A1A22" w:rsidP="00015AC9">
            <w:hyperlink r:id="rId165" w:history="1">
              <w:r w:rsidR="00015AC9">
                <w:rPr>
                  <w:rStyle w:val="Hyperlink"/>
                </w:rPr>
                <w:t>C1-202580</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rPr>
            </w:pPr>
            <w:r>
              <w:rPr>
                <w:rFonts w:cs="Arial"/>
              </w:rPr>
              <w:t>Enable N3IWF to initiate TCP connection establishment upon failure</w:t>
            </w:r>
          </w:p>
        </w:tc>
        <w:tc>
          <w:tcPr>
            <w:tcW w:w="1766"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0131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C04736" w:rsidP="00015AC9">
            <w:pPr>
              <w:rPr>
                <w:rFonts w:eastAsia="Batang" w:cs="Arial"/>
                <w:lang w:val="en-US" w:eastAsia="ko-KR"/>
              </w:rPr>
            </w:pPr>
            <w:r>
              <w:rPr>
                <w:rFonts w:eastAsia="Batang" w:cs="Arial"/>
                <w:lang w:val="en-US" w:eastAsia="ko-KR"/>
              </w:rPr>
              <w:t>Ivo, Thu, 12:52</w:t>
            </w:r>
          </w:p>
          <w:p w:rsidR="00C04736" w:rsidRDefault="00C04736" w:rsidP="00015AC9">
            <w:pPr>
              <w:rPr>
                <w:rFonts w:eastAsia="Batang" w:cs="Arial"/>
                <w:lang w:val="en-US" w:eastAsia="ko-KR"/>
              </w:rPr>
            </w:pPr>
            <w:r>
              <w:rPr>
                <w:rFonts w:eastAsia="Batang" w:cs="Arial"/>
                <w:lang w:val="en-US" w:eastAsia="ko-KR"/>
              </w:rPr>
              <w:t>Is misleading</w:t>
            </w:r>
          </w:p>
          <w:p w:rsidR="00616C1B" w:rsidRDefault="00616C1B" w:rsidP="00015AC9">
            <w:pPr>
              <w:rPr>
                <w:rFonts w:eastAsia="Batang" w:cs="Arial"/>
                <w:lang w:val="en-US" w:eastAsia="ko-KR"/>
              </w:rPr>
            </w:pPr>
          </w:p>
          <w:p w:rsidR="00616C1B" w:rsidRDefault="00616C1B" w:rsidP="00015AC9">
            <w:pPr>
              <w:rPr>
                <w:rFonts w:eastAsia="Batang" w:cs="Arial"/>
                <w:lang w:val="en-US" w:eastAsia="ko-KR"/>
              </w:rPr>
            </w:pPr>
            <w:r>
              <w:rPr>
                <w:rFonts w:eastAsia="Batang" w:cs="Arial"/>
                <w:lang w:val="en-US" w:eastAsia="ko-KR"/>
              </w:rPr>
              <w:t>Roozbeh, Fri, 04:39</w:t>
            </w:r>
          </w:p>
          <w:p w:rsidR="00616C1B" w:rsidRDefault="00616C1B" w:rsidP="00015AC9">
            <w:pPr>
              <w:rPr>
                <w:rFonts w:eastAsia="Batang" w:cs="Arial"/>
                <w:lang w:val="en-US" w:eastAsia="ko-KR"/>
              </w:rPr>
            </w:pPr>
            <w:r>
              <w:rPr>
                <w:rFonts w:eastAsia="Batang" w:cs="Arial"/>
                <w:lang w:val="en-US" w:eastAsia="ko-KR"/>
              </w:rPr>
              <w:t>Proposes changes</w:t>
            </w:r>
          </w:p>
          <w:p w:rsidR="00616C1B" w:rsidRDefault="00616C1B" w:rsidP="00015AC9">
            <w:pPr>
              <w:rPr>
                <w:rFonts w:eastAsia="Batang" w:cs="Arial"/>
                <w:lang w:val="en-US" w:eastAsia="ko-KR"/>
              </w:rPr>
            </w:pPr>
          </w:p>
          <w:p w:rsidR="00C04736" w:rsidRDefault="00C04736" w:rsidP="00015AC9">
            <w:pPr>
              <w:rPr>
                <w:rFonts w:eastAsia="Batang" w:cs="Arial"/>
                <w:lang w:val="en-US"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Pr="00F365E1" w:rsidRDefault="00015AC9" w:rsidP="00015AC9"/>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eastAsia="Batang" w:cs="Arial"/>
                <w:lang w:val="en-US"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eastAsia="Batang" w:cs="Arial"/>
                <w:lang w:val="en-US"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eastAsia="Batang" w:cs="Arial"/>
                <w:lang w:val="en-US"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eastAsia="Batang" w:cs="Arial"/>
                <w:lang w:val="en-US"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val="en-US"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eastAsia="Batang" w:cs="Arial"/>
                <w:lang w:val="en-US"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Pr="00494489"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494489"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494489"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494489" w:rsidRDefault="00015AC9" w:rsidP="00015AC9">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494489"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eastAsia="Batang" w:cs="Arial"/>
                <w:lang w:val="en-US"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D0101F">
        <w:tc>
          <w:tcPr>
            <w:tcW w:w="976" w:type="dxa"/>
            <w:tcBorders>
              <w:top w:val="single" w:sz="4" w:space="0" w:color="auto"/>
              <w:left w:val="thinThickThinSmallGap" w:sz="24" w:space="0" w:color="auto"/>
              <w:bottom w:val="single" w:sz="4" w:space="0" w:color="auto"/>
            </w:tcBorders>
          </w:tcPr>
          <w:p w:rsidR="00015AC9" w:rsidRPr="00D95972" w:rsidRDefault="00015AC9" w:rsidP="00015AC9">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015AC9" w:rsidRPr="00DE6A60" w:rsidRDefault="00015AC9" w:rsidP="00015AC9">
            <w:pPr>
              <w:rPr>
                <w:rFonts w:cs="Arial"/>
                <w:lang w:val="nb-NO"/>
              </w:rPr>
            </w:pPr>
            <w:r>
              <w:t>ATSSS</w:t>
            </w:r>
          </w:p>
        </w:tc>
        <w:tc>
          <w:tcPr>
            <w:tcW w:w="1088" w:type="dxa"/>
            <w:tcBorders>
              <w:top w:val="single" w:sz="4" w:space="0" w:color="auto"/>
              <w:bottom w:val="single" w:sz="4" w:space="0" w:color="auto"/>
            </w:tcBorders>
          </w:tcPr>
          <w:p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tcPr>
          <w:p w:rsidR="00015AC9" w:rsidRPr="00D95972" w:rsidRDefault="00015AC9" w:rsidP="00015AC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015AC9" w:rsidRPr="00D95972" w:rsidRDefault="00015AC9" w:rsidP="00015AC9">
            <w:pPr>
              <w:rPr>
                <w:rFonts w:cs="Arial"/>
                <w:color w:val="000000"/>
              </w:rPr>
            </w:pPr>
          </w:p>
        </w:tc>
        <w:tc>
          <w:tcPr>
            <w:tcW w:w="827" w:type="dxa"/>
            <w:tcBorders>
              <w:top w:val="single" w:sz="4" w:space="0" w:color="auto"/>
              <w:bottom w:val="single" w:sz="4" w:space="0" w:color="auto"/>
            </w:tcBorders>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tcPr>
          <w:p w:rsidR="00015AC9" w:rsidRPr="006717CA" w:rsidRDefault="00015AC9" w:rsidP="00015AC9">
            <w:pPr>
              <w:rPr>
                <w:rFonts w:eastAsia="Batang" w:cs="Arial"/>
                <w:color w:val="000000"/>
                <w:lang w:eastAsia="ko-KR"/>
              </w:rPr>
            </w:pPr>
            <w:r w:rsidRPr="006717CA">
              <w:t>CT aspects of Access Traffic Steering, Switch and Splitting support in 5G system</w:t>
            </w:r>
            <w:r w:rsidRPr="006717CA">
              <w:rPr>
                <w:rFonts w:eastAsia="Batang" w:cs="Arial"/>
                <w:color w:val="000000"/>
                <w:lang w:eastAsia="ko-KR"/>
              </w:rPr>
              <w:br/>
            </w:r>
          </w:p>
          <w:p w:rsidR="00015AC9" w:rsidRDefault="00015AC9" w:rsidP="00015AC9">
            <w:pPr>
              <w:rPr>
                <w:rFonts w:eastAsia="Batang" w:cs="Arial"/>
                <w:color w:val="FF0000"/>
                <w:highlight w:val="yellow"/>
                <w:lang w:val="en-US" w:eastAsia="ko-KR"/>
              </w:rPr>
            </w:pPr>
            <w:r w:rsidRPr="006717CA">
              <w:rPr>
                <w:rFonts w:eastAsia="Batang" w:cs="Arial"/>
                <w:color w:val="FF0000"/>
                <w:highlight w:val="yellow"/>
                <w:lang w:val="en-US" w:eastAsia="ko-KR"/>
              </w:rPr>
              <w:t>Is TS 24.193 sufficiently stable to be sent to CT#8</w:t>
            </w:r>
            <w:r>
              <w:rPr>
                <w:rFonts w:eastAsia="Batang" w:cs="Arial"/>
                <w:color w:val="FF0000"/>
                <w:highlight w:val="yellow"/>
                <w:lang w:val="en-US" w:eastAsia="ko-KR"/>
              </w:rPr>
              <w:t>8</w:t>
            </w:r>
            <w:r w:rsidRPr="006717CA">
              <w:rPr>
                <w:rFonts w:eastAsia="Batang" w:cs="Arial"/>
                <w:color w:val="FF0000"/>
                <w:highlight w:val="yellow"/>
                <w:lang w:val="en-US" w:eastAsia="ko-KR"/>
              </w:rPr>
              <w:t xml:space="preserve"> </w:t>
            </w:r>
            <w:r>
              <w:rPr>
                <w:rFonts w:eastAsia="Batang" w:cs="Arial"/>
                <w:color w:val="FF0000"/>
                <w:highlight w:val="yellow"/>
                <w:lang w:val="en-US" w:eastAsia="ko-KR"/>
              </w:rPr>
              <w:t>f</w:t>
            </w:r>
            <w:r w:rsidRPr="006717CA">
              <w:rPr>
                <w:rFonts w:eastAsia="Batang" w:cs="Arial"/>
                <w:color w:val="FF0000"/>
                <w:highlight w:val="yellow"/>
                <w:lang w:val="en-US" w:eastAsia="ko-KR"/>
              </w:rPr>
              <w:t>or approval</w:t>
            </w:r>
            <w:r>
              <w:rPr>
                <w:rFonts w:eastAsia="Batang" w:cs="Arial"/>
                <w:color w:val="FF0000"/>
                <w:highlight w:val="yellow"/>
                <w:lang w:val="en-US" w:eastAsia="ko-KR"/>
              </w:rPr>
              <w:t>?</w:t>
            </w:r>
          </w:p>
          <w:p w:rsidR="007F30E4" w:rsidRDefault="007F30E4" w:rsidP="00015AC9">
            <w:pPr>
              <w:rPr>
                <w:rFonts w:eastAsia="Batang" w:cs="Arial"/>
                <w:color w:val="FF0000"/>
                <w:highlight w:val="yellow"/>
                <w:lang w:val="en-US" w:eastAsia="ko-KR"/>
              </w:rPr>
            </w:pPr>
          </w:p>
          <w:p w:rsidR="007F30E4" w:rsidRDefault="007F30E4" w:rsidP="00015AC9">
            <w:pPr>
              <w:rPr>
                <w:rFonts w:eastAsia="Batang" w:cs="Arial"/>
                <w:color w:val="FF0000"/>
                <w:highlight w:val="yellow"/>
                <w:lang w:val="en-US" w:eastAsia="ko-KR"/>
              </w:rPr>
            </w:pPr>
            <w:r>
              <w:rPr>
                <w:rFonts w:eastAsia="Batang" w:cs="Arial"/>
                <w:color w:val="FF0000"/>
                <w:highlight w:val="yellow"/>
                <w:lang w:val="en-US" w:eastAsia="ko-KR"/>
              </w:rPr>
              <w:t>Show of hands, 16.04./17.04.</w:t>
            </w:r>
          </w:p>
          <w:p w:rsidR="007F30E4" w:rsidRDefault="007F30E4" w:rsidP="00015AC9">
            <w:pPr>
              <w:rPr>
                <w:rFonts w:eastAsia="Batang" w:cs="Arial"/>
                <w:color w:val="FF0000"/>
                <w:highlight w:val="yellow"/>
                <w:lang w:val="en-US" w:eastAsia="ko-KR"/>
              </w:rPr>
            </w:pPr>
          </w:p>
          <w:p w:rsidR="00A649F5" w:rsidRDefault="00A649F5" w:rsidP="00A649F5">
            <w:pPr>
              <w:rPr>
                <w:rFonts w:ascii="Calibri" w:hAnsi="Calibri"/>
              </w:rPr>
            </w:pPr>
            <w:r>
              <w:t xml:space="preserve">Support for C1-202019 (Ericsson) </w:t>
            </w:r>
            <w:r>
              <w:rPr>
                <w:b/>
                <w:bCs/>
              </w:rPr>
              <w:t>24</w:t>
            </w:r>
          </w:p>
          <w:p w:rsidR="00A649F5" w:rsidRDefault="00A649F5" w:rsidP="00A649F5">
            <w:r>
              <w:t xml:space="preserve">Support for C1-202266 (Apple) </w:t>
            </w:r>
            <w:r>
              <w:rPr>
                <w:b/>
                <w:bCs/>
              </w:rPr>
              <w:t>14</w:t>
            </w:r>
            <w:r>
              <w:t xml:space="preserve">  </w:t>
            </w:r>
          </w:p>
          <w:p w:rsidR="00A649F5" w:rsidRPr="00A649F5" w:rsidRDefault="00A649F5" w:rsidP="00015AC9">
            <w:pPr>
              <w:rPr>
                <w:rFonts w:eastAsia="Batang" w:cs="Arial"/>
                <w:color w:val="FF0000"/>
                <w:highlight w:val="yellow"/>
                <w:lang w:eastAsia="ko-KR"/>
              </w:rPr>
            </w:pPr>
          </w:p>
          <w:p w:rsidR="00015AC9" w:rsidRDefault="00015AC9" w:rsidP="00015AC9">
            <w:pPr>
              <w:rPr>
                <w:rFonts w:eastAsia="Batang" w:cs="Arial"/>
                <w:color w:val="FF0000"/>
                <w:highlight w:val="yellow"/>
                <w:lang w:val="en-US" w:eastAsia="ko-KR"/>
              </w:rPr>
            </w:pPr>
          </w:p>
          <w:p w:rsidR="00015AC9" w:rsidRPr="006717CA" w:rsidRDefault="00015AC9" w:rsidP="00015AC9">
            <w:pPr>
              <w:rPr>
                <w:rFonts w:eastAsia="Batang" w:cs="Arial"/>
                <w:color w:val="000000"/>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A1A22" w:rsidP="00015AC9">
            <w:pPr>
              <w:rPr>
                <w:rFonts w:cs="Arial"/>
              </w:rPr>
            </w:pPr>
            <w:hyperlink r:id="rId166" w:history="1">
              <w:r w:rsidR="00015AC9">
                <w:rPr>
                  <w:rStyle w:val="Hyperlink"/>
                </w:rPr>
                <w:t>C1-202009</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EPS interworking of MA PDU session of 5G-RG when N26 is not supported</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2027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A1A22" w:rsidP="00015AC9">
            <w:pPr>
              <w:rPr>
                <w:rFonts w:cs="Arial"/>
              </w:rPr>
            </w:pPr>
            <w:hyperlink r:id="rId167" w:history="1">
              <w:r w:rsidR="00015AC9">
                <w:rPr>
                  <w:rStyle w:val="Hyperlink"/>
                </w:rPr>
                <w:t>C1-202142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Correction on network steering functionalities information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A1A22" w:rsidP="00015AC9">
            <w:pPr>
              <w:rPr>
                <w:rFonts w:cs="Arial"/>
              </w:rPr>
            </w:pPr>
            <w:hyperlink r:id="rId168" w:history="1">
              <w:r w:rsidR="00015AC9">
                <w:rPr>
                  <w:rStyle w:val="Hyperlink"/>
                </w:rPr>
                <w:t>C1-202143</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Correction on EPS interworking</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485BE6" w:rsidP="00015AC9">
            <w:pPr>
              <w:rPr>
                <w:rFonts w:cs="Arial"/>
              </w:rPr>
            </w:pPr>
            <w:proofErr w:type="spellStart"/>
            <w:r>
              <w:rPr>
                <w:rFonts w:cs="Arial"/>
              </w:rPr>
              <w:t>Roozbhe</w:t>
            </w:r>
            <w:proofErr w:type="spellEnd"/>
            <w:r w:rsidR="000A3C0A">
              <w:rPr>
                <w:rFonts w:cs="Arial"/>
              </w:rPr>
              <w:t>, Thu, 20:38</w:t>
            </w:r>
          </w:p>
          <w:p w:rsidR="000A3C0A" w:rsidRDefault="000A3C0A" w:rsidP="00015AC9">
            <w:pPr>
              <w:rPr>
                <w:rFonts w:cs="Arial"/>
              </w:rPr>
            </w:pPr>
            <w:r>
              <w:rPr>
                <w:rFonts w:cs="Arial"/>
              </w:rPr>
              <w:t>Needs rewording</w:t>
            </w:r>
          </w:p>
          <w:p w:rsidR="00C20CFE" w:rsidRDefault="00C20CFE" w:rsidP="00015AC9">
            <w:pPr>
              <w:rPr>
                <w:rFonts w:cs="Arial"/>
              </w:rPr>
            </w:pPr>
          </w:p>
          <w:p w:rsidR="00C20CFE" w:rsidRDefault="00485BE6" w:rsidP="00015AC9">
            <w:pPr>
              <w:rPr>
                <w:rFonts w:cs="Arial"/>
              </w:rPr>
            </w:pPr>
            <w:r>
              <w:rPr>
                <w:rFonts w:cs="Arial"/>
              </w:rPr>
              <w:t>Joy, Fri, 08:19</w:t>
            </w:r>
          </w:p>
          <w:p w:rsidR="00485BE6" w:rsidRDefault="00485BE6" w:rsidP="00015AC9">
            <w:pPr>
              <w:rPr>
                <w:rFonts w:cs="Arial"/>
              </w:rPr>
            </w:pPr>
            <w:r>
              <w:rPr>
                <w:rFonts w:cs="Arial"/>
              </w:rPr>
              <w:t>Explaining why this is needed</w:t>
            </w:r>
          </w:p>
          <w:p w:rsidR="00B452AA" w:rsidRDefault="00B452AA" w:rsidP="00015AC9">
            <w:pPr>
              <w:rPr>
                <w:rFonts w:cs="Arial"/>
              </w:rPr>
            </w:pPr>
          </w:p>
          <w:p w:rsidR="00B452AA" w:rsidRDefault="00B452AA" w:rsidP="00015AC9">
            <w:pPr>
              <w:rPr>
                <w:rFonts w:cs="Arial"/>
              </w:rPr>
            </w:pPr>
            <w:r>
              <w:rPr>
                <w:rFonts w:cs="Arial"/>
              </w:rPr>
              <w:t>Roozbeh, Fri, 18:25</w:t>
            </w:r>
          </w:p>
          <w:p w:rsidR="00B452AA" w:rsidRDefault="00B452AA" w:rsidP="00015AC9">
            <w:pPr>
              <w:rPr>
                <w:rFonts w:cs="Arial"/>
              </w:rPr>
            </w:pPr>
            <w:r>
              <w:rPr>
                <w:rFonts w:cs="Arial"/>
              </w:rPr>
              <w:t>Further commenting</w:t>
            </w:r>
          </w:p>
          <w:p w:rsidR="00065F11" w:rsidRDefault="00065F11" w:rsidP="00015AC9">
            <w:pPr>
              <w:rPr>
                <w:rFonts w:cs="Arial"/>
              </w:rPr>
            </w:pPr>
          </w:p>
          <w:p w:rsidR="00065F11" w:rsidRDefault="00065F11" w:rsidP="00015AC9">
            <w:pPr>
              <w:rPr>
                <w:rFonts w:cs="Arial"/>
              </w:rPr>
            </w:pPr>
            <w:r>
              <w:rPr>
                <w:rFonts w:cs="Arial"/>
              </w:rPr>
              <w:t>Joy, Sat, 09:15</w:t>
            </w:r>
          </w:p>
          <w:p w:rsidR="00065F11" w:rsidRDefault="00065F11" w:rsidP="00015AC9">
            <w:pPr>
              <w:rPr>
                <w:rFonts w:cs="Arial"/>
              </w:rPr>
            </w:pPr>
            <w:r>
              <w:rPr>
                <w:rFonts w:cs="Arial"/>
              </w:rPr>
              <w:t>Fine with Roozbeh proposal, rev in Inbox</w:t>
            </w:r>
          </w:p>
          <w:p w:rsidR="00886D9E" w:rsidRDefault="00886D9E" w:rsidP="00015AC9">
            <w:pPr>
              <w:rPr>
                <w:rFonts w:cs="Arial"/>
              </w:rPr>
            </w:pPr>
          </w:p>
          <w:p w:rsidR="00886D9E" w:rsidRDefault="00886D9E" w:rsidP="00015AC9">
            <w:pPr>
              <w:rPr>
                <w:rFonts w:cs="Arial"/>
              </w:rPr>
            </w:pPr>
            <w:r>
              <w:rPr>
                <w:rFonts w:cs="Arial"/>
              </w:rPr>
              <w:t>Roozbeh, Sat, 18:11</w:t>
            </w:r>
          </w:p>
          <w:p w:rsidR="00886D9E" w:rsidRDefault="00886D9E" w:rsidP="00015AC9">
            <w:pPr>
              <w:rPr>
                <w:rFonts w:cs="Arial"/>
              </w:rPr>
            </w:pPr>
            <w:r>
              <w:rPr>
                <w:rFonts w:cs="Arial"/>
              </w:rPr>
              <w:t>CR is fine</w:t>
            </w:r>
          </w:p>
          <w:p w:rsidR="00485BE6" w:rsidRPr="00D95972" w:rsidRDefault="00485BE6"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A1A22" w:rsidP="00015AC9">
            <w:pPr>
              <w:rPr>
                <w:rFonts w:cs="Arial"/>
              </w:rPr>
            </w:pPr>
            <w:hyperlink r:id="rId169" w:history="1">
              <w:r w:rsidR="00015AC9">
                <w:rPr>
                  <w:rStyle w:val="Hyperlink"/>
                </w:rPr>
                <w:t>C1-202266</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ATSSS Performance Measurement Function Protocols and Procedures</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Apple, Deutsche Telekom, Charter Communications, Ruckus, </w:t>
            </w:r>
            <w:proofErr w:type="spellStart"/>
            <w:r>
              <w:rPr>
                <w:rFonts w:cs="Arial"/>
              </w:rPr>
              <w:t>Commscope</w:t>
            </w:r>
            <w:proofErr w:type="spellEnd"/>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rPr>
            </w:pPr>
            <w:r>
              <w:rPr>
                <w:rFonts w:cs="Arial"/>
              </w:rPr>
              <w:t>Revision of C1-200655</w:t>
            </w:r>
          </w:p>
          <w:p w:rsidR="00FB63AB" w:rsidRDefault="00FB63AB" w:rsidP="00015AC9">
            <w:pPr>
              <w:rPr>
                <w:rFonts w:cs="Arial"/>
              </w:rPr>
            </w:pPr>
          </w:p>
          <w:p w:rsidR="00FB63AB" w:rsidRDefault="00FB63AB" w:rsidP="00015AC9">
            <w:pPr>
              <w:rPr>
                <w:rFonts w:cs="Arial"/>
              </w:rPr>
            </w:pPr>
            <w:r>
              <w:rPr>
                <w:rFonts w:cs="Arial"/>
              </w:rPr>
              <w:t>Ivo, Thu, 12:52</w:t>
            </w:r>
          </w:p>
          <w:p w:rsidR="00FB63AB" w:rsidRPr="00D95972" w:rsidRDefault="00FB63AB" w:rsidP="00015AC9">
            <w:pPr>
              <w:rPr>
                <w:rFonts w:cs="Arial"/>
              </w:rPr>
            </w:pPr>
            <w:r>
              <w:rPr>
                <w:rFonts w:cs="Arial"/>
              </w:rPr>
              <w:t>Prefers Ericsson solution</w:t>
            </w:r>
          </w:p>
        </w:tc>
      </w:tr>
      <w:tr w:rsidR="00015AC9" w:rsidRPr="00D95972" w:rsidTr="009A512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A1A22" w:rsidP="00015AC9">
            <w:pPr>
              <w:rPr>
                <w:rFonts w:cs="Arial"/>
              </w:rPr>
            </w:pPr>
            <w:hyperlink r:id="rId170" w:history="1">
              <w:r w:rsidR="00015AC9">
                <w:rPr>
                  <w:rStyle w:val="Hyperlink"/>
                </w:rPr>
                <w:t>C1-202294</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Discussion on handling of clause 5.2 in TS 24.193</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9F5050" w:rsidP="00015AC9">
            <w:pPr>
              <w:rPr>
                <w:rFonts w:cs="Arial"/>
              </w:rPr>
            </w:pPr>
            <w:r>
              <w:rPr>
                <w:rFonts w:cs="Arial"/>
              </w:rPr>
              <w:t>Roozbeh, Thu, 20:54</w:t>
            </w:r>
          </w:p>
          <w:p w:rsidR="009F5050" w:rsidRDefault="009F5050" w:rsidP="00015AC9">
            <w:pPr>
              <w:rPr>
                <w:rFonts w:cs="Arial"/>
              </w:rPr>
            </w:pPr>
            <w:r>
              <w:rPr>
                <w:rFonts w:cs="Arial"/>
              </w:rPr>
              <w:t xml:space="preserve">Looking for related CR, some </w:t>
            </w:r>
            <w:proofErr w:type="spellStart"/>
            <w:r>
              <w:rPr>
                <w:rFonts w:cs="Arial"/>
              </w:rPr>
              <w:t>improval</w:t>
            </w:r>
            <w:proofErr w:type="spellEnd"/>
            <w:r>
              <w:rPr>
                <w:rFonts w:cs="Arial"/>
              </w:rPr>
              <w:t xml:space="preserve"> for 4.12</w:t>
            </w:r>
          </w:p>
          <w:p w:rsidR="001904FC" w:rsidRDefault="001904FC" w:rsidP="00015AC9">
            <w:pPr>
              <w:rPr>
                <w:rFonts w:cs="Arial"/>
              </w:rPr>
            </w:pPr>
          </w:p>
          <w:p w:rsidR="001904FC" w:rsidRDefault="001904FC" w:rsidP="00015AC9">
            <w:pPr>
              <w:rPr>
                <w:rFonts w:cs="Arial"/>
              </w:rPr>
            </w:pPr>
            <w:r>
              <w:rPr>
                <w:rFonts w:cs="Arial"/>
              </w:rPr>
              <w:t>Atle, Thu, 22:54</w:t>
            </w:r>
          </w:p>
          <w:p w:rsidR="001904FC" w:rsidRDefault="001904FC" w:rsidP="00015AC9">
            <w:pPr>
              <w:rPr>
                <w:rFonts w:cs="Arial"/>
              </w:rPr>
            </w:pPr>
            <w:r>
              <w:rPr>
                <w:rFonts w:cs="Arial"/>
              </w:rPr>
              <w:t>Good paper, provides some proposals</w:t>
            </w:r>
          </w:p>
          <w:p w:rsidR="009F5050" w:rsidRPr="00D95972" w:rsidRDefault="009F5050" w:rsidP="00015AC9">
            <w:pPr>
              <w:rPr>
                <w:rFonts w:cs="Arial"/>
              </w:rPr>
            </w:pPr>
          </w:p>
        </w:tc>
      </w:tr>
      <w:tr w:rsidR="00015AC9" w:rsidRPr="00D95972" w:rsidTr="009A512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A1A22" w:rsidP="00015AC9">
            <w:pPr>
              <w:rPr>
                <w:rFonts w:cs="Arial"/>
              </w:rPr>
            </w:pPr>
            <w:hyperlink r:id="rId171" w:history="1">
              <w:r w:rsidR="00015AC9">
                <w:rPr>
                  <w:rStyle w:val="Hyperlink"/>
                </w:rPr>
                <w:t>C1-202371</w:t>
              </w:r>
            </w:hyperlink>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 xml:space="preserve">Clarification of UE </w:t>
            </w:r>
            <w:proofErr w:type="spellStart"/>
            <w:r>
              <w:rPr>
                <w:rFonts w:cs="Arial"/>
              </w:rPr>
              <w:t>behavior</w:t>
            </w:r>
            <w:proofErr w:type="spellEnd"/>
            <w:r>
              <w:rPr>
                <w:rFonts w:cs="Arial"/>
              </w:rPr>
              <w:t xml:space="preserve"> on receiving ATSSS support indicator</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SHARP</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CR 2133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9A512F" w:rsidRDefault="009A512F" w:rsidP="00015AC9">
            <w:pPr>
              <w:rPr>
                <w:rFonts w:cs="Arial"/>
              </w:rPr>
            </w:pPr>
            <w:r>
              <w:rPr>
                <w:rFonts w:cs="Arial"/>
              </w:rPr>
              <w:t>Postponed</w:t>
            </w:r>
          </w:p>
          <w:p w:rsidR="009A512F" w:rsidRDefault="009A512F" w:rsidP="00015AC9">
            <w:pPr>
              <w:rPr>
                <w:rFonts w:cs="Arial"/>
              </w:rPr>
            </w:pPr>
            <w:r>
              <w:rPr>
                <w:rFonts w:cs="Arial"/>
              </w:rPr>
              <w:t>Based on request from author, Wed, 08:58</w:t>
            </w:r>
          </w:p>
          <w:p w:rsidR="009A512F" w:rsidRDefault="009A512F" w:rsidP="00015AC9">
            <w:pPr>
              <w:rPr>
                <w:rFonts w:cs="Arial"/>
              </w:rPr>
            </w:pPr>
          </w:p>
          <w:p w:rsidR="00015AC9" w:rsidRDefault="00DE1375" w:rsidP="00015AC9">
            <w:pPr>
              <w:rPr>
                <w:rFonts w:cs="Arial"/>
              </w:rPr>
            </w:pPr>
            <w:r>
              <w:rPr>
                <w:rFonts w:cs="Arial"/>
              </w:rPr>
              <w:t>Joy, Thu, 11:45</w:t>
            </w:r>
          </w:p>
          <w:p w:rsidR="00DE1375" w:rsidRDefault="00DE1375" w:rsidP="00015AC9">
            <w:pPr>
              <w:rPr>
                <w:rFonts w:cs="Arial"/>
              </w:rPr>
            </w:pPr>
            <w:r w:rsidRPr="00DE1375">
              <w:rPr>
                <w:rFonts w:cs="Arial"/>
              </w:rPr>
              <w:t>change in this CR is not needed. It has been specified in clause 5.2.5 of 24.193 already.</w:t>
            </w:r>
          </w:p>
          <w:p w:rsidR="001904FC" w:rsidRDefault="001904FC" w:rsidP="00015AC9">
            <w:pPr>
              <w:rPr>
                <w:rFonts w:cs="Arial"/>
              </w:rPr>
            </w:pPr>
          </w:p>
          <w:p w:rsidR="001904FC" w:rsidRDefault="001904FC" w:rsidP="00015AC9">
            <w:pPr>
              <w:rPr>
                <w:rFonts w:cs="Arial"/>
              </w:rPr>
            </w:pPr>
            <w:r>
              <w:rPr>
                <w:rFonts w:cs="Arial"/>
              </w:rPr>
              <w:t>Atle, Thu, 23:01</w:t>
            </w:r>
          </w:p>
          <w:p w:rsidR="001904FC" w:rsidRDefault="001904FC" w:rsidP="00015AC9">
            <w:pPr>
              <w:rPr>
                <w:rFonts w:cs="Arial"/>
              </w:rPr>
            </w:pPr>
            <w:r>
              <w:rPr>
                <w:rFonts w:cs="Arial"/>
              </w:rPr>
              <w:t>Not needed</w:t>
            </w:r>
          </w:p>
          <w:p w:rsidR="00446F15" w:rsidRDefault="00446F15" w:rsidP="00015AC9">
            <w:pPr>
              <w:rPr>
                <w:rFonts w:cs="Arial"/>
              </w:rPr>
            </w:pPr>
          </w:p>
          <w:p w:rsidR="00446F15" w:rsidRDefault="00446F15" w:rsidP="00015AC9">
            <w:pPr>
              <w:rPr>
                <w:rFonts w:cs="Arial"/>
              </w:rPr>
            </w:pPr>
            <w:r>
              <w:rPr>
                <w:rFonts w:cs="Arial"/>
              </w:rPr>
              <w:t>Mikael, Fri, 16:55</w:t>
            </w:r>
          </w:p>
          <w:p w:rsidR="00446F15" w:rsidRDefault="00446F15" w:rsidP="00015AC9">
            <w:pPr>
              <w:rPr>
                <w:rFonts w:cs="Arial"/>
              </w:rPr>
            </w:pPr>
            <w:r>
              <w:rPr>
                <w:rFonts w:cs="Arial"/>
              </w:rPr>
              <w:t>Not needed</w:t>
            </w:r>
          </w:p>
          <w:p w:rsidR="001904FC" w:rsidRPr="00D95972" w:rsidRDefault="001904FC"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A1A22" w:rsidP="00015AC9">
            <w:pPr>
              <w:rPr>
                <w:rFonts w:cs="Arial"/>
              </w:rPr>
            </w:pPr>
            <w:hyperlink r:id="rId172" w:history="1">
              <w:r w:rsidR="00015AC9">
                <w:rPr>
                  <w:rStyle w:val="Hyperlink"/>
                </w:rPr>
                <w:t>C1-202531</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Handlings of MA PDU session when deregistration from an access</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2203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1904FC" w:rsidP="00015AC9">
            <w:pPr>
              <w:rPr>
                <w:rFonts w:cs="Arial"/>
              </w:rPr>
            </w:pPr>
            <w:r>
              <w:rPr>
                <w:rFonts w:cs="Arial"/>
              </w:rPr>
              <w:t>Atle, Thu, 23:08</w:t>
            </w:r>
          </w:p>
          <w:p w:rsidR="001904FC" w:rsidRDefault="001904FC" w:rsidP="00015AC9">
            <w:pPr>
              <w:rPr>
                <w:rFonts w:cs="Arial"/>
              </w:rPr>
            </w:pPr>
            <w:r>
              <w:rPr>
                <w:rFonts w:cs="Arial"/>
              </w:rPr>
              <w:t>Asking for clarification</w:t>
            </w:r>
          </w:p>
          <w:p w:rsidR="00795324" w:rsidRDefault="00795324" w:rsidP="00015AC9">
            <w:pPr>
              <w:rPr>
                <w:rFonts w:cs="Arial"/>
              </w:rPr>
            </w:pPr>
          </w:p>
          <w:p w:rsidR="00795324" w:rsidRDefault="00795324" w:rsidP="00015AC9">
            <w:pPr>
              <w:rPr>
                <w:rFonts w:cs="Arial"/>
              </w:rPr>
            </w:pPr>
            <w:r>
              <w:rPr>
                <w:rFonts w:cs="Arial"/>
              </w:rPr>
              <w:t>JJ, Fri, 11:31</w:t>
            </w:r>
          </w:p>
          <w:p w:rsidR="00795324" w:rsidRDefault="00795324" w:rsidP="00015AC9">
            <w:pPr>
              <w:rPr>
                <w:rFonts w:cs="Arial"/>
              </w:rPr>
            </w:pPr>
            <w:r>
              <w:rPr>
                <w:rFonts w:cs="Arial"/>
              </w:rPr>
              <w:t xml:space="preserve">Answering to Atle, is this </w:t>
            </w:r>
            <w:proofErr w:type="gramStart"/>
            <w:r>
              <w:rPr>
                <w:rFonts w:cs="Arial"/>
              </w:rPr>
              <w:t>sufficient</w:t>
            </w:r>
            <w:proofErr w:type="gramEnd"/>
            <w:r>
              <w:rPr>
                <w:rFonts w:cs="Arial"/>
              </w:rPr>
              <w:t>?</w:t>
            </w:r>
          </w:p>
          <w:p w:rsidR="00377B00" w:rsidRDefault="00377B00" w:rsidP="00015AC9">
            <w:pPr>
              <w:rPr>
                <w:rFonts w:cs="Arial"/>
              </w:rPr>
            </w:pPr>
          </w:p>
          <w:p w:rsidR="00377B00" w:rsidRDefault="00377B00" w:rsidP="00015AC9">
            <w:pPr>
              <w:rPr>
                <w:rFonts w:cs="Arial"/>
              </w:rPr>
            </w:pPr>
            <w:r>
              <w:rPr>
                <w:rFonts w:cs="Arial"/>
              </w:rPr>
              <w:t>Atle, Fri, 12:51</w:t>
            </w:r>
          </w:p>
          <w:p w:rsidR="00377B00" w:rsidRDefault="00377B00" w:rsidP="00015AC9">
            <w:pPr>
              <w:rPr>
                <w:rFonts w:cs="Arial"/>
              </w:rPr>
            </w:pPr>
            <w:r>
              <w:rPr>
                <w:rFonts w:cs="Arial"/>
              </w:rPr>
              <w:t>Fine with explanation, doc needs to be revised accordingly</w:t>
            </w:r>
          </w:p>
          <w:p w:rsidR="00200161" w:rsidRDefault="00200161" w:rsidP="00015AC9">
            <w:pPr>
              <w:rPr>
                <w:rFonts w:cs="Arial"/>
              </w:rPr>
            </w:pPr>
          </w:p>
          <w:p w:rsidR="00200161" w:rsidRDefault="00200161" w:rsidP="00015AC9">
            <w:pPr>
              <w:rPr>
                <w:rFonts w:cs="Arial"/>
              </w:rPr>
            </w:pPr>
            <w:r>
              <w:rPr>
                <w:rFonts w:cs="Arial"/>
              </w:rPr>
              <w:t>JJ, Mon, 11:19</w:t>
            </w:r>
          </w:p>
          <w:p w:rsidR="00200161" w:rsidRDefault="00200161" w:rsidP="00015AC9">
            <w:pPr>
              <w:rPr>
                <w:rFonts w:cs="Arial"/>
              </w:rPr>
            </w:pPr>
            <w:r>
              <w:rPr>
                <w:rFonts w:cs="Arial"/>
              </w:rPr>
              <w:t>Providing the rev</w:t>
            </w:r>
          </w:p>
          <w:p w:rsidR="001D2952" w:rsidRDefault="001D2952" w:rsidP="00015AC9">
            <w:pPr>
              <w:rPr>
                <w:rFonts w:cs="Arial"/>
              </w:rPr>
            </w:pPr>
          </w:p>
          <w:p w:rsidR="001D2952" w:rsidRDefault="001D2952" w:rsidP="00015AC9">
            <w:pPr>
              <w:rPr>
                <w:rFonts w:cs="Arial"/>
              </w:rPr>
            </w:pPr>
            <w:r>
              <w:rPr>
                <w:rFonts w:cs="Arial"/>
              </w:rPr>
              <w:t>Atle, Tue, 01:10</w:t>
            </w:r>
          </w:p>
          <w:p w:rsidR="001D2952" w:rsidRDefault="001D2952" w:rsidP="00015AC9">
            <w:pPr>
              <w:rPr>
                <w:rFonts w:cs="Arial"/>
              </w:rPr>
            </w:pPr>
            <w:r>
              <w:rPr>
                <w:rFonts w:cs="Arial"/>
              </w:rPr>
              <w:t>Fine with the rev</w:t>
            </w:r>
          </w:p>
          <w:p w:rsidR="00377B00" w:rsidRPr="00D95972" w:rsidRDefault="00377B00"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A1A22" w:rsidP="00015AC9">
            <w:pPr>
              <w:rPr>
                <w:rFonts w:cs="Arial"/>
              </w:rPr>
            </w:pPr>
            <w:hyperlink r:id="rId173" w:history="1">
              <w:r w:rsidR="00015AC9">
                <w:rPr>
                  <w:rStyle w:val="Hyperlink"/>
                </w:rPr>
                <w:t>C1-202532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Considering allowed NSSAI when requesting MA PDU session upgrade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381E9C" w:rsidP="00015AC9">
            <w:pPr>
              <w:rPr>
                <w:rFonts w:cs="Arial"/>
              </w:rPr>
            </w:pPr>
            <w:r>
              <w:rPr>
                <w:rFonts w:cs="Arial"/>
              </w:rPr>
              <w:t>Osama, Thu, 22:07</w:t>
            </w:r>
          </w:p>
          <w:p w:rsidR="00381E9C" w:rsidRDefault="00381E9C" w:rsidP="00015AC9">
            <w:pPr>
              <w:rPr>
                <w:rFonts w:cs="Arial"/>
              </w:rPr>
            </w:pPr>
            <w:r>
              <w:rPr>
                <w:rFonts w:cs="Arial"/>
              </w:rPr>
              <w:t>Update cover page, add a NOTE</w:t>
            </w:r>
          </w:p>
          <w:p w:rsidR="001904FC" w:rsidRDefault="001904FC" w:rsidP="00015AC9">
            <w:pPr>
              <w:rPr>
                <w:rFonts w:cs="Arial"/>
              </w:rPr>
            </w:pPr>
          </w:p>
          <w:p w:rsidR="001904FC" w:rsidRDefault="001904FC" w:rsidP="00015AC9">
            <w:pPr>
              <w:rPr>
                <w:rFonts w:cs="Arial"/>
              </w:rPr>
            </w:pPr>
            <w:r>
              <w:rPr>
                <w:rFonts w:cs="Arial"/>
              </w:rPr>
              <w:t>Atle, Thu, 23:05</w:t>
            </w:r>
          </w:p>
          <w:p w:rsidR="001904FC" w:rsidRDefault="001904FC" w:rsidP="00015AC9">
            <w:pPr>
              <w:rPr>
                <w:rFonts w:cs="Arial"/>
              </w:rPr>
            </w:pPr>
            <w:r>
              <w:rPr>
                <w:rFonts w:cs="Arial"/>
              </w:rPr>
              <w:t>Not convinced that this is correct</w:t>
            </w:r>
          </w:p>
          <w:p w:rsidR="00377B00" w:rsidRDefault="00377B00" w:rsidP="00015AC9">
            <w:pPr>
              <w:rPr>
                <w:rFonts w:cs="Arial"/>
              </w:rPr>
            </w:pPr>
          </w:p>
          <w:p w:rsidR="00377B00" w:rsidRDefault="00377B00" w:rsidP="00015AC9">
            <w:pPr>
              <w:rPr>
                <w:rFonts w:cs="Arial"/>
              </w:rPr>
            </w:pPr>
            <w:r>
              <w:rPr>
                <w:rFonts w:cs="Arial"/>
              </w:rPr>
              <w:t>JJ, Fri, 13:17</w:t>
            </w:r>
          </w:p>
          <w:p w:rsidR="00377B00" w:rsidRDefault="00377B00" w:rsidP="00015AC9">
            <w:pPr>
              <w:rPr>
                <w:rFonts w:cs="Arial"/>
              </w:rPr>
            </w:pPr>
            <w:r>
              <w:rPr>
                <w:rFonts w:cs="Arial"/>
              </w:rPr>
              <w:t>Providing rev</w:t>
            </w:r>
          </w:p>
          <w:p w:rsidR="00185B54" w:rsidRDefault="00185B54" w:rsidP="00015AC9">
            <w:pPr>
              <w:rPr>
                <w:rFonts w:cs="Arial"/>
              </w:rPr>
            </w:pPr>
          </w:p>
          <w:p w:rsidR="00185B54" w:rsidRDefault="00185B54" w:rsidP="00015AC9">
            <w:pPr>
              <w:rPr>
                <w:rFonts w:cs="Arial"/>
              </w:rPr>
            </w:pPr>
            <w:r>
              <w:rPr>
                <w:rFonts w:cs="Arial"/>
              </w:rPr>
              <w:t>Roozbeh, Sat, 20:12</w:t>
            </w:r>
          </w:p>
          <w:p w:rsidR="00185B54" w:rsidRDefault="00185B54" w:rsidP="00015AC9">
            <w:pPr>
              <w:rPr>
                <w:rFonts w:cs="Arial"/>
              </w:rPr>
            </w:pPr>
            <w:r>
              <w:rPr>
                <w:rFonts w:cs="Arial"/>
              </w:rPr>
              <w:lastRenderedPageBreak/>
              <w:t>Rev looks fine</w:t>
            </w:r>
          </w:p>
          <w:p w:rsidR="00185B54" w:rsidRDefault="00185B54" w:rsidP="00015AC9">
            <w:pPr>
              <w:rPr>
                <w:rFonts w:cs="Arial"/>
              </w:rPr>
            </w:pPr>
          </w:p>
          <w:p w:rsidR="00C0629D" w:rsidRDefault="00C0629D" w:rsidP="00015AC9">
            <w:pPr>
              <w:rPr>
                <w:rFonts w:cs="Arial"/>
              </w:rPr>
            </w:pPr>
            <w:r>
              <w:rPr>
                <w:rFonts w:cs="Arial"/>
              </w:rPr>
              <w:t>Atle, Mon, 08:42</w:t>
            </w:r>
          </w:p>
          <w:p w:rsidR="00C0629D" w:rsidRDefault="00C0629D" w:rsidP="00015AC9">
            <w:pPr>
              <w:rPr>
                <w:rFonts w:cs="Arial"/>
              </w:rPr>
            </w:pPr>
            <w:r>
              <w:rPr>
                <w:rFonts w:cs="Arial"/>
              </w:rPr>
              <w:t>Rev is fine</w:t>
            </w:r>
          </w:p>
          <w:p w:rsidR="00377B00" w:rsidRPr="00D95972" w:rsidRDefault="00377B00"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A1A22" w:rsidP="00015AC9">
            <w:pPr>
              <w:rPr>
                <w:rFonts w:cs="Arial"/>
              </w:rPr>
            </w:pPr>
            <w:hyperlink r:id="rId174" w:history="1">
              <w:r w:rsidR="00015AC9">
                <w:rPr>
                  <w:rStyle w:val="Hyperlink"/>
                </w:rPr>
                <w:t>C1-202533</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Correction to the steering modes</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381E9C" w:rsidP="00015AC9">
            <w:pPr>
              <w:rPr>
                <w:rFonts w:cs="Arial"/>
              </w:rPr>
            </w:pPr>
            <w:r>
              <w:rPr>
                <w:rFonts w:cs="Arial"/>
              </w:rPr>
              <w:t>Roozbeh, Thu, 22:13</w:t>
            </w:r>
          </w:p>
          <w:p w:rsidR="00381E9C" w:rsidRDefault="00381E9C" w:rsidP="00015AC9">
            <w:pPr>
              <w:rPr>
                <w:rFonts w:cs="Arial"/>
              </w:rPr>
            </w:pPr>
            <w:r>
              <w:rPr>
                <w:rFonts w:cs="Arial"/>
              </w:rPr>
              <w:t>Not convinced new text is needed</w:t>
            </w:r>
          </w:p>
          <w:p w:rsidR="009634D4" w:rsidRDefault="009634D4" w:rsidP="00015AC9">
            <w:pPr>
              <w:rPr>
                <w:rFonts w:cs="Arial"/>
              </w:rPr>
            </w:pPr>
          </w:p>
          <w:p w:rsidR="009634D4" w:rsidRDefault="009634D4" w:rsidP="00015AC9">
            <w:pPr>
              <w:rPr>
                <w:rFonts w:cs="Arial"/>
              </w:rPr>
            </w:pPr>
            <w:r>
              <w:rPr>
                <w:rFonts w:cs="Arial"/>
              </w:rPr>
              <w:t>JJ, Fri, 13:36</w:t>
            </w:r>
          </w:p>
          <w:p w:rsidR="009634D4" w:rsidRDefault="009634D4" w:rsidP="00015AC9">
            <w:pPr>
              <w:rPr>
                <w:rFonts w:cs="Arial"/>
              </w:rPr>
            </w:pPr>
            <w:r>
              <w:rPr>
                <w:rFonts w:cs="Arial"/>
              </w:rPr>
              <w:t>Explaining to Roozbeh</w:t>
            </w:r>
          </w:p>
          <w:p w:rsidR="00185B54" w:rsidRDefault="00185B54" w:rsidP="00185B54">
            <w:pPr>
              <w:rPr>
                <w:rFonts w:cs="Arial"/>
              </w:rPr>
            </w:pPr>
          </w:p>
          <w:p w:rsidR="00185B54" w:rsidRDefault="00185B54" w:rsidP="00185B54">
            <w:pPr>
              <w:rPr>
                <w:rFonts w:cs="Arial"/>
              </w:rPr>
            </w:pPr>
            <w:r>
              <w:rPr>
                <w:rFonts w:cs="Arial"/>
              </w:rPr>
              <w:t>Roozbeh, Sat, 20:01</w:t>
            </w:r>
          </w:p>
          <w:p w:rsidR="00185B54" w:rsidRDefault="00185B54" w:rsidP="00185B54">
            <w:pPr>
              <w:rPr>
                <w:rFonts w:cs="Arial"/>
              </w:rPr>
            </w:pPr>
            <w:r>
              <w:rPr>
                <w:rFonts w:cs="Arial"/>
              </w:rPr>
              <w:t>CR is fine</w:t>
            </w:r>
          </w:p>
          <w:p w:rsidR="00185B54" w:rsidRDefault="00185B54" w:rsidP="00185B54">
            <w:pPr>
              <w:rPr>
                <w:rFonts w:cs="Arial"/>
              </w:rPr>
            </w:pPr>
          </w:p>
          <w:p w:rsidR="00185B54" w:rsidRDefault="00185B54" w:rsidP="00015AC9">
            <w:pPr>
              <w:rPr>
                <w:rFonts w:cs="Arial"/>
              </w:rPr>
            </w:pPr>
          </w:p>
          <w:p w:rsidR="00381E9C" w:rsidRPr="00D95972" w:rsidRDefault="00381E9C" w:rsidP="00015AC9">
            <w:pPr>
              <w:rPr>
                <w:rFonts w:cs="Arial"/>
              </w:rPr>
            </w:pPr>
          </w:p>
        </w:tc>
      </w:tr>
      <w:tr w:rsidR="00015AC9" w:rsidRPr="00D95972" w:rsidTr="00A6399B">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A1A22" w:rsidP="00015AC9">
            <w:pPr>
              <w:rPr>
                <w:rFonts w:cs="Arial"/>
              </w:rPr>
            </w:pPr>
            <w:hyperlink r:id="rId175" w:history="1">
              <w:r w:rsidR="00015AC9">
                <w:rPr>
                  <w:rStyle w:val="Hyperlink"/>
                </w:rPr>
                <w:t>C1-202575</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PMF protocol alternatives analysis</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381E9C" w:rsidP="00015AC9">
            <w:pPr>
              <w:rPr>
                <w:rFonts w:cs="Arial"/>
              </w:rPr>
            </w:pPr>
            <w:r>
              <w:rPr>
                <w:rFonts w:cs="Arial"/>
              </w:rPr>
              <w:t>Roozbeh, Thu, 22:31</w:t>
            </w:r>
          </w:p>
          <w:p w:rsidR="00381E9C" w:rsidRDefault="00381E9C" w:rsidP="00015AC9">
            <w:pPr>
              <w:rPr>
                <w:rFonts w:cs="Arial"/>
              </w:rPr>
            </w:pPr>
            <w:r>
              <w:rPr>
                <w:rFonts w:cs="Arial"/>
              </w:rPr>
              <w:t>Some comments</w:t>
            </w:r>
          </w:p>
          <w:p w:rsidR="00DA5CA5" w:rsidRDefault="00DA5CA5" w:rsidP="00015AC9">
            <w:pPr>
              <w:rPr>
                <w:rFonts w:cs="Arial"/>
              </w:rPr>
            </w:pPr>
          </w:p>
          <w:p w:rsidR="00DA5CA5" w:rsidRDefault="00DA5CA5" w:rsidP="00015AC9">
            <w:pPr>
              <w:rPr>
                <w:rFonts w:cs="Arial"/>
              </w:rPr>
            </w:pPr>
            <w:r>
              <w:rPr>
                <w:rFonts w:cs="Arial"/>
              </w:rPr>
              <w:t>Krisztian, Fri, 07:19</w:t>
            </w:r>
          </w:p>
          <w:p w:rsidR="00DA5CA5" w:rsidRDefault="00DA5CA5" w:rsidP="00015AC9">
            <w:pPr>
              <w:rPr>
                <w:rFonts w:cs="Arial"/>
              </w:rPr>
            </w:pPr>
            <w:r>
              <w:rPr>
                <w:rFonts w:cs="Arial"/>
              </w:rPr>
              <w:t>comments</w:t>
            </w:r>
          </w:p>
          <w:p w:rsidR="00381E9C" w:rsidRDefault="00381E9C" w:rsidP="00015AC9">
            <w:pPr>
              <w:rPr>
                <w:rFonts w:cs="Arial"/>
              </w:rPr>
            </w:pPr>
          </w:p>
          <w:p w:rsidR="00795324" w:rsidRDefault="00795324" w:rsidP="00015AC9">
            <w:pPr>
              <w:rPr>
                <w:rFonts w:cs="Arial"/>
              </w:rPr>
            </w:pPr>
            <w:r>
              <w:rPr>
                <w:rFonts w:cs="Arial"/>
              </w:rPr>
              <w:t>Lazaros, Fri, 11:51</w:t>
            </w:r>
          </w:p>
          <w:p w:rsidR="00795324" w:rsidRDefault="003F25E7" w:rsidP="00015AC9">
            <w:pPr>
              <w:rPr>
                <w:rFonts w:cs="Arial"/>
              </w:rPr>
            </w:pPr>
            <w:r>
              <w:rPr>
                <w:rFonts w:cs="Arial"/>
              </w:rPr>
              <w:t>answers</w:t>
            </w:r>
          </w:p>
          <w:p w:rsidR="00381E9C" w:rsidRPr="00D95972" w:rsidRDefault="00381E9C" w:rsidP="00015AC9">
            <w:pPr>
              <w:rPr>
                <w:rFonts w:cs="Arial"/>
              </w:rPr>
            </w:pPr>
          </w:p>
        </w:tc>
      </w:tr>
      <w:tr w:rsidR="00015AC9" w:rsidRPr="00D95972" w:rsidTr="00A6399B">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C1-202576</w:t>
            </w: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Minor clarification for ATSSS-LL support</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CR 2209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cs="Arial"/>
              </w:rPr>
            </w:pPr>
            <w:r>
              <w:rPr>
                <w:rFonts w:cs="Arial"/>
              </w:rPr>
              <w:t>Withdrawn</w:t>
            </w:r>
          </w:p>
          <w:p w:rsidR="00015AC9" w:rsidRPr="00D95972" w:rsidRDefault="00015AC9" w:rsidP="00015AC9">
            <w:pPr>
              <w:rPr>
                <w:rFonts w:cs="Arial"/>
              </w:rPr>
            </w:pPr>
          </w:p>
        </w:tc>
      </w:tr>
      <w:tr w:rsidR="00015AC9" w:rsidRPr="00D95972" w:rsidTr="00A6399B">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C1-202577</w:t>
            </w: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Clarification on MAI</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cs="Arial"/>
              </w:rPr>
            </w:pPr>
            <w:r>
              <w:rPr>
                <w:rFonts w:cs="Arial"/>
              </w:rPr>
              <w:t>Withdrawn</w:t>
            </w:r>
          </w:p>
          <w:p w:rsidR="00015AC9" w:rsidRPr="00D95972" w:rsidRDefault="00015AC9" w:rsidP="00015AC9">
            <w:pPr>
              <w:rPr>
                <w:rFonts w:cs="Arial"/>
              </w:rPr>
            </w:pPr>
          </w:p>
        </w:tc>
      </w:tr>
      <w:tr w:rsidR="00015AC9" w:rsidRPr="00D95972" w:rsidTr="001C1AA7">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A1A22" w:rsidP="00015AC9">
            <w:pPr>
              <w:rPr>
                <w:rFonts w:cs="Arial"/>
              </w:rPr>
            </w:pPr>
            <w:hyperlink r:id="rId176" w:history="1">
              <w:r w:rsidR="00015AC9">
                <w:rPr>
                  <w:rStyle w:val="Hyperlink"/>
                </w:rPr>
                <w:t>C1-202582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Service Request for Multiple access PDU session </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Samsung / </w:t>
            </w:r>
            <w:proofErr w:type="spellStart"/>
            <w:r>
              <w:rPr>
                <w:rFonts w:cs="Arial"/>
              </w:rPr>
              <w:t>Kyungjoo</w:t>
            </w:r>
            <w:proofErr w:type="spellEnd"/>
            <w:r>
              <w:rPr>
                <w:rFonts w:cs="Arial"/>
              </w:rPr>
              <w:t xml:space="preserve"> Grace Suh </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381E9C" w:rsidP="00015AC9">
            <w:pPr>
              <w:rPr>
                <w:rFonts w:cs="Arial"/>
              </w:rPr>
            </w:pPr>
            <w:r>
              <w:rPr>
                <w:rFonts w:cs="Arial"/>
              </w:rPr>
              <w:t>Roozbeh, Thu, 22:35</w:t>
            </w:r>
          </w:p>
          <w:p w:rsidR="00381E9C" w:rsidRDefault="00381E9C" w:rsidP="00015AC9">
            <w:pPr>
              <w:rPr>
                <w:rFonts w:cs="Arial"/>
              </w:rPr>
            </w:pPr>
            <w:r>
              <w:rPr>
                <w:rFonts w:cs="Arial"/>
              </w:rPr>
              <w:t>Asks for rewording</w:t>
            </w:r>
          </w:p>
          <w:p w:rsidR="00CE2937" w:rsidRDefault="00CE2937" w:rsidP="00015AC9">
            <w:pPr>
              <w:rPr>
                <w:rFonts w:cs="Arial"/>
              </w:rPr>
            </w:pPr>
          </w:p>
          <w:p w:rsidR="00CE2937" w:rsidRDefault="00CE2937" w:rsidP="00015AC9">
            <w:pPr>
              <w:rPr>
                <w:rFonts w:cs="Arial"/>
              </w:rPr>
            </w:pPr>
            <w:r>
              <w:rPr>
                <w:rFonts w:cs="Arial"/>
              </w:rPr>
              <w:t>Lena, Fri, 05:14</w:t>
            </w:r>
          </w:p>
          <w:p w:rsidR="00CE2937" w:rsidRDefault="00CE2937" w:rsidP="00015AC9">
            <w:pPr>
              <w:rPr>
                <w:rFonts w:cs="Arial"/>
              </w:rPr>
            </w:pPr>
            <w:r>
              <w:rPr>
                <w:rFonts w:cs="Arial"/>
              </w:rPr>
              <w:t xml:space="preserve">Where is the </w:t>
            </w:r>
            <w:proofErr w:type="gramStart"/>
            <w:r>
              <w:rPr>
                <w:rFonts w:cs="Arial"/>
              </w:rPr>
              <w:t>stage-2</w:t>
            </w:r>
            <w:proofErr w:type="gramEnd"/>
          </w:p>
          <w:p w:rsidR="003F25E7" w:rsidRDefault="003F25E7" w:rsidP="00015AC9">
            <w:pPr>
              <w:rPr>
                <w:rFonts w:cs="Arial"/>
              </w:rPr>
            </w:pPr>
          </w:p>
          <w:p w:rsidR="003F25E7" w:rsidRDefault="003F25E7" w:rsidP="00015AC9">
            <w:pPr>
              <w:rPr>
                <w:rFonts w:cs="Arial"/>
              </w:rPr>
            </w:pPr>
            <w:r>
              <w:rPr>
                <w:rFonts w:cs="Arial"/>
              </w:rPr>
              <w:t>Lazaros, Fri, 12:16</w:t>
            </w:r>
          </w:p>
          <w:p w:rsidR="003F25E7" w:rsidRDefault="003F25E7" w:rsidP="00015AC9">
            <w:pPr>
              <w:rPr>
                <w:rFonts w:cs="Arial"/>
              </w:rPr>
            </w:pPr>
            <w:r>
              <w:rPr>
                <w:lang w:val="en-US"/>
              </w:rPr>
              <w:t>do not see the need for the CR</w:t>
            </w:r>
          </w:p>
          <w:p w:rsidR="00381E9C" w:rsidRPr="00D95972" w:rsidRDefault="00381E9C" w:rsidP="00015AC9">
            <w:pPr>
              <w:rPr>
                <w:rFonts w:cs="Arial"/>
              </w:rPr>
            </w:pPr>
          </w:p>
        </w:tc>
      </w:tr>
      <w:tr w:rsidR="001C1AA7" w:rsidRPr="00D95972" w:rsidTr="00F90FB3">
        <w:tc>
          <w:tcPr>
            <w:tcW w:w="976" w:type="dxa"/>
            <w:tcBorders>
              <w:top w:val="nil"/>
              <w:left w:val="thinThickThinSmallGap" w:sz="24" w:space="0" w:color="auto"/>
              <w:bottom w:val="nil"/>
            </w:tcBorders>
            <w:shd w:val="clear" w:color="auto" w:fill="auto"/>
          </w:tcPr>
          <w:p w:rsidR="001C1AA7" w:rsidRPr="00D95972" w:rsidRDefault="001C1AA7" w:rsidP="001C1AA7">
            <w:pPr>
              <w:rPr>
                <w:rFonts w:cs="Arial"/>
              </w:rPr>
            </w:pPr>
          </w:p>
        </w:tc>
        <w:tc>
          <w:tcPr>
            <w:tcW w:w="1315" w:type="dxa"/>
            <w:gridSpan w:val="2"/>
            <w:tcBorders>
              <w:top w:val="nil"/>
              <w:bottom w:val="nil"/>
            </w:tcBorders>
            <w:shd w:val="clear" w:color="auto" w:fill="auto"/>
          </w:tcPr>
          <w:p w:rsidR="001C1AA7" w:rsidRPr="00D95972" w:rsidRDefault="001C1AA7" w:rsidP="001C1AA7">
            <w:pPr>
              <w:rPr>
                <w:rFonts w:cs="Arial"/>
              </w:rPr>
            </w:pPr>
          </w:p>
        </w:tc>
        <w:tc>
          <w:tcPr>
            <w:tcW w:w="1088" w:type="dxa"/>
            <w:tcBorders>
              <w:top w:val="single" w:sz="4" w:space="0" w:color="auto"/>
              <w:bottom w:val="single" w:sz="4" w:space="0" w:color="auto"/>
            </w:tcBorders>
            <w:shd w:val="clear" w:color="auto" w:fill="FFFF00"/>
          </w:tcPr>
          <w:p w:rsidR="001C1AA7" w:rsidRPr="00D95972" w:rsidRDefault="001C1AA7" w:rsidP="001C1AA7">
            <w:pPr>
              <w:rPr>
                <w:rFonts w:cs="Arial"/>
              </w:rPr>
            </w:pPr>
            <w:r w:rsidRPr="001C1AA7">
              <w:t>C1-202622</w:t>
            </w:r>
          </w:p>
        </w:tc>
        <w:tc>
          <w:tcPr>
            <w:tcW w:w="4190" w:type="dxa"/>
            <w:gridSpan w:val="3"/>
            <w:tcBorders>
              <w:top w:val="single" w:sz="4" w:space="0" w:color="auto"/>
              <w:bottom w:val="single" w:sz="4" w:space="0" w:color="auto"/>
            </w:tcBorders>
            <w:shd w:val="clear" w:color="auto" w:fill="FFFF00"/>
          </w:tcPr>
          <w:p w:rsidR="001C1AA7" w:rsidRPr="00D95972" w:rsidRDefault="001C1AA7" w:rsidP="001C1AA7">
            <w:pPr>
              <w:rPr>
                <w:rFonts w:cs="Arial"/>
              </w:rPr>
            </w:pPr>
            <w:r>
              <w:rPr>
                <w:rFonts w:cs="Arial"/>
              </w:rPr>
              <w:t>Comparison of solutions for performance measurement function (PMF) protocol</w:t>
            </w:r>
          </w:p>
        </w:tc>
        <w:tc>
          <w:tcPr>
            <w:tcW w:w="1766" w:type="dxa"/>
            <w:tcBorders>
              <w:top w:val="single" w:sz="4" w:space="0" w:color="auto"/>
              <w:bottom w:val="single" w:sz="4" w:space="0" w:color="auto"/>
            </w:tcBorders>
            <w:shd w:val="clear" w:color="auto" w:fill="FFFF00"/>
          </w:tcPr>
          <w:p w:rsidR="001C1AA7" w:rsidRPr="00D95972" w:rsidRDefault="001C1AA7" w:rsidP="001C1AA7">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1C1AA7" w:rsidRPr="00D95972" w:rsidRDefault="001C1AA7" w:rsidP="001C1AA7">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C1AA7" w:rsidRDefault="001C1AA7" w:rsidP="001C1AA7">
            <w:pPr>
              <w:rPr>
                <w:ins w:id="94" w:author="PL-preApril" w:date="2020-04-20T13:00:00Z"/>
                <w:rFonts w:cs="Arial"/>
              </w:rPr>
            </w:pPr>
            <w:ins w:id="95" w:author="PL-preApril" w:date="2020-04-20T13:00:00Z">
              <w:r>
                <w:rPr>
                  <w:rFonts w:cs="Arial"/>
                </w:rPr>
                <w:t>Revision of C1-202021</w:t>
              </w:r>
            </w:ins>
          </w:p>
          <w:p w:rsidR="001C1AA7" w:rsidRDefault="001C1AA7" w:rsidP="001C1AA7">
            <w:pPr>
              <w:rPr>
                <w:ins w:id="96" w:author="PL-preApril" w:date="2020-04-20T13:00:00Z"/>
                <w:rFonts w:cs="Arial"/>
              </w:rPr>
            </w:pPr>
            <w:ins w:id="97" w:author="PL-preApril" w:date="2020-04-20T13:00:00Z">
              <w:r>
                <w:rPr>
                  <w:rFonts w:cs="Arial"/>
                </w:rPr>
                <w:t>_________________________________________</w:t>
              </w:r>
            </w:ins>
          </w:p>
          <w:p w:rsidR="001C1AA7" w:rsidRDefault="001C1AA7" w:rsidP="001C1AA7">
            <w:pPr>
              <w:rPr>
                <w:rFonts w:cs="Arial"/>
              </w:rPr>
            </w:pPr>
            <w:r>
              <w:rPr>
                <w:rFonts w:cs="Arial"/>
              </w:rPr>
              <w:t>Revision of C1-200313</w:t>
            </w:r>
          </w:p>
          <w:p w:rsidR="001C1AA7" w:rsidRDefault="001C1AA7" w:rsidP="001C1AA7">
            <w:pPr>
              <w:rPr>
                <w:rFonts w:cs="Arial"/>
              </w:rPr>
            </w:pPr>
          </w:p>
          <w:p w:rsidR="001C1AA7" w:rsidRDefault="001C1AA7" w:rsidP="001C1AA7">
            <w:pPr>
              <w:rPr>
                <w:rFonts w:cs="Arial"/>
              </w:rPr>
            </w:pPr>
            <w:r>
              <w:rPr>
                <w:rFonts w:cs="Arial"/>
              </w:rPr>
              <w:t>Roozbeh, Thu, 19:36</w:t>
            </w:r>
          </w:p>
          <w:p w:rsidR="001C1AA7" w:rsidRDefault="001C1AA7" w:rsidP="001C1AA7">
            <w:pPr>
              <w:rPr>
                <w:rFonts w:cs="Arial"/>
              </w:rPr>
            </w:pPr>
            <w:r>
              <w:rPr>
                <w:rFonts w:cs="Arial"/>
              </w:rPr>
              <w:t>Long explanation on security aspects, Lenovo and Motorola Mobility will stay neutral in the selection of the protocol</w:t>
            </w:r>
          </w:p>
          <w:p w:rsidR="001C1AA7" w:rsidRDefault="001C1AA7" w:rsidP="001C1AA7">
            <w:pPr>
              <w:rPr>
                <w:rFonts w:cs="Arial"/>
              </w:rPr>
            </w:pPr>
          </w:p>
          <w:p w:rsidR="001C1AA7" w:rsidRDefault="001C1AA7" w:rsidP="001C1AA7">
            <w:pPr>
              <w:rPr>
                <w:rFonts w:cs="Arial"/>
              </w:rPr>
            </w:pPr>
            <w:r>
              <w:rPr>
                <w:rFonts w:cs="Arial"/>
              </w:rPr>
              <w:t>Krisztian, Fri, 07:49</w:t>
            </w:r>
          </w:p>
          <w:p w:rsidR="001C1AA7" w:rsidRDefault="001C1AA7" w:rsidP="001C1AA7">
            <w:pPr>
              <w:rPr>
                <w:rFonts w:cs="Arial"/>
              </w:rPr>
            </w:pPr>
            <w:r>
              <w:rPr>
                <w:rFonts w:cs="Arial"/>
              </w:rPr>
              <w:t>Does not agree</w:t>
            </w:r>
          </w:p>
          <w:p w:rsidR="001C1AA7" w:rsidRDefault="001C1AA7" w:rsidP="001C1AA7">
            <w:pPr>
              <w:rPr>
                <w:rFonts w:cs="Arial"/>
              </w:rPr>
            </w:pPr>
          </w:p>
          <w:p w:rsidR="001C1AA7" w:rsidRDefault="001C1AA7" w:rsidP="001C1AA7">
            <w:pPr>
              <w:rPr>
                <w:rFonts w:cs="Arial"/>
              </w:rPr>
            </w:pPr>
            <w:r>
              <w:rPr>
                <w:rFonts w:cs="Arial"/>
              </w:rPr>
              <w:t>Lazaros, Fri, 11:55</w:t>
            </w:r>
          </w:p>
          <w:p w:rsidR="001C1AA7" w:rsidRDefault="001C1AA7" w:rsidP="001C1AA7">
            <w:pPr>
              <w:rPr>
                <w:rFonts w:cs="Arial"/>
              </w:rPr>
            </w:pPr>
            <w:r>
              <w:rPr>
                <w:rFonts w:cs="Arial"/>
              </w:rPr>
              <w:t>Comments</w:t>
            </w:r>
          </w:p>
          <w:p w:rsidR="001C1AA7" w:rsidRDefault="001C1AA7" w:rsidP="001C1AA7">
            <w:pPr>
              <w:rPr>
                <w:rFonts w:cs="Arial"/>
              </w:rPr>
            </w:pPr>
          </w:p>
          <w:p w:rsidR="001C1AA7" w:rsidRDefault="001C1AA7" w:rsidP="001C1AA7">
            <w:pPr>
              <w:rPr>
                <w:rFonts w:cs="Arial"/>
              </w:rPr>
            </w:pPr>
            <w:r>
              <w:rPr>
                <w:rFonts w:cs="Arial"/>
              </w:rPr>
              <w:t>Ivo, Fri, 16:46</w:t>
            </w:r>
          </w:p>
          <w:p w:rsidR="001C1AA7" w:rsidRDefault="001C1AA7" w:rsidP="001C1AA7">
            <w:pPr>
              <w:rPr>
                <w:rFonts w:cs="Arial"/>
              </w:rPr>
            </w:pPr>
            <w:r>
              <w:rPr>
                <w:rFonts w:cs="Arial"/>
              </w:rPr>
              <w:t xml:space="preserve">Long explanation </w:t>
            </w:r>
          </w:p>
          <w:p w:rsidR="001C1AA7" w:rsidRDefault="001C1AA7" w:rsidP="001C1AA7">
            <w:pPr>
              <w:rPr>
                <w:rFonts w:cs="Arial"/>
              </w:rPr>
            </w:pPr>
          </w:p>
          <w:p w:rsidR="001C1AA7" w:rsidRPr="00D95972" w:rsidRDefault="001C1AA7" w:rsidP="001C1AA7">
            <w:pPr>
              <w:rPr>
                <w:rFonts w:cs="Arial"/>
              </w:rPr>
            </w:pPr>
          </w:p>
        </w:tc>
      </w:tr>
      <w:tr w:rsidR="00F90FB3" w:rsidRPr="00D95972" w:rsidTr="009D6B7A">
        <w:tc>
          <w:tcPr>
            <w:tcW w:w="976" w:type="dxa"/>
            <w:tcBorders>
              <w:top w:val="nil"/>
              <w:left w:val="thinThickThinSmallGap" w:sz="24" w:space="0" w:color="auto"/>
              <w:bottom w:val="nil"/>
            </w:tcBorders>
            <w:shd w:val="clear" w:color="auto" w:fill="auto"/>
          </w:tcPr>
          <w:p w:rsidR="00F90FB3" w:rsidRPr="00D95972" w:rsidRDefault="00F90FB3" w:rsidP="00496933">
            <w:pPr>
              <w:rPr>
                <w:rFonts w:cs="Arial"/>
              </w:rPr>
            </w:pPr>
          </w:p>
        </w:tc>
        <w:tc>
          <w:tcPr>
            <w:tcW w:w="1315" w:type="dxa"/>
            <w:gridSpan w:val="2"/>
            <w:tcBorders>
              <w:top w:val="nil"/>
              <w:bottom w:val="nil"/>
            </w:tcBorders>
            <w:shd w:val="clear" w:color="auto" w:fill="auto"/>
          </w:tcPr>
          <w:p w:rsidR="00F90FB3" w:rsidRPr="00D95972" w:rsidRDefault="00F90FB3" w:rsidP="00496933">
            <w:pPr>
              <w:rPr>
                <w:rFonts w:cs="Arial"/>
              </w:rPr>
            </w:pPr>
          </w:p>
        </w:tc>
        <w:tc>
          <w:tcPr>
            <w:tcW w:w="1088" w:type="dxa"/>
            <w:tcBorders>
              <w:top w:val="single" w:sz="4" w:space="0" w:color="auto"/>
              <w:bottom w:val="single" w:sz="4" w:space="0" w:color="auto"/>
            </w:tcBorders>
            <w:shd w:val="clear" w:color="auto" w:fill="FFFF00"/>
          </w:tcPr>
          <w:p w:rsidR="00F90FB3" w:rsidRPr="00D95972" w:rsidRDefault="00F90FB3" w:rsidP="00496933">
            <w:pPr>
              <w:rPr>
                <w:rFonts w:cs="Arial"/>
              </w:rPr>
            </w:pPr>
            <w:r w:rsidRPr="00F90FB3">
              <w:t>C1-202650</w:t>
            </w:r>
          </w:p>
        </w:tc>
        <w:tc>
          <w:tcPr>
            <w:tcW w:w="4190" w:type="dxa"/>
            <w:gridSpan w:val="3"/>
            <w:tcBorders>
              <w:top w:val="single" w:sz="4" w:space="0" w:color="auto"/>
              <w:bottom w:val="single" w:sz="4" w:space="0" w:color="auto"/>
            </w:tcBorders>
            <w:shd w:val="clear" w:color="auto" w:fill="FFFF00"/>
          </w:tcPr>
          <w:p w:rsidR="00F90FB3" w:rsidRPr="00D95972" w:rsidRDefault="00F90FB3" w:rsidP="00496933">
            <w:pPr>
              <w:rPr>
                <w:rFonts w:cs="Arial"/>
              </w:rPr>
            </w:pPr>
            <w:r>
              <w:rPr>
                <w:rFonts w:cs="Arial"/>
              </w:rPr>
              <w:t>Editorial fix in 9.11.4</w:t>
            </w:r>
          </w:p>
        </w:tc>
        <w:tc>
          <w:tcPr>
            <w:tcW w:w="1766" w:type="dxa"/>
            <w:tcBorders>
              <w:top w:val="single" w:sz="4" w:space="0" w:color="auto"/>
              <w:bottom w:val="single" w:sz="4" w:space="0" w:color="auto"/>
            </w:tcBorders>
            <w:shd w:val="clear" w:color="auto" w:fill="FFFF00"/>
          </w:tcPr>
          <w:p w:rsidR="00F90FB3" w:rsidRPr="00D95972" w:rsidRDefault="00F90FB3" w:rsidP="00496933">
            <w:pPr>
              <w:rPr>
                <w:rFonts w:cs="Arial"/>
              </w:rPr>
            </w:pPr>
            <w:r>
              <w:rPr>
                <w:rFonts w:cs="Arial"/>
              </w:rPr>
              <w:t>Apple</w:t>
            </w:r>
          </w:p>
        </w:tc>
        <w:tc>
          <w:tcPr>
            <w:tcW w:w="827" w:type="dxa"/>
            <w:tcBorders>
              <w:top w:val="single" w:sz="4" w:space="0" w:color="auto"/>
              <w:bottom w:val="single" w:sz="4" w:space="0" w:color="auto"/>
            </w:tcBorders>
            <w:shd w:val="clear" w:color="auto" w:fill="FFFF00"/>
          </w:tcPr>
          <w:p w:rsidR="00F90FB3" w:rsidRPr="00D95972" w:rsidRDefault="00F90FB3" w:rsidP="00496933">
            <w:pPr>
              <w:rPr>
                <w:rFonts w:cs="Arial"/>
              </w:rPr>
            </w:pPr>
            <w:r>
              <w:rPr>
                <w:rFonts w:cs="Arial"/>
              </w:rPr>
              <w:t>CR 2169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90FB3" w:rsidRDefault="00F90FB3" w:rsidP="00496933">
            <w:pPr>
              <w:rPr>
                <w:ins w:id="98" w:author="PL-preApril" w:date="2020-04-21T11:38:00Z"/>
                <w:rFonts w:cs="Arial"/>
              </w:rPr>
            </w:pPr>
            <w:ins w:id="99" w:author="PL-preApril" w:date="2020-04-21T11:38:00Z">
              <w:r>
                <w:rPr>
                  <w:rFonts w:cs="Arial"/>
                </w:rPr>
                <w:t>Revision of C1-202431</w:t>
              </w:r>
            </w:ins>
          </w:p>
          <w:p w:rsidR="00F90FB3" w:rsidRDefault="00F90FB3" w:rsidP="00496933">
            <w:pPr>
              <w:rPr>
                <w:ins w:id="100" w:author="PL-preApril" w:date="2020-04-21T11:38:00Z"/>
                <w:rFonts w:cs="Arial"/>
              </w:rPr>
            </w:pPr>
            <w:ins w:id="101" w:author="PL-preApril" w:date="2020-04-21T11:38:00Z">
              <w:r>
                <w:rPr>
                  <w:rFonts w:cs="Arial"/>
                </w:rPr>
                <w:t>_________________________________________</w:t>
              </w:r>
            </w:ins>
          </w:p>
          <w:p w:rsidR="00F90FB3" w:rsidRDefault="00F90FB3" w:rsidP="00496933">
            <w:pPr>
              <w:rPr>
                <w:rFonts w:cs="Arial"/>
              </w:rPr>
            </w:pPr>
            <w:r>
              <w:rPr>
                <w:rFonts w:cs="Arial"/>
              </w:rPr>
              <w:t>Lena, Fri, 05:17</w:t>
            </w:r>
          </w:p>
          <w:p w:rsidR="00F90FB3" w:rsidRDefault="00F90FB3" w:rsidP="00496933">
            <w:pPr>
              <w:rPr>
                <w:rFonts w:cs="Arial"/>
              </w:rPr>
            </w:pPr>
            <w:r>
              <w:rPr>
                <w:rFonts w:cs="Arial"/>
              </w:rPr>
              <w:t>CR is fine, should be CAT F</w:t>
            </w:r>
          </w:p>
          <w:p w:rsidR="00F90FB3" w:rsidRPr="00D95972" w:rsidRDefault="00F90FB3" w:rsidP="00496933">
            <w:pPr>
              <w:rPr>
                <w:rFonts w:cs="Arial"/>
              </w:rPr>
            </w:pPr>
          </w:p>
        </w:tc>
      </w:tr>
      <w:tr w:rsidR="009D6B7A" w:rsidRPr="00D95972" w:rsidTr="00AB2E0D">
        <w:tc>
          <w:tcPr>
            <w:tcW w:w="976" w:type="dxa"/>
            <w:tcBorders>
              <w:top w:val="nil"/>
              <w:left w:val="thinThickThinSmallGap" w:sz="24" w:space="0" w:color="auto"/>
              <w:bottom w:val="nil"/>
            </w:tcBorders>
            <w:shd w:val="clear" w:color="auto" w:fill="auto"/>
          </w:tcPr>
          <w:p w:rsidR="009D6B7A" w:rsidRPr="00D95972" w:rsidRDefault="009D6B7A" w:rsidP="005A027E">
            <w:pPr>
              <w:rPr>
                <w:rFonts w:cs="Arial"/>
              </w:rPr>
            </w:pPr>
          </w:p>
        </w:tc>
        <w:tc>
          <w:tcPr>
            <w:tcW w:w="1315" w:type="dxa"/>
            <w:gridSpan w:val="2"/>
            <w:tcBorders>
              <w:top w:val="nil"/>
              <w:bottom w:val="nil"/>
            </w:tcBorders>
            <w:shd w:val="clear" w:color="auto" w:fill="auto"/>
          </w:tcPr>
          <w:p w:rsidR="009D6B7A" w:rsidRPr="00D95972" w:rsidRDefault="009D6B7A" w:rsidP="005A027E">
            <w:pPr>
              <w:rPr>
                <w:rFonts w:cs="Arial"/>
              </w:rPr>
            </w:pPr>
          </w:p>
        </w:tc>
        <w:tc>
          <w:tcPr>
            <w:tcW w:w="1088" w:type="dxa"/>
            <w:tcBorders>
              <w:top w:val="single" w:sz="4" w:space="0" w:color="auto"/>
              <w:bottom w:val="single" w:sz="4" w:space="0" w:color="auto"/>
            </w:tcBorders>
            <w:shd w:val="clear" w:color="auto" w:fill="FFFF00"/>
          </w:tcPr>
          <w:p w:rsidR="009D6B7A" w:rsidRPr="00D95972" w:rsidRDefault="009D6B7A" w:rsidP="005A027E">
            <w:pPr>
              <w:rPr>
                <w:rFonts w:cs="Arial"/>
              </w:rPr>
            </w:pPr>
            <w:r>
              <w:t>C1-202679</w:t>
            </w:r>
          </w:p>
        </w:tc>
        <w:tc>
          <w:tcPr>
            <w:tcW w:w="4190" w:type="dxa"/>
            <w:gridSpan w:val="3"/>
            <w:tcBorders>
              <w:top w:val="single" w:sz="4" w:space="0" w:color="auto"/>
              <w:bottom w:val="single" w:sz="4" w:space="0" w:color="auto"/>
            </w:tcBorders>
            <w:shd w:val="clear" w:color="auto" w:fill="FFFF00"/>
          </w:tcPr>
          <w:p w:rsidR="009D6B7A" w:rsidRPr="00D95972" w:rsidRDefault="009D6B7A" w:rsidP="005A027E">
            <w:pPr>
              <w:rPr>
                <w:rFonts w:cs="Arial"/>
              </w:rPr>
            </w:pPr>
            <w:r>
              <w:rPr>
                <w:rFonts w:cs="Arial"/>
              </w:rPr>
              <w:t>Performance management function protocol</w:t>
            </w:r>
          </w:p>
        </w:tc>
        <w:tc>
          <w:tcPr>
            <w:tcW w:w="1766" w:type="dxa"/>
            <w:tcBorders>
              <w:top w:val="single" w:sz="4" w:space="0" w:color="auto"/>
              <w:bottom w:val="single" w:sz="4" w:space="0" w:color="auto"/>
            </w:tcBorders>
            <w:shd w:val="clear" w:color="auto" w:fill="FFFF00"/>
          </w:tcPr>
          <w:p w:rsidR="009D6B7A" w:rsidRPr="00D95972" w:rsidRDefault="009D6B7A" w:rsidP="005A027E">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9D6B7A" w:rsidRPr="00D95972" w:rsidRDefault="009D6B7A" w:rsidP="005A027E">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D6B7A" w:rsidRDefault="009D6B7A" w:rsidP="005A027E">
            <w:pPr>
              <w:rPr>
                <w:ins w:id="102" w:author="PL-preApril" w:date="2020-04-22T07:04:00Z"/>
                <w:rFonts w:cs="Arial"/>
              </w:rPr>
            </w:pPr>
            <w:ins w:id="103" w:author="PL-preApril" w:date="2020-04-22T07:04:00Z">
              <w:r>
                <w:rPr>
                  <w:rFonts w:cs="Arial"/>
                </w:rPr>
                <w:t>Revision of C1-202621</w:t>
              </w:r>
            </w:ins>
          </w:p>
          <w:p w:rsidR="009D6B7A" w:rsidRDefault="009D6B7A" w:rsidP="005A027E">
            <w:pPr>
              <w:rPr>
                <w:ins w:id="104" w:author="PL-preApril" w:date="2020-04-22T07:04:00Z"/>
                <w:rFonts w:cs="Arial"/>
              </w:rPr>
            </w:pPr>
            <w:ins w:id="105" w:author="PL-preApril" w:date="2020-04-22T07:04:00Z">
              <w:r>
                <w:rPr>
                  <w:rFonts w:cs="Arial"/>
                </w:rPr>
                <w:t>_________________________________________</w:t>
              </w:r>
            </w:ins>
          </w:p>
          <w:p w:rsidR="009D6B7A" w:rsidRDefault="009D6B7A" w:rsidP="005A027E">
            <w:pPr>
              <w:rPr>
                <w:rFonts w:cs="Arial"/>
              </w:rPr>
            </w:pPr>
            <w:ins w:id="106" w:author="PL-preApril" w:date="2020-04-20T12:58:00Z">
              <w:r>
                <w:rPr>
                  <w:rFonts w:cs="Arial"/>
                </w:rPr>
                <w:t>Revision of C1-202019</w:t>
              </w:r>
            </w:ins>
          </w:p>
          <w:p w:rsidR="009D6B7A" w:rsidRDefault="009D6B7A" w:rsidP="005A027E">
            <w:pPr>
              <w:rPr>
                <w:rFonts w:cs="Arial"/>
              </w:rPr>
            </w:pPr>
          </w:p>
          <w:p w:rsidR="009D6B7A" w:rsidRDefault="009D6B7A" w:rsidP="005A027E">
            <w:pPr>
              <w:rPr>
                <w:rFonts w:cs="Arial"/>
              </w:rPr>
            </w:pPr>
            <w:r>
              <w:rPr>
                <w:rFonts w:cs="Arial"/>
              </w:rPr>
              <w:t xml:space="preserve">Mariusz, </w:t>
            </w:r>
            <w:proofErr w:type="spellStart"/>
            <w:r>
              <w:rPr>
                <w:rFonts w:cs="Arial"/>
              </w:rPr>
              <w:t>tue</w:t>
            </w:r>
            <w:proofErr w:type="spellEnd"/>
            <w:r>
              <w:rPr>
                <w:rFonts w:cs="Arial"/>
              </w:rPr>
              <w:t>, 18:08</w:t>
            </w:r>
          </w:p>
          <w:p w:rsidR="009D6B7A" w:rsidRDefault="009D6B7A" w:rsidP="005A027E">
            <w:pPr>
              <w:rPr>
                <w:rFonts w:cs="Arial"/>
              </w:rPr>
            </w:pPr>
            <w:r>
              <w:rPr>
                <w:rFonts w:cs="Arial"/>
              </w:rPr>
              <w:t>Abbreviation to be sorted out</w:t>
            </w:r>
          </w:p>
          <w:p w:rsidR="009D6B7A" w:rsidRDefault="009D6B7A" w:rsidP="005A027E">
            <w:pPr>
              <w:rPr>
                <w:ins w:id="107" w:author="PL-preApril" w:date="2020-04-20T12:58:00Z"/>
                <w:rFonts w:cs="Arial"/>
              </w:rPr>
            </w:pPr>
          </w:p>
          <w:p w:rsidR="009D6B7A" w:rsidRDefault="009D6B7A" w:rsidP="005A027E">
            <w:pPr>
              <w:rPr>
                <w:ins w:id="108" w:author="PL-preApril" w:date="2020-04-20T12:58:00Z"/>
                <w:rFonts w:cs="Arial"/>
              </w:rPr>
            </w:pPr>
            <w:ins w:id="109" w:author="PL-preApril" w:date="2020-04-20T12:58:00Z">
              <w:r>
                <w:rPr>
                  <w:rFonts w:cs="Arial"/>
                </w:rPr>
                <w:t>_________________________________________</w:t>
              </w:r>
            </w:ins>
          </w:p>
          <w:p w:rsidR="009D6B7A" w:rsidRDefault="009D6B7A" w:rsidP="005A027E">
            <w:pPr>
              <w:rPr>
                <w:rFonts w:cs="Arial"/>
              </w:rPr>
            </w:pPr>
            <w:r>
              <w:rPr>
                <w:rFonts w:cs="Arial"/>
              </w:rPr>
              <w:t>Revision of C1-200314</w:t>
            </w:r>
          </w:p>
          <w:p w:rsidR="009D6B7A" w:rsidRDefault="009D6B7A" w:rsidP="005A027E">
            <w:pPr>
              <w:rPr>
                <w:rFonts w:cs="Arial"/>
              </w:rPr>
            </w:pPr>
          </w:p>
          <w:p w:rsidR="009D6B7A" w:rsidRPr="00F90FB3" w:rsidRDefault="009D6B7A" w:rsidP="005A027E">
            <w:pPr>
              <w:rPr>
                <w:rFonts w:cs="Arial"/>
                <w:b/>
                <w:bCs/>
              </w:rPr>
            </w:pPr>
            <w:proofErr w:type="spellStart"/>
            <w:r w:rsidRPr="00F90FB3">
              <w:rPr>
                <w:rFonts w:cs="Arial"/>
                <w:b/>
                <w:bCs/>
              </w:rPr>
              <w:t>Kristzian</w:t>
            </w:r>
            <w:proofErr w:type="spellEnd"/>
            <w:r w:rsidRPr="00F90FB3">
              <w:rPr>
                <w:rFonts w:cs="Arial"/>
                <w:b/>
                <w:bCs/>
              </w:rPr>
              <w:t>, Tue, 07:48</w:t>
            </w:r>
          </w:p>
          <w:p w:rsidR="009D6B7A" w:rsidRPr="00F90FB3" w:rsidRDefault="009D6B7A" w:rsidP="005A027E">
            <w:pPr>
              <w:rPr>
                <w:rFonts w:ascii="Calibri" w:hAnsi="Calibri"/>
                <w:b/>
                <w:bCs/>
              </w:rPr>
            </w:pPr>
            <w:r w:rsidRPr="00F90FB3">
              <w:rPr>
                <w:b/>
                <w:bCs/>
              </w:rPr>
              <w:t>This is to confirm that Apple has no objection to proceed with C1-202019.</w:t>
            </w:r>
          </w:p>
          <w:p w:rsidR="009D6B7A" w:rsidRDefault="009D6B7A" w:rsidP="005A027E">
            <w:pPr>
              <w:rPr>
                <w:rFonts w:cs="Arial"/>
              </w:rPr>
            </w:pPr>
          </w:p>
          <w:p w:rsidR="009D6B7A" w:rsidRPr="00D95972" w:rsidRDefault="009D6B7A" w:rsidP="005A027E">
            <w:pPr>
              <w:rPr>
                <w:rFonts w:cs="Arial"/>
              </w:rPr>
            </w:pPr>
          </w:p>
        </w:tc>
      </w:tr>
      <w:tr w:rsidR="00AB2E0D" w:rsidRPr="00D95972" w:rsidTr="00B6461F">
        <w:tc>
          <w:tcPr>
            <w:tcW w:w="976" w:type="dxa"/>
            <w:tcBorders>
              <w:top w:val="nil"/>
              <w:left w:val="thinThickThinSmallGap" w:sz="24" w:space="0" w:color="auto"/>
              <w:bottom w:val="nil"/>
            </w:tcBorders>
            <w:shd w:val="clear" w:color="auto" w:fill="auto"/>
          </w:tcPr>
          <w:p w:rsidR="00AB2E0D" w:rsidRPr="00D95972" w:rsidRDefault="00AB2E0D" w:rsidP="005A027E">
            <w:pPr>
              <w:rPr>
                <w:rFonts w:cs="Arial"/>
              </w:rPr>
            </w:pPr>
          </w:p>
        </w:tc>
        <w:tc>
          <w:tcPr>
            <w:tcW w:w="1315" w:type="dxa"/>
            <w:gridSpan w:val="2"/>
            <w:tcBorders>
              <w:top w:val="nil"/>
              <w:bottom w:val="nil"/>
            </w:tcBorders>
            <w:shd w:val="clear" w:color="auto" w:fill="auto"/>
          </w:tcPr>
          <w:p w:rsidR="00AB2E0D" w:rsidRPr="00D95972" w:rsidRDefault="00AB2E0D" w:rsidP="005A027E">
            <w:pPr>
              <w:rPr>
                <w:rFonts w:cs="Arial"/>
              </w:rPr>
            </w:pPr>
          </w:p>
        </w:tc>
        <w:tc>
          <w:tcPr>
            <w:tcW w:w="1088" w:type="dxa"/>
            <w:tcBorders>
              <w:top w:val="single" w:sz="4" w:space="0" w:color="auto"/>
              <w:bottom w:val="single" w:sz="4" w:space="0" w:color="auto"/>
            </w:tcBorders>
            <w:shd w:val="clear" w:color="auto" w:fill="FFFF00"/>
          </w:tcPr>
          <w:p w:rsidR="00AB2E0D" w:rsidRPr="00D95972" w:rsidRDefault="00AB2E0D" w:rsidP="005A027E">
            <w:pPr>
              <w:rPr>
                <w:rFonts w:cs="Arial"/>
              </w:rPr>
            </w:pPr>
            <w:r w:rsidRPr="00AB2E0D">
              <w:t>C1-202695</w:t>
            </w:r>
          </w:p>
        </w:tc>
        <w:tc>
          <w:tcPr>
            <w:tcW w:w="4190" w:type="dxa"/>
            <w:gridSpan w:val="3"/>
            <w:tcBorders>
              <w:top w:val="single" w:sz="4" w:space="0" w:color="auto"/>
              <w:bottom w:val="single" w:sz="4" w:space="0" w:color="auto"/>
            </w:tcBorders>
            <w:shd w:val="clear" w:color="auto" w:fill="FFFF00"/>
          </w:tcPr>
          <w:p w:rsidR="00AB2E0D" w:rsidRPr="00D95972" w:rsidRDefault="00AB2E0D" w:rsidP="005A027E">
            <w:pPr>
              <w:rPr>
                <w:rFonts w:cs="Arial"/>
              </w:rPr>
            </w:pPr>
            <w:r>
              <w:rPr>
                <w:rFonts w:cs="Arial"/>
              </w:rPr>
              <w:t>EPS interworking of MA PDU session of 5G-RG when N26 is supported</w:t>
            </w:r>
          </w:p>
        </w:tc>
        <w:tc>
          <w:tcPr>
            <w:tcW w:w="1766" w:type="dxa"/>
            <w:tcBorders>
              <w:top w:val="single" w:sz="4" w:space="0" w:color="auto"/>
              <w:bottom w:val="single" w:sz="4" w:space="0" w:color="auto"/>
            </w:tcBorders>
            <w:shd w:val="clear" w:color="auto" w:fill="FFFF00"/>
          </w:tcPr>
          <w:p w:rsidR="00AB2E0D" w:rsidRPr="00D95972" w:rsidRDefault="00AB2E0D" w:rsidP="005A027E">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AB2E0D" w:rsidRPr="00D95972" w:rsidRDefault="00AB2E0D" w:rsidP="005A027E">
            <w:pPr>
              <w:rPr>
                <w:rFonts w:cs="Arial"/>
              </w:rPr>
            </w:pPr>
            <w:r>
              <w:rPr>
                <w:rFonts w:cs="Arial"/>
              </w:rPr>
              <w:t xml:space="preserve">CR 2029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AB2E0D" w:rsidRDefault="00AB2E0D" w:rsidP="005A027E">
            <w:pPr>
              <w:rPr>
                <w:ins w:id="110" w:author="PL-preApril" w:date="2020-04-22T07:36:00Z"/>
                <w:rFonts w:cs="Arial"/>
              </w:rPr>
            </w:pPr>
            <w:ins w:id="111" w:author="PL-preApril" w:date="2020-04-22T07:36:00Z">
              <w:r>
                <w:rPr>
                  <w:rFonts w:cs="Arial"/>
                </w:rPr>
                <w:lastRenderedPageBreak/>
                <w:t>Revision of C1-202031</w:t>
              </w:r>
            </w:ins>
          </w:p>
          <w:p w:rsidR="00AB2E0D" w:rsidRDefault="00AB2E0D" w:rsidP="005A027E">
            <w:pPr>
              <w:rPr>
                <w:ins w:id="112" w:author="PL-preApril" w:date="2020-04-22T07:36:00Z"/>
                <w:rFonts w:cs="Arial"/>
              </w:rPr>
            </w:pPr>
            <w:ins w:id="113" w:author="PL-preApril" w:date="2020-04-22T07:36:00Z">
              <w:r>
                <w:rPr>
                  <w:rFonts w:cs="Arial"/>
                </w:rPr>
                <w:lastRenderedPageBreak/>
                <w:t>_________________________________________</w:t>
              </w:r>
            </w:ins>
          </w:p>
          <w:p w:rsidR="00AB2E0D" w:rsidRDefault="00AB2E0D" w:rsidP="005A027E">
            <w:pPr>
              <w:rPr>
                <w:rFonts w:cs="Arial"/>
              </w:rPr>
            </w:pPr>
            <w:r>
              <w:rPr>
                <w:rFonts w:cs="Arial"/>
              </w:rPr>
              <w:t>Roozbeh, Thu, 20:08</w:t>
            </w:r>
          </w:p>
          <w:p w:rsidR="00AB2E0D" w:rsidRDefault="00AB2E0D" w:rsidP="005A027E">
            <w:pPr>
              <w:rPr>
                <w:rFonts w:cs="Arial"/>
              </w:rPr>
            </w:pPr>
            <w:r>
              <w:rPr>
                <w:rFonts w:cs="Arial"/>
              </w:rPr>
              <w:t>Requests some changes</w:t>
            </w:r>
          </w:p>
          <w:p w:rsidR="00AB2E0D" w:rsidRDefault="00AB2E0D" w:rsidP="005A027E">
            <w:pPr>
              <w:rPr>
                <w:rFonts w:cs="Arial"/>
              </w:rPr>
            </w:pPr>
          </w:p>
          <w:p w:rsidR="00AB2E0D" w:rsidRDefault="00AB2E0D" w:rsidP="005A027E">
            <w:pPr>
              <w:rPr>
                <w:rFonts w:cs="Arial"/>
              </w:rPr>
            </w:pPr>
            <w:r>
              <w:rPr>
                <w:rFonts w:cs="Arial"/>
              </w:rPr>
              <w:t>Ivo, Mon, 11:16</w:t>
            </w:r>
          </w:p>
          <w:p w:rsidR="00AB2E0D" w:rsidRDefault="00AB2E0D" w:rsidP="005A027E">
            <w:pPr>
              <w:rPr>
                <w:rFonts w:cs="Arial"/>
              </w:rPr>
            </w:pPr>
            <w:r>
              <w:rPr>
                <w:rFonts w:cs="Arial"/>
              </w:rPr>
              <w:t>Providing rev in the Inbox</w:t>
            </w:r>
          </w:p>
          <w:p w:rsidR="00AB2E0D" w:rsidRDefault="00AB2E0D" w:rsidP="005A027E">
            <w:pPr>
              <w:rPr>
                <w:rFonts w:cs="Arial"/>
              </w:rPr>
            </w:pPr>
          </w:p>
          <w:p w:rsidR="00AB2E0D" w:rsidRDefault="00AB2E0D" w:rsidP="005A027E">
            <w:pPr>
              <w:rPr>
                <w:rFonts w:cs="Arial"/>
              </w:rPr>
            </w:pPr>
            <w:r>
              <w:rPr>
                <w:rFonts w:cs="Arial"/>
              </w:rPr>
              <w:t>Roozbeh, Mon, 18:39</w:t>
            </w:r>
          </w:p>
          <w:p w:rsidR="00AB2E0D" w:rsidRDefault="00AB2E0D" w:rsidP="005A027E">
            <w:pPr>
              <w:rPr>
                <w:rFonts w:cs="Arial"/>
              </w:rPr>
            </w:pPr>
            <w:r>
              <w:rPr>
                <w:rFonts w:cs="Arial"/>
              </w:rPr>
              <w:t>Fine with the rev</w:t>
            </w:r>
          </w:p>
          <w:p w:rsidR="00AB2E0D" w:rsidRDefault="00AB2E0D" w:rsidP="005A027E">
            <w:pPr>
              <w:rPr>
                <w:rFonts w:cs="Arial"/>
              </w:rPr>
            </w:pPr>
          </w:p>
          <w:p w:rsidR="00AB2E0D" w:rsidRPr="00D95972" w:rsidRDefault="00AB2E0D" w:rsidP="005A027E">
            <w:pPr>
              <w:rPr>
                <w:rFonts w:cs="Arial"/>
              </w:rPr>
            </w:pPr>
          </w:p>
        </w:tc>
      </w:tr>
      <w:tr w:rsidR="00B6461F" w:rsidRPr="00D95972" w:rsidTr="000B2ED3">
        <w:tc>
          <w:tcPr>
            <w:tcW w:w="976" w:type="dxa"/>
            <w:tcBorders>
              <w:top w:val="nil"/>
              <w:left w:val="thinThickThinSmallGap" w:sz="24" w:space="0" w:color="auto"/>
              <w:bottom w:val="nil"/>
            </w:tcBorders>
            <w:shd w:val="clear" w:color="auto" w:fill="auto"/>
          </w:tcPr>
          <w:p w:rsidR="00B6461F" w:rsidRPr="00D95972" w:rsidRDefault="00B6461F" w:rsidP="005A027E">
            <w:pPr>
              <w:rPr>
                <w:rFonts w:cs="Arial"/>
              </w:rPr>
            </w:pPr>
          </w:p>
        </w:tc>
        <w:tc>
          <w:tcPr>
            <w:tcW w:w="1315" w:type="dxa"/>
            <w:gridSpan w:val="2"/>
            <w:tcBorders>
              <w:top w:val="nil"/>
              <w:bottom w:val="nil"/>
            </w:tcBorders>
            <w:shd w:val="clear" w:color="auto" w:fill="auto"/>
          </w:tcPr>
          <w:p w:rsidR="00B6461F" w:rsidRPr="00D95972" w:rsidRDefault="00B6461F" w:rsidP="005A027E">
            <w:pPr>
              <w:rPr>
                <w:rFonts w:cs="Arial"/>
              </w:rPr>
            </w:pPr>
          </w:p>
        </w:tc>
        <w:tc>
          <w:tcPr>
            <w:tcW w:w="1088" w:type="dxa"/>
            <w:tcBorders>
              <w:top w:val="single" w:sz="4" w:space="0" w:color="auto"/>
              <w:bottom w:val="single" w:sz="4" w:space="0" w:color="auto"/>
            </w:tcBorders>
            <w:shd w:val="clear" w:color="auto" w:fill="FFFF00"/>
          </w:tcPr>
          <w:p w:rsidR="00B6461F" w:rsidRPr="00D95972" w:rsidRDefault="00B6461F" w:rsidP="005A027E">
            <w:pPr>
              <w:rPr>
                <w:rFonts w:cs="Arial"/>
              </w:rPr>
            </w:pPr>
            <w:r w:rsidRPr="00B6461F">
              <w:t>C1-202642</w:t>
            </w:r>
          </w:p>
        </w:tc>
        <w:tc>
          <w:tcPr>
            <w:tcW w:w="4190" w:type="dxa"/>
            <w:gridSpan w:val="3"/>
            <w:tcBorders>
              <w:top w:val="single" w:sz="4" w:space="0" w:color="auto"/>
              <w:bottom w:val="single" w:sz="4" w:space="0" w:color="auto"/>
            </w:tcBorders>
            <w:shd w:val="clear" w:color="auto" w:fill="FFFF00"/>
          </w:tcPr>
          <w:p w:rsidR="00B6461F" w:rsidRPr="00D95972" w:rsidRDefault="00B6461F" w:rsidP="005A027E">
            <w:pPr>
              <w:rPr>
                <w:rFonts w:cs="Arial"/>
              </w:rPr>
            </w:pPr>
            <w:r>
              <w:rPr>
                <w:rFonts w:cs="Arial"/>
              </w:rPr>
              <w:t xml:space="preserve">Clarification of SMF and UE </w:t>
            </w:r>
            <w:proofErr w:type="spellStart"/>
            <w:r>
              <w:rPr>
                <w:rFonts w:cs="Arial"/>
              </w:rPr>
              <w:t>behavior</w:t>
            </w:r>
            <w:proofErr w:type="spellEnd"/>
            <w:r>
              <w:rPr>
                <w:rFonts w:cs="Arial"/>
              </w:rPr>
              <w:t xml:space="preserve"> in 5GS to EPS mobility without N26 interface</w:t>
            </w:r>
          </w:p>
        </w:tc>
        <w:tc>
          <w:tcPr>
            <w:tcW w:w="1766" w:type="dxa"/>
            <w:tcBorders>
              <w:top w:val="single" w:sz="4" w:space="0" w:color="auto"/>
              <w:bottom w:val="single" w:sz="4" w:space="0" w:color="auto"/>
            </w:tcBorders>
            <w:shd w:val="clear" w:color="auto" w:fill="FFFF00"/>
          </w:tcPr>
          <w:p w:rsidR="00B6461F" w:rsidRPr="00D95972" w:rsidRDefault="00B6461F" w:rsidP="005A027E">
            <w:pPr>
              <w:rPr>
                <w:rFonts w:cs="Arial"/>
              </w:rPr>
            </w:pPr>
            <w:r>
              <w:rPr>
                <w:rFonts w:cs="Arial"/>
              </w:rPr>
              <w:t>SHARP</w:t>
            </w:r>
          </w:p>
        </w:tc>
        <w:tc>
          <w:tcPr>
            <w:tcW w:w="827" w:type="dxa"/>
            <w:tcBorders>
              <w:top w:val="single" w:sz="4" w:space="0" w:color="auto"/>
              <w:bottom w:val="single" w:sz="4" w:space="0" w:color="auto"/>
            </w:tcBorders>
            <w:shd w:val="clear" w:color="auto" w:fill="FFFF00"/>
          </w:tcPr>
          <w:p w:rsidR="00B6461F" w:rsidRPr="00D95972" w:rsidRDefault="00B6461F" w:rsidP="005A027E">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B6461F" w:rsidRDefault="00B6461F" w:rsidP="005A027E">
            <w:pPr>
              <w:rPr>
                <w:ins w:id="114" w:author="PL-preApril" w:date="2020-04-22T08:52:00Z"/>
                <w:rFonts w:cs="Arial"/>
              </w:rPr>
            </w:pPr>
            <w:ins w:id="115" w:author="PL-preApril" w:date="2020-04-22T08:52:00Z">
              <w:r>
                <w:rPr>
                  <w:rFonts w:cs="Arial"/>
                </w:rPr>
                <w:t>Revision of C1-202372</w:t>
              </w:r>
            </w:ins>
          </w:p>
          <w:p w:rsidR="00B6461F" w:rsidRDefault="00B6461F" w:rsidP="005A027E">
            <w:pPr>
              <w:rPr>
                <w:ins w:id="116" w:author="PL-preApril" w:date="2020-04-22T08:52:00Z"/>
                <w:rFonts w:cs="Arial"/>
              </w:rPr>
            </w:pPr>
            <w:ins w:id="117" w:author="PL-preApril" w:date="2020-04-22T08:52:00Z">
              <w:r>
                <w:rPr>
                  <w:rFonts w:cs="Arial"/>
                </w:rPr>
                <w:t>_________________________________________</w:t>
              </w:r>
            </w:ins>
          </w:p>
          <w:p w:rsidR="00B6461F" w:rsidRDefault="00B6461F" w:rsidP="005A027E">
            <w:pPr>
              <w:rPr>
                <w:rFonts w:cs="Arial"/>
              </w:rPr>
            </w:pPr>
            <w:r>
              <w:rPr>
                <w:rFonts w:cs="Arial"/>
              </w:rPr>
              <w:t>Joy, Thu, 11:45</w:t>
            </w:r>
          </w:p>
          <w:p w:rsidR="00B6461F" w:rsidRDefault="00B6461F" w:rsidP="005A027E">
            <w:pPr>
              <w:rPr>
                <w:rFonts w:cs="Arial"/>
              </w:rPr>
            </w:pPr>
            <w:r>
              <w:rPr>
                <w:rFonts w:cs="Arial"/>
              </w:rPr>
              <w:t>Some of new text is not needed, transfer procedure incorrect, rest ok</w:t>
            </w:r>
          </w:p>
          <w:p w:rsidR="00B6461F" w:rsidRDefault="00B6461F" w:rsidP="005A027E">
            <w:pPr>
              <w:rPr>
                <w:rFonts w:cs="Arial"/>
              </w:rPr>
            </w:pPr>
          </w:p>
          <w:p w:rsidR="00B6461F" w:rsidRDefault="00B6461F" w:rsidP="005A027E">
            <w:pPr>
              <w:rPr>
                <w:rFonts w:cs="Arial"/>
              </w:rPr>
            </w:pPr>
            <w:r>
              <w:rPr>
                <w:rFonts w:cs="Arial"/>
              </w:rPr>
              <w:t>Roozbeh, Thu, 21:42</w:t>
            </w:r>
          </w:p>
          <w:p w:rsidR="00B6461F" w:rsidRDefault="00B6461F" w:rsidP="005A027E">
            <w:pPr>
              <w:rPr>
                <w:rFonts w:cs="Arial"/>
              </w:rPr>
            </w:pPr>
            <w:r>
              <w:rPr>
                <w:rFonts w:cs="Arial"/>
              </w:rPr>
              <w:t>Not sure that the CR is needed</w:t>
            </w:r>
          </w:p>
          <w:p w:rsidR="00B6461F" w:rsidRDefault="00B6461F" w:rsidP="005A027E">
            <w:pPr>
              <w:rPr>
                <w:rFonts w:cs="Arial"/>
              </w:rPr>
            </w:pPr>
          </w:p>
          <w:p w:rsidR="00B6461F" w:rsidRDefault="00B6461F" w:rsidP="005A027E">
            <w:pPr>
              <w:rPr>
                <w:rFonts w:cs="Arial"/>
              </w:rPr>
            </w:pPr>
            <w:proofErr w:type="spellStart"/>
            <w:r>
              <w:rPr>
                <w:rFonts w:cs="Arial"/>
              </w:rPr>
              <w:t>Yudai</w:t>
            </w:r>
            <w:proofErr w:type="spellEnd"/>
            <w:r>
              <w:rPr>
                <w:rFonts w:cs="Arial"/>
              </w:rPr>
              <w:t>, Fri, 09:41</w:t>
            </w:r>
          </w:p>
          <w:p w:rsidR="00B6461F" w:rsidRDefault="00B6461F" w:rsidP="005A027E">
            <w:pPr>
              <w:rPr>
                <w:rFonts w:cs="Arial"/>
              </w:rPr>
            </w:pPr>
            <w:r>
              <w:rPr>
                <w:rFonts w:cs="Arial"/>
              </w:rPr>
              <w:t>Provides a rev in response to Roozbeh</w:t>
            </w:r>
          </w:p>
          <w:p w:rsidR="00B6461F" w:rsidRDefault="00B6461F" w:rsidP="005A027E">
            <w:pPr>
              <w:rPr>
                <w:rFonts w:cs="Arial"/>
              </w:rPr>
            </w:pPr>
          </w:p>
          <w:p w:rsidR="00B6461F" w:rsidRDefault="00B6461F" w:rsidP="005A027E">
            <w:pPr>
              <w:rPr>
                <w:rFonts w:cs="Arial"/>
              </w:rPr>
            </w:pPr>
            <w:r>
              <w:rPr>
                <w:rFonts w:cs="Arial"/>
              </w:rPr>
              <w:t>Mikael, Fri, 16:44</w:t>
            </w:r>
          </w:p>
          <w:p w:rsidR="00B6461F" w:rsidRDefault="00B6461F" w:rsidP="005A027E">
            <w:pPr>
              <w:rPr>
                <w:rFonts w:cs="Arial"/>
              </w:rPr>
            </w:pPr>
            <w:r>
              <w:rPr>
                <w:rFonts w:cs="Arial"/>
              </w:rPr>
              <w:t>Is the added text needed in 24.193?</w:t>
            </w:r>
          </w:p>
          <w:p w:rsidR="00B6461F" w:rsidRDefault="00B6461F" w:rsidP="005A027E">
            <w:pPr>
              <w:rPr>
                <w:rFonts w:cs="Arial"/>
              </w:rPr>
            </w:pPr>
          </w:p>
          <w:p w:rsidR="00B6461F" w:rsidRDefault="00B6461F" w:rsidP="005A027E">
            <w:pPr>
              <w:rPr>
                <w:rFonts w:cs="Arial"/>
              </w:rPr>
            </w:pPr>
            <w:r>
              <w:rPr>
                <w:rFonts w:cs="Arial"/>
              </w:rPr>
              <w:t>Roozbeh, Sat, 19:53</w:t>
            </w:r>
          </w:p>
          <w:p w:rsidR="00B6461F" w:rsidRDefault="00B6461F" w:rsidP="005A027E">
            <w:pPr>
              <w:rPr>
                <w:rFonts w:cs="Arial"/>
              </w:rPr>
            </w:pPr>
            <w:r>
              <w:rPr>
                <w:rFonts w:cs="Arial"/>
              </w:rPr>
              <w:t>Rev is fine</w:t>
            </w:r>
          </w:p>
          <w:p w:rsidR="00B6461F" w:rsidRDefault="00B6461F" w:rsidP="005A027E">
            <w:pPr>
              <w:rPr>
                <w:rFonts w:cs="Arial"/>
              </w:rPr>
            </w:pPr>
          </w:p>
          <w:p w:rsidR="00B6461F" w:rsidRDefault="00B6461F" w:rsidP="005A027E">
            <w:pPr>
              <w:rPr>
                <w:rFonts w:cs="Arial"/>
              </w:rPr>
            </w:pPr>
            <w:proofErr w:type="spellStart"/>
            <w:r>
              <w:rPr>
                <w:rFonts w:cs="Arial"/>
              </w:rPr>
              <w:t>Yudai</w:t>
            </w:r>
            <w:proofErr w:type="spellEnd"/>
            <w:r>
              <w:rPr>
                <w:rFonts w:cs="Arial"/>
              </w:rPr>
              <w:t>, Tue, 06:55</w:t>
            </w:r>
          </w:p>
          <w:p w:rsidR="00B6461F" w:rsidRDefault="00B6461F" w:rsidP="005A027E">
            <w:pPr>
              <w:rPr>
                <w:rFonts w:cs="Arial"/>
              </w:rPr>
            </w:pPr>
            <w:r>
              <w:rPr>
                <w:rFonts w:cs="Arial"/>
              </w:rPr>
              <w:t>Provides rev</w:t>
            </w:r>
          </w:p>
          <w:p w:rsidR="00B6461F" w:rsidRDefault="00B6461F" w:rsidP="005A027E">
            <w:pPr>
              <w:rPr>
                <w:rFonts w:cs="Arial"/>
              </w:rPr>
            </w:pPr>
          </w:p>
          <w:p w:rsidR="00B6461F" w:rsidRDefault="00B6461F" w:rsidP="005A027E">
            <w:pPr>
              <w:rPr>
                <w:rFonts w:cs="Arial"/>
              </w:rPr>
            </w:pPr>
            <w:r>
              <w:rPr>
                <w:rFonts w:cs="Arial"/>
              </w:rPr>
              <w:t>Mikael, Tue, 13:38</w:t>
            </w:r>
          </w:p>
          <w:p w:rsidR="00B6461F" w:rsidRDefault="00B6461F" w:rsidP="005A027E">
            <w:pPr>
              <w:rPr>
                <w:rFonts w:cs="Arial"/>
              </w:rPr>
            </w:pPr>
            <w:r>
              <w:rPr>
                <w:rFonts w:cs="Arial"/>
              </w:rPr>
              <w:t>works</w:t>
            </w:r>
          </w:p>
          <w:p w:rsidR="00B6461F" w:rsidRPr="00D95972" w:rsidRDefault="00B6461F" w:rsidP="005A027E">
            <w:pPr>
              <w:rPr>
                <w:rFonts w:cs="Arial"/>
              </w:rPr>
            </w:pPr>
          </w:p>
        </w:tc>
      </w:tr>
      <w:tr w:rsidR="000B2ED3" w:rsidRPr="00D95972" w:rsidTr="000B2ED3">
        <w:tc>
          <w:tcPr>
            <w:tcW w:w="976" w:type="dxa"/>
            <w:tcBorders>
              <w:top w:val="nil"/>
              <w:left w:val="thinThickThinSmallGap" w:sz="24" w:space="0" w:color="auto"/>
              <w:bottom w:val="nil"/>
            </w:tcBorders>
            <w:shd w:val="clear" w:color="auto" w:fill="auto"/>
          </w:tcPr>
          <w:p w:rsidR="000B2ED3" w:rsidRPr="00D95972" w:rsidRDefault="000B2ED3" w:rsidP="00886CCB">
            <w:pPr>
              <w:rPr>
                <w:rFonts w:cs="Arial"/>
              </w:rPr>
            </w:pPr>
          </w:p>
        </w:tc>
        <w:tc>
          <w:tcPr>
            <w:tcW w:w="1315" w:type="dxa"/>
            <w:gridSpan w:val="2"/>
            <w:tcBorders>
              <w:top w:val="nil"/>
              <w:bottom w:val="nil"/>
            </w:tcBorders>
            <w:shd w:val="clear" w:color="auto" w:fill="auto"/>
          </w:tcPr>
          <w:p w:rsidR="000B2ED3" w:rsidRPr="00D95972" w:rsidRDefault="000B2ED3" w:rsidP="00886CCB">
            <w:pPr>
              <w:rPr>
                <w:rFonts w:cs="Arial"/>
              </w:rPr>
            </w:pPr>
          </w:p>
        </w:tc>
        <w:tc>
          <w:tcPr>
            <w:tcW w:w="1088" w:type="dxa"/>
            <w:tcBorders>
              <w:top w:val="single" w:sz="4" w:space="0" w:color="auto"/>
              <w:bottom w:val="single" w:sz="4" w:space="0" w:color="auto"/>
            </w:tcBorders>
            <w:shd w:val="clear" w:color="auto" w:fill="FFFF00"/>
          </w:tcPr>
          <w:p w:rsidR="000B2ED3" w:rsidRPr="00D95972" w:rsidRDefault="000B2ED3" w:rsidP="00886CCB">
            <w:pPr>
              <w:rPr>
                <w:rFonts w:cs="Arial"/>
              </w:rPr>
            </w:pPr>
            <w:r w:rsidRPr="000B2ED3">
              <w:t>C1-202701</w:t>
            </w:r>
          </w:p>
        </w:tc>
        <w:tc>
          <w:tcPr>
            <w:tcW w:w="4190" w:type="dxa"/>
            <w:gridSpan w:val="3"/>
            <w:tcBorders>
              <w:top w:val="single" w:sz="4" w:space="0" w:color="auto"/>
              <w:bottom w:val="single" w:sz="4" w:space="0" w:color="auto"/>
            </w:tcBorders>
            <w:shd w:val="clear" w:color="auto" w:fill="FFFF00"/>
          </w:tcPr>
          <w:p w:rsidR="000B2ED3" w:rsidRPr="00D95972" w:rsidRDefault="000B2ED3" w:rsidP="00886CCB">
            <w:pPr>
              <w:rPr>
                <w:rFonts w:cs="Arial"/>
              </w:rPr>
            </w:pPr>
            <w:r>
              <w:rPr>
                <w:rFonts w:cs="Arial"/>
              </w:rPr>
              <w:t>Applicability of PS data off to MA PDU</w:t>
            </w:r>
          </w:p>
        </w:tc>
        <w:tc>
          <w:tcPr>
            <w:tcW w:w="1766" w:type="dxa"/>
            <w:tcBorders>
              <w:top w:val="single" w:sz="4" w:space="0" w:color="auto"/>
              <w:bottom w:val="single" w:sz="4" w:space="0" w:color="auto"/>
            </w:tcBorders>
            <w:shd w:val="clear" w:color="auto" w:fill="FFFF00"/>
          </w:tcPr>
          <w:p w:rsidR="000B2ED3" w:rsidRPr="00D95972" w:rsidRDefault="000B2ED3" w:rsidP="00886CCB">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0B2ED3" w:rsidRPr="00D95972" w:rsidRDefault="000B2ED3" w:rsidP="00886CCB">
            <w:pPr>
              <w:rPr>
                <w:rFonts w:cs="Arial"/>
              </w:rPr>
            </w:pPr>
            <w:r>
              <w:rPr>
                <w:rFonts w:cs="Arial"/>
              </w:rPr>
              <w:t>CR 2042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B2ED3" w:rsidRDefault="000B2ED3" w:rsidP="00886CCB">
            <w:pPr>
              <w:rPr>
                <w:ins w:id="118" w:author="PL-preApril" w:date="2020-04-22T12:00:00Z"/>
                <w:rFonts w:cs="Arial"/>
              </w:rPr>
            </w:pPr>
            <w:ins w:id="119" w:author="PL-preApril" w:date="2020-04-22T12:00:00Z">
              <w:r>
                <w:rPr>
                  <w:rFonts w:cs="Arial"/>
                </w:rPr>
                <w:t>Revision of C1-202120</w:t>
              </w:r>
            </w:ins>
          </w:p>
          <w:p w:rsidR="000B2ED3" w:rsidRDefault="000B2ED3" w:rsidP="00886CCB">
            <w:pPr>
              <w:rPr>
                <w:ins w:id="120" w:author="PL-preApril" w:date="2020-04-22T12:00:00Z"/>
                <w:rFonts w:cs="Arial"/>
              </w:rPr>
            </w:pPr>
            <w:ins w:id="121" w:author="PL-preApril" w:date="2020-04-22T12:00:00Z">
              <w:r>
                <w:rPr>
                  <w:rFonts w:cs="Arial"/>
                </w:rPr>
                <w:t>_________________________________________</w:t>
              </w:r>
            </w:ins>
          </w:p>
          <w:p w:rsidR="000B2ED3" w:rsidRDefault="000B2ED3" w:rsidP="00886CCB">
            <w:pPr>
              <w:rPr>
                <w:rFonts w:cs="Arial"/>
                <w:sz w:val="21"/>
                <w:szCs w:val="21"/>
              </w:rPr>
            </w:pPr>
            <w:r>
              <w:rPr>
                <w:rFonts w:cs="Arial"/>
              </w:rPr>
              <w:t xml:space="preserve">Partially overlaps with </w:t>
            </w:r>
            <w:r>
              <w:rPr>
                <w:rFonts w:cs="Arial"/>
                <w:sz w:val="21"/>
                <w:szCs w:val="21"/>
              </w:rPr>
              <w:t>C1-202289</w:t>
            </w:r>
          </w:p>
          <w:p w:rsidR="000B2ED3" w:rsidRDefault="000B2ED3" w:rsidP="00886CCB">
            <w:pPr>
              <w:rPr>
                <w:rFonts w:cs="Arial"/>
                <w:sz w:val="21"/>
                <w:szCs w:val="21"/>
              </w:rPr>
            </w:pPr>
            <w:r>
              <w:rPr>
                <w:rFonts w:cs="Arial"/>
                <w:sz w:val="21"/>
                <w:szCs w:val="21"/>
              </w:rPr>
              <w:t>Joy, Thu, 11:44</w:t>
            </w:r>
          </w:p>
          <w:p w:rsidR="000B2ED3" w:rsidRDefault="000B2ED3" w:rsidP="00886CCB">
            <w:pPr>
              <w:rPr>
                <w:rFonts w:cs="Arial"/>
                <w:sz w:val="21"/>
                <w:szCs w:val="21"/>
              </w:rPr>
            </w:pPr>
            <w:r>
              <w:rPr>
                <w:rFonts w:cs="Arial"/>
                <w:sz w:val="21"/>
                <w:szCs w:val="21"/>
              </w:rPr>
              <w:lastRenderedPageBreak/>
              <w:t xml:space="preserve">Newly introduced Note is not </w:t>
            </w:r>
            <w:proofErr w:type="gramStart"/>
            <w:r>
              <w:rPr>
                <w:rFonts w:cs="Arial"/>
                <w:sz w:val="21"/>
                <w:szCs w:val="21"/>
              </w:rPr>
              <w:t>sufficient</w:t>
            </w:r>
            <w:proofErr w:type="gramEnd"/>
          </w:p>
          <w:p w:rsidR="000B2ED3" w:rsidRDefault="000B2ED3" w:rsidP="00886CCB">
            <w:pPr>
              <w:rPr>
                <w:rFonts w:cs="Arial"/>
                <w:sz w:val="21"/>
                <w:szCs w:val="21"/>
              </w:rPr>
            </w:pPr>
          </w:p>
          <w:p w:rsidR="000B2ED3" w:rsidRDefault="000B2ED3" w:rsidP="00886CCB">
            <w:pPr>
              <w:rPr>
                <w:rFonts w:cs="Arial"/>
                <w:sz w:val="21"/>
                <w:szCs w:val="21"/>
              </w:rPr>
            </w:pPr>
            <w:r>
              <w:rPr>
                <w:rFonts w:cs="Arial"/>
                <w:sz w:val="21"/>
                <w:szCs w:val="21"/>
              </w:rPr>
              <w:t>Roozbeh, Thu, 20:30</w:t>
            </w:r>
          </w:p>
          <w:p w:rsidR="000B2ED3" w:rsidRDefault="000B2ED3" w:rsidP="00886CCB">
            <w:pPr>
              <w:rPr>
                <w:rFonts w:cs="Arial"/>
                <w:sz w:val="21"/>
                <w:szCs w:val="21"/>
              </w:rPr>
            </w:pPr>
            <w:r>
              <w:rPr>
                <w:rFonts w:cs="Arial"/>
                <w:sz w:val="21"/>
                <w:szCs w:val="21"/>
              </w:rPr>
              <w:t>Improve cover page, rewording needed for new text</w:t>
            </w:r>
          </w:p>
          <w:p w:rsidR="000B2ED3" w:rsidRDefault="000B2ED3" w:rsidP="00886CCB">
            <w:pPr>
              <w:rPr>
                <w:rFonts w:cs="Arial"/>
                <w:sz w:val="21"/>
                <w:szCs w:val="21"/>
              </w:rPr>
            </w:pPr>
          </w:p>
          <w:p w:rsidR="000B2ED3" w:rsidRDefault="000B2ED3" w:rsidP="00886CCB">
            <w:pPr>
              <w:rPr>
                <w:rFonts w:cs="Arial"/>
                <w:color w:val="000000"/>
                <w:lang w:val="en-US"/>
              </w:rPr>
            </w:pPr>
            <w:r>
              <w:rPr>
                <w:rFonts w:cs="Arial"/>
                <w:color w:val="000000"/>
                <w:lang w:val="en-US"/>
              </w:rPr>
              <w:t>Atle, Thu, 22:27</w:t>
            </w:r>
          </w:p>
          <w:p w:rsidR="000B2ED3" w:rsidRDefault="000B2ED3" w:rsidP="00886CCB">
            <w:pPr>
              <w:rPr>
                <w:rFonts w:cs="Arial"/>
                <w:color w:val="000000"/>
                <w:lang w:val="en-US"/>
              </w:rPr>
            </w:pPr>
            <w:r>
              <w:rPr>
                <w:rFonts w:cs="Arial"/>
                <w:color w:val="000000"/>
                <w:lang w:val="en-US"/>
              </w:rPr>
              <w:t xml:space="preserve">New and existing text are </w:t>
            </w:r>
            <w:proofErr w:type="spellStart"/>
            <w:r>
              <w:rPr>
                <w:rFonts w:cs="Arial"/>
                <w:color w:val="000000"/>
                <w:lang w:val="en-US"/>
              </w:rPr>
              <w:t>repetititve</w:t>
            </w:r>
            <w:proofErr w:type="spellEnd"/>
            <w:r>
              <w:rPr>
                <w:rFonts w:cs="Arial"/>
                <w:color w:val="000000"/>
                <w:lang w:val="en-US"/>
              </w:rPr>
              <w:t>, can this be combined?</w:t>
            </w:r>
          </w:p>
          <w:p w:rsidR="000B2ED3" w:rsidRPr="00A4340D" w:rsidRDefault="000B2ED3" w:rsidP="00886CCB">
            <w:pPr>
              <w:rPr>
                <w:rFonts w:cs="Arial"/>
                <w:sz w:val="21"/>
                <w:szCs w:val="21"/>
                <w:lang w:val="en-US"/>
              </w:rPr>
            </w:pPr>
          </w:p>
          <w:p w:rsidR="000B2ED3" w:rsidRDefault="000B2ED3" w:rsidP="00886CCB">
            <w:pPr>
              <w:rPr>
                <w:rFonts w:cs="Arial"/>
                <w:sz w:val="21"/>
                <w:szCs w:val="21"/>
              </w:rPr>
            </w:pPr>
          </w:p>
          <w:p w:rsidR="000B2ED3" w:rsidRDefault="000B2ED3" w:rsidP="00886CCB">
            <w:pPr>
              <w:rPr>
                <w:rFonts w:cs="Arial"/>
                <w:sz w:val="21"/>
                <w:szCs w:val="21"/>
              </w:rPr>
            </w:pPr>
            <w:proofErr w:type="spellStart"/>
            <w:proofErr w:type="gramStart"/>
            <w:r>
              <w:rPr>
                <w:rFonts w:cs="Arial"/>
                <w:sz w:val="21"/>
                <w:szCs w:val="21"/>
              </w:rPr>
              <w:t>Mikael,Fri</w:t>
            </w:r>
            <w:proofErr w:type="spellEnd"/>
            <w:proofErr w:type="gramEnd"/>
            <w:r>
              <w:rPr>
                <w:rFonts w:cs="Arial"/>
                <w:sz w:val="21"/>
                <w:szCs w:val="21"/>
              </w:rPr>
              <w:t>, 16:24</w:t>
            </w:r>
          </w:p>
          <w:p w:rsidR="000B2ED3" w:rsidRDefault="000B2ED3" w:rsidP="00886CCB">
            <w:pPr>
              <w:rPr>
                <w:rFonts w:cs="Arial"/>
                <w:sz w:val="21"/>
                <w:szCs w:val="21"/>
              </w:rPr>
            </w:pPr>
            <w:r>
              <w:rPr>
                <w:rFonts w:cs="Arial"/>
                <w:sz w:val="21"/>
                <w:szCs w:val="21"/>
              </w:rPr>
              <w:t xml:space="preserve">Same view as </w:t>
            </w:r>
            <w:proofErr w:type="spellStart"/>
            <w:r>
              <w:rPr>
                <w:rFonts w:cs="Arial"/>
                <w:sz w:val="21"/>
                <w:szCs w:val="21"/>
              </w:rPr>
              <w:t>roozbeh</w:t>
            </w:r>
            <w:proofErr w:type="spellEnd"/>
            <w:r>
              <w:rPr>
                <w:rFonts w:cs="Arial"/>
                <w:sz w:val="21"/>
                <w:szCs w:val="21"/>
              </w:rPr>
              <w:t xml:space="preserve">, </w:t>
            </w:r>
            <w:proofErr w:type="spellStart"/>
            <w:r>
              <w:rPr>
                <w:rFonts w:cs="Arial"/>
                <w:sz w:val="21"/>
                <w:szCs w:val="21"/>
              </w:rPr>
              <w:t>atle</w:t>
            </w:r>
            <w:proofErr w:type="spellEnd"/>
            <w:r>
              <w:rPr>
                <w:rFonts w:cs="Arial"/>
                <w:sz w:val="21"/>
                <w:szCs w:val="21"/>
              </w:rPr>
              <w:t>, sentences to be combined</w:t>
            </w:r>
          </w:p>
          <w:p w:rsidR="000B2ED3" w:rsidRDefault="000B2ED3" w:rsidP="00886CCB">
            <w:pPr>
              <w:rPr>
                <w:rFonts w:cs="Arial"/>
                <w:sz w:val="21"/>
                <w:szCs w:val="21"/>
              </w:rPr>
            </w:pPr>
          </w:p>
          <w:p w:rsidR="000B2ED3" w:rsidRDefault="000B2ED3" w:rsidP="00886CCB">
            <w:pPr>
              <w:rPr>
                <w:rFonts w:cs="Arial"/>
                <w:sz w:val="21"/>
                <w:szCs w:val="21"/>
              </w:rPr>
            </w:pPr>
            <w:r>
              <w:rPr>
                <w:rFonts w:cs="Arial"/>
                <w:sz w:val="21"/>
                <w:szCs w:val="21"/>
              </w:rPr>
              <w:t>Rae, Mon, 05:37</w:t>
            </w:r>
          </w:p>
          <w:p w:rsidR="000B2ED3" w:rsidRDefault="000B2ED3" w:rsidP="00886CCB">
            <w:pPr>
              <w:rPr>
                <w:rFonts w:cs="Arial"/>
                <w:sz w:val="21"/>
                <w:szCs w:val="21"/>
              </w:rPr>
            </w:pPr>
            <w:r>
              <w:rPr>
                <w:rFonts w:cs="Arial"/>
                <w:sz w:val="21"/>
                <w:szCs w:val="21"/>
              </w:rPr>
              <w:t>All comments on board, rev in Inbox</w:t>
            </w:r>
          </w:p>
          <w:p w:rsidR="000B2ED3" w:rsidRDefault="000B2ED3" w:rsidP="00886CCB">
            <w:pPr>
              <w:rPr>
                <w:rFonts w:cs="Arial"/>
                <w:sz w:val="21"/>
                <w:szCs w:val="21"/>
              </w:rPr>
            </w:pPr>
          </w:p>
          <w:p w:rsidR="000B2ED3" w:rsidRDefault="000B2ED3" w:rsidP="00886CCB">
            <w:pPr>
              <w:rPr>
                <w:rFonts w:cs="Arial"/>
                <w:sz w:val="21"/>
                <w:szCs w:val="21"/>
              </w:rPr>
            </w:pPr>
            <w:r>
              <w:rPr>
                <w:rFonts w:cs="Arial"/>
                <w:sz w:val="21"/>
                <w:szCs w:val="21"/>
              </w:rPr>
              <w:t>Atle, Mon, 08:39</w:t>
            </w:r>
          </w:p>
          <w:p w:rsidR="000B2ED3" w:rsidRDefault="000B2ED3" w:rsidP="00886CCB">
            <w:pPr>
              <w:rPr>
                <w:rFonts w:cs="Arial"/>
                <w:sz w:val="21"/>
                <w:szCs w:val="21"/>
              </w:rPr>
            </w:pPr>
            <w:r>
              <w:rPr>
                <w:rFonts w:cs="Arial"/>
                <w:sz w:val="21"/>
                <w:szCs w:val="21"/>
              </w:rPr>
              <w:t>Fine with the rev, not super happy with some words, can live with it</w:t>
            </w:r>
          </w:p>
          <w:p w:rsidR="000B2ED3" w:rsidRDefault="000B2ED3" w:rsidP="00886CCB">
            <w:pPr>
              <w:rPr>
                <w:rFonts w:cs="Arial"/>
                <w:sz w:val="21"/>
                <w:szCs w:val="21"/>
              </w:rPr>
            </w:pPr>
          </w:p>
          <w:p w:rsidR="000B2ED3" w:rsidRDefault="000B2ED3" w:rsidP="00886CCB">
            <w:pPr>
              <w:rPr>
                <w:rFonts w:cs="Arial"/>
                <w:sz w:val="21"/>
                <w:szCs w:val="21"/>
              </w:rPr>
            </w:pPr>
            <w:r>
              <w:rPr>
                <w:rFonts w:cs="Arial"/>
                <w:sz w:val="21"/>
                <w:szCs w:val="21"/>
              </w:rPr>
              <w:t>Rae, Wed, 03:41</w:t>
            </w:r>
          </w:p>
          <w:p w:rsidR="000B2ED3" w:rsidRDefault="000B2ED3" w:rsidP="00886CCB">
            <w:pPr>
              <w:rPr>
                <w:rFonts w:cs="Arial"/>
                <w:sz w:val="21"/>
                <w:szCs w:val="21"/>
              </w:rPr>
            </w:pPr>
            <w:r>
              <w:rPr>
                <w:rFonts w:cs="Arial"/>
                <w:sz w:val="21"/>
                <w:szCs w:val="21"/>
              </w:rPr>
              <w:t>New rev, many things taken out</w:t>
            </w:r>
          </w:p>
          <w:p w:rsidR="000B2ED3" w:rsidRDefault="000B2ED3" w:rsidP="00886CCB">
            <w:pPr>
              <w:rPr>
                <w:rFonts w:cs="Arial"/>
                <w:sz w:val="21"/>
                <w:szCs w:val="21"/>
              </w:rPr>
            </w:pPr>
          </w:p>
          <w:p w:rsidR="000B2ED3" w:rsidRDefault="000B2ED3" w:rsidP="00886CCB">
            <w:pPr>
              <w:rPr>
                <w:rFonts w:cs="Arial"/>
                <w:sz w:val="21"/>
                <w:szCs w:val="21"/>
              </w:rPr>
            </w:pPr>
            <w:r>
              <w:rPr>
                <w:rFonts w:cs="Arial"/>
                <w:sz w:val="21"/>
                <w:szCs w:val="21"/>
              </w:rPr>
              <w:t>Mikael, Wed, 08:33</w:t>
            </w:r>
          </w:p>
          <w:p w:rsidR="000B2ED3" w:rsidRDefault="000B2ED3" w:rsidP="00886CCB">
            <w:pPr>
              <w:rPr>
                <w:rFonts w:cs="Arial"/>
                <w:sz w:val="21"/>
                <w:szCs w:val="21"/>
              </w:rPr>
            </w:pPr>
            <w:r>
              <w:rPr>
                <w:rFonts w:cs="Arial"/>
                <w:sz w:val="21"/>
                <w:szCs w:val="21"/>
              </w:rPr>
              <w:t>good</w:t>
            </w:r>
          </w:p>
          <w:p w:rsidR="000B2ED3" w:rsidRPr="00D95972" w:rsidRDefault="000B2ED3" w:rsidP="00886CCB">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1C1AA7" w:rsidRPr="00D95972" w:rsidTr="008419FC">
        <w:tc>
          <w:tcPr>
            <w:tcW w:w="976" w:type="dxa"/>
            <w:tcBorders>
              <w:top w:val="nil"/>
              <w:left w:val="thinThickThinSmallGap" w:sz="24" w:space="0" w:color="auto"/>
              <w:bottom w:val="nil"/>
            </w:tcBorders>
            <w:shd w:val="clear" w:color="auto" w:fill="auto"/>
          </w:tcPr>
          <w:p w:rsidR="001C1AA7" w:rsidRPr="00D95972" w:rsidRDefault="001C1AA7" w:rsidP="00015AC9">
            <w:pPr>
              <w:rPr>
                <w:rFonts w:cs="Arial"/>
              </w:rPr>
            </w:pPr>
          </w:p>
        </w:tc>
        <w:tc>
          <w:tcPr>
            <w:tcW w:w="1315" w:type="dxa"/>
            <w:gridSpan w:val="2"/>
            <w:tcBorders>
              <w:top w:val="nil"/>
              <w:bottom w:val="nil"/>
            </w:tcBorders>
            <w:shd w:val="clear" w:color="auto" w:fill="auto"/>
          </w:tcPr>
          <w:p w:rsidR="001C1AA7" w:rsidRPr="00D95972" w:rsidRDefault="001C1AA7" w:rsidP="00015AC9">
            <w:pPr>
              <w:rPr>
                <w:rFonts w:cs="Arial"/>
              </w:rPr>
            </w:pPr>
          </w:p>
        </w:tc>
        <w:tc>
          <w:tcPr>
            <w:tcW w:w="1088" w:type="dxa"/>
            <w:tcBorders>
              <w:top w:val="single" w:sz="4" w:space="0" w:color="auto"/>
              <w:bottom w:val="single" w:sz="4" w:space="0" w:color="auto"/>
            </w:tcBorders>
            <w:shd w:val="clear" w:color="auto" w:fill="FFFFFF"/>
          </w:tcPr>
          <w:p w:rsidR="001C1AA7" w:rsidRPr="00D95972" w:rsidRDefault="001C1AA7" w:rsidP="00015AC9">
            <w:pPr>
              <w:rPr>
                <w:rFonts w:cs="Arial"/>
              </w:rPr>
            </w:pPr>
          </w:p>
        </w:tc>
        <w:tc>
          <w:tcPr>
            <w:tcW w:w="4190" w:type="dxa"/>
            <w:gridSpan w:val="3"/>
            <w:tcBorders>
              <w:top w:val="single" w:sz="4" w:space="0" w:color="auto"/>
              <w:bottom w:val="single" w:sz="4" w:space="0" w:color="auto"/>
            </w:tcBorders>
            <w:shd w:val="clear" w:color="auto" w:fill="FFFFFF"/>
          </w:tcPr>
          <w:p w:rsidR="001C1AA7" w:rsidRPr="00D95972" w:rsidRDefault="001C1AA7" w:rsidP="00015AC9">
            <w:pPr>
              <w:rPr>
                <w:rFonts w:cs="Arial"/>
              </w:rPr>
            </w:pPr>
          </w:p>
        </w:tc>
        <w:tc>
          <w:tcPr>
            <w:tcW w:w="1766" w:type="dxa"/>
            <w:tcBorders>
              <w:top w:val="single" w:sz="4" w:space="0" w:color="auto"/>
              <w:bottom w:val="single" w:sz="4" w:space="0" w:color="auto"/>
            </w:tcBorders>
            <w:shd w:val="clear" w:color="auto" w:fill="FFFFFF"/>
          </w:tcPr>
          <w:p w:rsidR="001C1AA7" w:rsidRPr="00D95972" w:rsidRDefault="001C1AA7" w:rsidP="00015AC9">
            <w:pPr>
              <w:rPr>
                <w:rFonts w:cs="Arial"/>
              </w:rPr>
            </w:pPr>
          </w:p>
        </w:tc>
        <w:tc>
          <w:tcPr>
            <w:tcW w:w="827" w:type="dxa"/>
            <w:tcBorders>
              <w:top w:val="single" w:sz="4" w:space="0" w:color="auto"/>
              <w:bottom w:val="single" w:sz="4" w:space="0" w:color="auto"/>
            </w:tcBorders>
            <w:shd w:val="clear" w:color="auto" w:fill="FFFFFF"/>
          </w:tcPr>
          <w:p w:rsidR="001C1AA7" w:rsidRPr="00D95972" w:rsidRDefault="001C1AA7"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C1AA7" w:rsidRPr="00D95972" w:rsidRDefault="001C1AA7" w:rsidP="00015AC9">
            <w:pPr>
              <w:rPr>
                <w:rFonts w:cs="Arial"/>
              </w:rPr>
            </w:pPr>
          </w:p>
        </w:tc>
      </w:tr>
      <w:tr w:rsidR="001C1AA7" w:rsidRPr="00D95972" w:rsidTr="008419FC">
        <w:tc>
          <w:tcPr>
            <w:tcW w:w="976" w:type="dxa"/>
            <w:tcBorders>
              <w:top w:val="nil"/>
              <w:left w:val="thinThickThinSmallGap" w:sz="24" w:space="0" w:color="auto"/>
              <w:bottom w:val="nil"/>
            </w:tcBorders>
            <w:shd w:val="clear" w:color="auto" w:fill="auto"/>
          </w:tcPr>
          <w:p w:rsidR="001C1AA7" w:rsidRPr="00D95972" w:rsidRDefault="001C1AA7" w:rsidP="00015AC9">
            <w:pPr>
              <w:rPr>
                <w:rFonts w:cs="Arial"/>
              </w:rPr>
            </w:pPr>
          </w:p>
        </w:tc>
        <w:tc>
          <w:tcPr>
            <w:tcW w:w="1315" w:type="dxa"/>
            <w:gridSpan w:val="2"/>
            <w:tcBorders>
              <w:top w:val="nil"/>
              <w:bottom w:val="nil"/>
            </w:tcBorders>
            <w:shd w:val="clear" w:color="auto" w:fill="auto"/>
          </w:tcPr>
          <w:p w:rsidR="001C1AA7" w:rsidRPr="00D95972" w:rsidRDefault="001C1AA7" w:rsidP="00015AC9">
            <w:pPr>
              <w:rPr>
                <w:rFonts w:cs="Arial"/>
              </w:rPr>
            </w:pPr>
          </w:p>
        </w:tc>
        <w:tc>
          <w:tcPr>
            <w:tcW w:w="1088" w:type="dxa"/>
            <w:tcBorders>
              <w:top w:val="single" w:sz="4" w:space="0" w:color="auto"/>
              <w:bottom w:val="single" w:sz="4" w:space="0" w:color="auto"/>
            </w:tcBorders>
            <w:shd w:val="clear" w:color="auto" w:fill="FFFFFF"/>
          </w:tcPr>
          <w:p w:rsidR="001C1AA7" w:rsidRPr="00D95972" w:rsidRDefault="001C1AA7" w:rsidP="00015AC9">
            <w:pPr>
              <w:rPr>
                <w:rFonts w:cs="Arial"/>
              </w:rPr>
            </w:pPr>
          </w:p>
        </w:tc>
        <w:tc>
          <w:tcPr>
            <w:tcW w:w="4190" w:type="dxa"/>
            <w:gridSpan w:val="3"/>
            <w:tcBorders>
              <w:top w:val="single" w:sz="4" w:space="0" w:color="auto"/>
              <w:bottom w:val="single" w:sz="4" w:space="0" w:color="auto"/>
            </w:tcBorders>
            <w:shd w:val="clear" w:color="auto" w:fill="FFFFFF"/>
          </w:tcPr>
          <w:p w:rsidR="001C1AA7" w:rsidRPr="00D95972" w:rsidRDefault="001C1AA7" w:rsidP="00015AC9">
            <w:pPr>
              <w:rPr>
                <w:rFonts w:cs="Arial"/>
              </w:rPr>
            </w:pPr>
          </w:p>
        </w:tc>
        <w:tc>
          <w:tcPr>
            <w:tcW w:w="1766" w:type="dxa"/>
            <w:tcBorders>
              <w:top w:val="single" w:sz="4" w:space="0" w:color="auto"/>
              <w:bottom w:val="single" w:sz="4" w:space="0" w:color="auto"/>
            </w:tcBorders>
            <w:shd w:val="clear" w:color="auto" w:fill="FFFFFF"/>
          </w:tcPr>
          <w:p w:rsidR="001C1AA7" w:rsidRPr="00D95972" w:rsidRDefault="001C1AA7" w:rsidP="00015AC9">
            <w:pPr>
              <w:rPr>
                <w:rFonts w:cs="Arial"/>
              </w:rPr>
            </w:pPr>
          </w:p>
        </w:tc>
        <w:tc>
          <w:tcPr>
            <w:tcW w:w="827" w:type="dxa"/>
            <w:tcBorders>
              <w:top w:val="single" w:sz="4" w:space="0" w:color="auto"/>
              <w:bottom w:val="single" w:sz="4" w:space="0" w:color="auto"/>
            </w:tcBorders>
            <w:shd w:val="clear" w:color="auto" w:fill="FFFFFF"/>
          </w:tcPr>
          <w:p w:rsidR="001C1AA7" w:rsidRPr="00D95972" w:rsidRDefault="001C1AA7"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C1AA7" w:rsidRPr="00D95972" w:rsidRDefault="001C1AA7" w:rsidP="00015AC9">
            <w:pPr>
              <w:rPr>
                <w:rFonts w:cs="Arial"/>
              </w:rPr>
            </w:pPr>
          </w:p>
        </w:tc>
      </w:tr>
      <w:tr w:rsidR="001C1AA7" w:rsidRPr="00D95972" w:rsidTr="008419FC">
        <w:tc>
          <w:tcPr>
            <w:tcW w:w="976" w:type="dxa"/>
            <w:tcBorders>
              <w:top w:val="nil"/>
              <w:left w:val="thinThickThinSmallGap" w:sz="24" w:space="0" w:color="auto"/>
              <w:bottom w:val="nil"/>
            </w:tcBorders>
            <w:shd w:val="clear" w:color="auto" w:fill="auto"/>
          </w:tcPr>
          <w:p w:rsidR="001C1AA7" w:rsidRPr="00D95972" w:rsidRDefault="001C1AA7" w:rsidP="00015AC9">
            <w:pPr>
              <w:rPr>
                <w:rFonts w:cs="Arial"/>
              </w:rPr>
            </w:pPr>
          </w:p>
        </w:tc>
        <w:tc>
          <w:tcPr>
            <w:tcW w:w="1315" w:type="dxa"/>
            <w:gridSpan w:val="2"/>
            <w:tcBorders>
              <w:top w:val="nil"/>
              <w:bottom w:val="nil"/>
            </w:tcBorders>
            <w:shd w:val="clear" w:color="auto" w:fill="auto"/>
          </w:tcPr>
          <w:p w:rsidR="001C1AA7" w:rsidRPr="00D95972" w:rsidRDefault="001C1AA7" w:rsidP="00015AC9">
            <w:pPr>
              <w:rPr>
                <w:rFonts w:cs="Arial"/>
              </w:rPr>
            </w:pPr>
          </w:p>
        </w:tc>
        <w:tc>
          <w:tcPr>
            <w:tcW w:w="1088" w:type="dxa"/>
            <w:tcBorders>
              <w:top w:val="single" w:sz="4" w:space="0" w:color="auto"/>
              <w:bottom w:val="single" w:sz="4" w:space="0" w:color="auto"/>
            </w:tcBorders>
            <w:shd w:val="clear" w:color="auto" w:fill="FFFFFF"/>
          </w:tcPr>
          <w:p w:rsidR="001C1AA7" w:rsidRPr="00D95972" w:rsidRDefault="001C1AA7" w:rsidP="00015AC9">
            <w:pPr>
              <w:rPr>
                <w:rFonts w:cs="Arial"/>
              </w:rPr>
            </w:pPr>
          </w:p>
        </w:tc>
        <w:tc>
          <w:tcPr>
            <w:tcW w:w="4190" w:type="dxa"/>
            <w:gridSpan w:val="3"/>
            <w:tcBorders>
              <w:top w:val="single" w:sz="4" w:space="0" w:color="auto"/>
              <w:bottom w:val="single" w:sz="4" w:space="0" w:color="auto"/>
            </w:tcBorders>
            <w:shd w:val="clear" w:color="auto" w:fill="FFFFFF"/>
          </w:tcPr>
          <w:p w:rsidR="001C1AA7" w:rsidRPr="00D95972" w:rsidRDefault="001C1AA7" w:rsidP="00015AC9">
            <w:pPr>
              <w:rPr>
                <w:rFonts w:cs="Arial"/>
              </w:rPr>
            </w:pPr>
          </w:p>
        </w:tc>
        <w:tc>
          <w:tcPr>
            <w:tcW w:w="1766" w:type="dxa"/>
            <w:tcBorders>
              <w:top w:val="single" w:sz="4" w:space="0" w:color="auto"/>
              <w:bottom w:val="single" w:sz="4" w:space="0" w:color="auto"/>
            </w:tcBorders>
            <w:shd w:val="clear" w:color="auto" w:fill="FFFFFF"/>
          </w:tcPr>
          <w:p w:rsidR="001C1AA7" w:rsidRPr="00D95972" w:rsidRDefault="001C1AA7" w:rsidP="00015AC9">
            <w:pPr>
              <w:rPr>
                <w:rFonts w:cs="Arial"/>
              </w:rPr>
            </w:pPr>
          </w:p>
        </w:tc>
        <w:tc>
          <w:tcPr>
            <w:tcW w:w="827" w:type="dxa"/>
            <w:tcBorders>
              <w:top w:val="single" w:sz="4" w:space="0" w:color="auto"/>
              <w:bottom w:val="single" w:sz="4" w:space="0" w:color="auto"/>
            </w:tcBorders>
            <w:shd w:val="clear" w:color="auto" w:fill="FFFFFF"/>
          </w:tcPr>
          <w:p w:rsidR="001C1AA7" w:rsidRPr="00D95972" w:rsidRDefault="001C1AA7"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C1AA7" w:rsidRPr="00D95972" w:rsidRDefault="001C1AA7" w:rsidP="00015AC9">
            <w:pPr>
              <w:rPr>
                <w:rFonts w:cs="Arial"/>
              </w:rPr>
            </w:pPr>
          </w:p>
        </w:tc>
      </w:tr>
      <w:tr w:rsidR="001C1AA7" w:rsidRPr="00D95972" w:rsidTr="008419FC">
        <w:tc>
          <w:tcPr>
            <w:tcW w:w="976" w:type="dxa"/>
            <w:tcBorders>
              <w:top w:val="nil"/>
              <w:left w:val="thinThickThinSmallGap" w:sz="24" w:space="0" w:color="auto"/>
              <w:bottom w:val="nil"/>
            </w:tcBorders>
            <w:shd w:val="clear" w:color="auto" w:fill="auto"/>
          </w:tcPr>
          <w:p w:rsidR="001C1AA7" w:rsidRPr="00D95972" w:rsidRDefault="001C1AA7" w:rsidP="00015AC9">
            <w:pPr>
              <w:rPr>
                <w:rFonts w:cs="Arial"/>
              </w:rPr>
            </w:pPr>
          </w:p>
        </w:tc>
        <w:tc>
          <w:tcPr>
            <w:tcW w:w="1315" w:type="dxa"/>
            <w:gridSpan w:val="2"/>
            <w:tcBorders>
              <w:top w:val="nil"/>
              <w:bottom w:val="nil"/>
            </w:tcBorders>
            <w:shd w:val="clear" w:color="auto" w:fill="auto"/>
          </w:tcPr>
          <w:p w:rsidR="001C1AA7" w:rsidRPr="00D95972" w:rsidRDefault="001C1AA7" w:rsidP="00015AC9">
            <w:pPr>
              <w:rPr>
                <w:rFonts w:cs="Arial"/>
              </w:rPr>
            </w:pPr>
          </w:p>
        </w:tc>
        <w:tc>
          <w:tcPr>
            <w:tcW w:w="1088" w:type="dxa"/>
            <w:tcBorders>
              <w:top w:val="single" w:sz="4" w:space="0" w:color="auto"/>
              <w:bottom w:val="single" w:sz="4" w:space="0" w:color="auto"/>
            </w:tcBorders>
            <w:shd w:val="clear" w:color="auto" w:fill="FFFFFF"/>
          </w:tcPr>
          <w:p w:rsidR="001C1AA7" w:rsidRPr="00D95972" w:rsidRDefault="001C1AA7" w:rsidP="00015AC9">
            <w:pPr>
              <w:rPr>
                <w:rFonts w:cs="Arial"/>
              </w:rPr>
            </w:pPr>
          </w:p>
        </w:tc>
        <w:tc>
          <w:tcPr>
            <w:tcW w:w="4190" w:type="dxa"/>
            <w:gridSpan w:val="3"/>
            <w:tcBorders>
              <w:top w:val="single" w:sz="4" w:space="0" w:color="auto"/>
              <w:bottom w:val="single" w:sz="4" w:space="0" w:color="auto"/>
            </w:tcBorders>
            <w:shd w:val="clear" w:color="auto" w:fill="FFFFFF"/>
          </w:tcPr>
          <w:p w:rsidR="001C1AA7" w:rsidRPr="00D95972" w:rsidRDefault="001C1AA7" w:rsidP="00015AC9">
            <w:pPr>
              <w:rPr>
                <w:rFonts w:cs="Arial"/>
              </w:rPr>
            </w:pPr>
          </w:p>
        </w:tc>
        <w:tc>
          <w:tcPr>
            <w:tcW w:w="1766" w:type="dxa"/>
            <w:tcBorders>
              <w:top w:val="single" w:sz="4" w:space="0" w:color="auto"/>
              <w:bottom w:val="single" w:sz="4" w:space="0" w:color="auto"/>
            </w:tcBorders>
            <w:shd w:val="clear" w:color="auto" w:fill="FFFFFF"/>
          </w:tcPr>
          <w:p w:rsidR="001C1AA7" w:rsidRPr="00D95972" w:rsidRDefault="001C1AA7" w:rsidP="00015AC9">
            <w:pPr>
              <w:rPr>
                <w:rFonts w:cs="Arial"/>
              </w:rPr>
            </w:pPr>
          </w:p>
        </w:tc>
        <w:tc>
          <w:tcPr>
            <w:tcW w:w="827" w:type="dxa"/>
            <w:tcBorders>
              <w:top w:val="single" w:sz="4" w:space="0" w:color="auto"/>
              <w:bottom w:val="single" w:sz="4" w:space="0" w:color="auto"/>
            </w:tcBorders>
            <w:shd w:val="clear" w:color="auto" w:fill="FFFFFF"/>
          </w:tcPr>
          <w:p w:rsidR="001C1AA7" w:rsidRPr="00D95972" w:rsidRDefault="001C1AA7"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C1AA7" w:rsidRPr="00D95972" w:rsidRDefault="001C1AA7"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5707B3">
        <w:tc>
          <w:tcPr>
            <w:tcW w:w="976" w:type="dxa"/>
            <w:tcBorders>
              <w:top w:val="single" w:sz="4" w:space="0" w:color="auto"/>
              <w:left w:val="thinThickThinSmallGap" w:sz="24" w:space="0" w:color="auto"/>
              <w:bottom w:val="single" w:sz="4" w:space="0" w:color="auto"/>
            </w:tcBorders>
          </w:tcPr>
          <w:p w:rsidR="00015AC9" w:rsidRPr="00D95972" w:rsidRDefault="00015AC9" w:rsidP="00015AC9">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015AC9" w:rsidRPr="00DE6A60" w:rsidRDefault="00015AC9" w:rsidP="00015AC9">
            <w:pPr>
              <w:rPr>
                <w:rFonts w:cs="Arial"/>
                <w:lang w:val="nb-NO"/>
              </w:rPr>
            </w:pPr>
            <w:proofErr w:type="spellStart"/>
            <w:r>
              <w:t>eNS</w:t>
            </w:r>
            <w:proofErr w:type="spellEnd"/>
          </w:p>
        </w:tc>
        <w:tc>
          <w:tcPr>
            <w:tcW w:w="1088" w:type="dxa"/>
            <w:tcBorders>
              <w:top w:val="single" w:sz="4" w:space="0" w:color="auto"/>
              <w:bottom w:val="single" w:sz="4" w:space="0" w:color="auto"/>
            </w:tcBorders>
          </w:tcPr>
          <w:p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tcPr>
          <w:p w:rsidR="00015AC9" w:rsidRPr="00D95972" w:rsidRDefault="00015AC9" w:rsidP="00015AC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015AC9" w:rsidRPr="00D95972" w:rsidRDefault="00015AC9" w:rsidP="00015AC9">
            <w:pPr>
              <w:rPr>
                <w:rFonts w:cs="Arial"/>
                <w:color w:val="000000"/>
              </w:rPr>
            </w:pPr>
          </w:p>
        </w:tc>
        <w:tc>
          <w:tcPr>
            <w:tcW w:w="827" w:type="dxa"/>
            <w:tcBorders>
              <w:top w:val="single" w:sz="4" w:space="0" w:color="auto"/>
              <w:bottom w:val="single" w:sz="4" w:space="0" w:color="auto"/>
            </w:tcBorders>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tcPr>
          <w:p w:rsidR="00015AC9" w:rsidRPr="00D95972" w:rsidRDefault="00015AC9" w:rsidP="00015AC9">
            <w:pPr>
              <w:rPr>
                <w:rFonts w:eastAsia="Batang" w:cs="Arial"/>
                <w:color w:val="000000"/>
                <w:lang w:eastAsia="ko-KR"/>
              </w:rPr>
            </w:pPr>
            <w:r>
              <w:t>CT aspects on enhancement of network slicing</w:t>
            </w:r>
            <w:r w:rsidRPr="00D95972">
              <w:rPr>
                <w:rFonts w:eastAsia="Batang" w:cs="Arial"/>
                <w:color w:val="000000"/>
                <w:lang w:eastAsia="ko-KR"/>
              </w:rPr>
              <w:br/>
            </w: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F365E1" w:rsidRDefault="000A1A22" w:rsidP="00015AC9">
            <w:hyperlink r:id="rId177" w:history="1">
              <w:r w:rsidR="00015AC9">
                <w:rPr>
                  <w:rStyle w:val="Hyperlink"/>
                </w:rPr>
                <w:t>C1-202111</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rPr>
            </w:pPr>
            <w:r>
              <w:rPr>
                <w:rFonts w:cs="Arial"/>
              </w:rPr>
              <w:t>Clarification S-NSSAI status in AMF for NSSAA</w:t>
            </w:r>
          </w:p>
        </w:tc>
        <w:tc>
          <w:tcPr>
            <w:tcW w:w="1766"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China Telecom Corporation Ltd.</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 xml:space="preserve">CR 2038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rPr>
            </w:pPr>
            <w:r w:rsidRPr="008A353C">
              <w:rPr>
                <w:rFonts w:cs="Arial"/>
              </w:rPr>
              <w:lastRenderedPageBreak/>
              <w:t>Overlaps with C1-202454</w:t>
            </w:r>
          </w:p>
          <w:p w:rsidR="00EB5350" w:rsidRDefault="00EB5350" w:rsidP="00015AC9">
            <w:pPr>
              <w:rPr>
                <w:rFonts w:cs="Arial"/>
              </w:rPr>
            </w:pPr>
          </w:p>
          <w:p w:rsidR="00EB5350" w:rsidRDefault="00EB5350" w:rsidP="00015AC9">
            <w:pPr>
              <w:rPr>
                <w:rFonts w:cs="Arial"/>
              </w:rPr>
            </w:pPr>
            <w:r>
              <w:rPr>
                <w:rFonts w:cs="Arial"/>
              </w:rPr>
              <w:lastRenderedPageBreak/>
              <w:t>Lin, Mon, 08:57</w:t>
            </w:r>
          </w:p>
          <w:p w:rsidR="00EB5350" w:rsidRDefault="00EB5350" w:rsidP="00015AC9">
            <w:pPr>
              <w:rPr>
                <w:rFonts w:cs="Arial"/>
              </w:rPr>
            </w:pPr>
            <w:r>
              <w:rPr>
                <w:rFonts w:cs="Arial"/>
              </w:rPr>
              <w:t>CR is fine, some changes, wants to co-sign</w:t>
            </w:r>
          </w:p>
          <w:p w:rsidR="00B11284" w:rsidRDefault="00B11284" w:rsidP="00015AC9">
            <w:pPr>
              <w:rPr>
                <w:rFonts w:cs="Arial"/>
              </w:rPr>
            </w:pPr>
          </w:p>
          <w:p w:rsidR="00B11284" w:rsidRDefault="00B11284" w:rsidP="00015AC9">
            <w:pPr>
              <w:rPr>
                <w:rFonts w:cs="Arial"/>
              </w:rPr>
            </w:pPr>
            <w:r>
              <w:rPr>
                <w:rFonts w:cs="Arial"/>
              </w:rPr>
              <w:t>Ricky, Mon, 13:09</w:t>
            </w:r>
          </w:p>
          <w:p w:rsidR="00B11284" w:rsidRDefault="00B11284" w:rsidP="00015AC9">
            <w:pPr>
              <w:rPr>
                <w:rFonts w:cs="Arial"/>
              </w:rPr>
            </w:pPr>
            <w:r>
              <w:rPr>
                <w:rFonts w:cs="Arial"/>
              </w:rPr>
              <w:t>Supports Lin</w:t>
            </w:r>
          </w:p>
          <w:p w:rsidR="00E02C06" w:rsidRDefault="00E02C06" w:rsidP="00015AC9">
            <w:pPr>
              <w:rPr>
                <w:rFonts w:cs="Arial"/>
              </w:rPr>
            </w:pPr>
          </w:p>
          <w:p w:rsidR="00E02C06" w:rsidRDefault="00E02C06" w:rsidP="00015AC9">
            <w:pPr>
              <w:rPr>
                <w:rFonts w:cs="Arial"/>
              </w:rPr>
            </w:pPr>
            <w:r>
              <w:rPr>
                <w:rFonts w:cs="Arial"/>
              </w:rPr>
              <w:t>Lin, Mon, 16:28</w:t>
            </w:r>
          </w:p>
          <w:p w:rsidR="00E02C06" w:rsidRDefault="00E02C06" w:rsidP="00015AC9">
            <w:pPr>
              <w:rPr>
                <w:rFonts w:cs="Arial"/>
              </w:rPr>
            </w:pPr>
            <w:r>
              <w:rPr>
                <w:rFonts w:cs="Arial"/>
              </w:rPr>
              <w:t>Provides proposal for wording</w:t>
            </w:r>
          </w:p>
          <w:p w:rsidR="00E02C06" w:rsidRDefault="00E02C06" w:rsidP="00015AC9">
            <w:pPr>
              <w:rPr>
                <w:rFonts w:cs="Arial"/>
              </w:rPr>
            </w:pPr>
          </w:p>
          <w:p w:rsidR="00E02C06" w:rsidRDefault="00E02C06" w:rsidP="00015AC9">
            <w:pPr>
              <w:rPr>
                <w:rFonts w:cs="Arial"/>
              </w:rPr>
            </w:pPr>
            <w:r>
              <w:rPr>
                <w:rFonts w:cs="Arial"/>
              </w:rPr>
              <w:t>Ricky, Mon, 16:49</w:t>
            </w:r>
          </w:p>
          <w:p w:rsidR="00E02C06" w:rsidRDefault="00E02C06" w:rsidP="00015AC9">
            <w:pPr>
              <w:rPr>
                <w:rFonts w:cs="Arial"/>
              </w:rPr>
            </w:pPr>
            <w:proofErr w:type="spellStart"/>
            <w:r>
              <w:rPr>
                <w:rFonts w:cs="Arial"/>
              </w:rPr>
              <w:t>Futher</w:t>
            </w:r>
            <w:proofErr w:type="spellEnd"/>
            <w:r>
              <w:rPr>
                <w:rFonts w:cs="Arial"/>
              </w:rPr>
              <w:t xml:space="preserve"> refining</w:t>
            </w:r>
          </w:p>
          <w:p w:rsidR="008F5EBA" w:rsidRDefault="008F5EBA" w:rsidP="00015AC9">
            <w:pPr>
              <w:rPr>
                <w:rFonts w:cs="Arial"/>
              </w:rPr>
            </w:pPr>
          </w:p>
          <w:p w:rsidR="008F5EBA" w:rsidRDefault="008F5EBA" w:rsidP="00015AC9">
            <w:pPr>
              <w:rPr>
                <w:rFonts w:cs="Arial"/>
              </w:rPr>
            </w:pPr>
            <w:r>
              <w:rPr>
                <w:rFonts w:cs="Arial"/>
              </w:rPr>
              <w:t>Lin, Mon, 16:54</w:t>
            </w:r>
          </w:p>
          <w:p w:rsidR="008F5EBA" w:rsidRDefault="008F5EBA" w:rsidP="00015AC9">
            <w:pPr>
              <w:rPr>
                <w:rFonts w:cs="Arial"/>
              </w:rPr>
            </w:pPr>
            <w:r>
              <w:rPr>
                <w:rFonts w:cs="Arial"/>
              </w:rPr>
              <w:t>Likes the text from Ricky</w:t>
            </w:r>
          </w:p>
          <w:p w:rsidR="008F5EBA" w:rsidRDefault="008F5EBA" w:rsidP="00015AC9">
            <w:pPr>
              <w:rPr>
                <w:rFonts w:cs="Arial"/>
              </w:rPr>
            </w:pPr>
          </w:p>
          <w:p w:rsidR="008F5EBA" w:rsidRDefault="008F5EBA" w:rsidP="00015AC9">
            <w:pPr>
              <w:rPr>
                <w:rFonts w:cs="Arial"/>
              </w:rPr>
            </w:pPr>
            <w:r>
              <w:rPr>
                <w:rFonts w:cs="Arial"/>
              </w:rPr>
              <w:t>Tsuyoshi, Mon, 16:54</w:t>
            </w:r>
          </w:p>
          <w:p w:rsidR="008F5EBA" w:rsidRDefault="008F5EBA" w:rsidP="00015AC9">
            <w:pPr>
              <w:rPr>
                <w:rFonts w:cs="Arial"/>
              </w:rPr>
            </w:pPr>
            <w:r>
              <w:rPr>
                <w:rFonts w:cs="Arial"/>
              </w:rPr>
              <w:t>Hints at some CT4 work</w:t>
            </w:r>
          </w:p>
          <w:p w:rsidR="00EB5350" w:rsidRDefault="00EB5350" w:rsidP="00015AC9">
            <w:pPr>
              <w:rPr>
                <w:rFonts w:cs="Arial"/>
              </w:rPr>
            </w:pPr>
          </w:p>
          <w:p w:rsidR="00310625" w:rsidRDefault="00310625" w:rsidP="00015AC9">
            <w:pPr>
              <w:rPr>
                <w:rFonts w:cs="Arial"/>
              </w:rPr>
            </w:pPr>
            <w:r>
              <w:rPr>
                <w:rFonts w:cs="Arial"/>
              </w:rPr>
              <w:t>Kaj, Mon, 23:26</w:t>
            </w:r>
          </w:p>
          <w:p w:rsidR="00310625" w:rsidRDefault="00310625" w:rsidP="00015AC9">
            <w:pPr>
              <w:rPr>
                <w:rFonts w:cs="Arial"/>
              </w:rPr>
            </w:pPr>
            <w:r>
              <w:rPr>
                <w:rFonts w:cs="Arial"/>
              </w:rPr>
              <w:t xml:space="preserve">Clarifying that </w:t>
            </w:r>
            <w:proofErr w:type="spellStart"/>
            <w:r>
              <w:rPr>
                <w:rFonts w:cs="Arial"/>
              </w:rPr>
              <w:t>Tsuyohsi’s</w:t>
            </w:r>
            <w:proofErr w:type="spellEnd"/>
            <w:r>
              <w:rPr>
                <w:rFonts w:cs="Arial"/>
              </w:rPr>
              <w:t xml:space="preserve"> comment does not require CT1 work</w:t>
            </w:r>
          </w:p>
          <w:p w:rsidR="001D2952" w:rsidRDefault="001D2952" w:rsidP="00015AC9">
            <w:pPr>
              <w:rPr>
                <w:rFonts w:cs="Arial"/>
              </w:rPr>
            </w:pPr>
          </w:p>
          <w:p w:rsidR="001D2952" w:rsidRDefault="001D2952" w:rsidP="00015AC9">
            <w:pPr>
              <w:rPr>
                <w:rFonts w:cs="Arial"/>
              </w:rPr>
            </w:pPr>
            <w:r>
              <w:rPr>
                <w:rFonts w:cs="Arial"/>
              </w:rPr>
              <w:t>Tsuyoshi, Tue, 00:56</w:t>
            </w:r>
          </w:p>
          <w:p w:rsidR="001D2952" w:rsidRDefault="001D2952" w:rsidP="00015AC9">
            <w:pPr>
              <w:rPr>
                <w:rFonts w:cs="Arial"/>
              </w:rPr>
            </w:pPr>
            <w:r>
              <w:rPr>
                <w:rFonts w:cs="Arial"/>
              </w:rPr>
              <w:t>Would be ok to have it in NAS spec, but needs to be aligned between WGs</w:t>
            </w:r>
          </w:p>
          <w:p w:rsidR="00513863" w:rsidRDefault="00513863" w:rsidP="00015AC9">
            <w:pPr>
              <w:rPr>
                <w:rFonts w:cs="Arial"/>
              </w:rPr>
            </w:pPr>
          </w:p>
          <w:p w:rsidR="00513863" w:rsidRDefault="00513863" w:rsidP="00015AC9">
            <w:pPr>
              <w:rPr>
                <w:rFonts w:cs="Arial"/>
              </w:rPr>
            </w:pPr>
            <w:r>
              <w:rPr>
                <w:rFonts w:cs="Arial"/>
              </w:rPr>
              <w:t>Atle, Tue 03:04</w:t>
            </w:r>
          </w:p>
          <w:p w:rsidR="00513863" w:rsidRDefault="00513863" w:rsidP="00015AC9">
            <w:pPr>
              <w:rPr>
                <w:rFonts w:cs="Arial"/>
              </w:rPr>
            </w:pPr>
            <w:r>
              <w:rPr>
                <w:rFonts w:cs="Arial"/>
              </w:rPr>
              <w:t>Some wording discussion</w:t>
            </w:r>
          </w:p>
          <w:p w:rsidR="00513863" w:rsidRDefault="00513863" w:rsidP="00015AC9">
            <w:pPr>
              <w:rPr>
                <w:rFonts w:cs="Arial"/>
              </w:rPr>
            </w:pPr>
          </w:p>
          <w:p w:rsidR="00513863" w:rsidRDefault="00513863" w:rsidP="00015AC9">
            <w:pPr>
              <w:rPr>
                <w:rFonts w:cs="Arial"/>
              </w:rPr>
            </w:pPr>
            <w:r>
              <w:rPr>
                <w:rFonts w:cs="Arial"/>
              </w:rPr>
              <w:t>Fei, Tue, 03:18</w:t>
            </w:r>
          </w:p>
          <w:p w:rsidR="00513863" w:rsidRDefault="00513863" w:rsidP="00015AC9">
            <w:pPr>
              <w:rPr>
                <w:rFonts w:cs="Arial"/>
              </w:rPr>
            </w:pPr>
            <w:r>
              <w:rPr>
                <w:rFonts w:cs="Arial"/>
              </w:rPr>
              <w:t xml:space="preserve">To </w:t>
            </w:r>
            <w:proofErr w:type="spellStart"/>
            <w:r>
              <w:rPr>
                <w:rFonts w:cs="Arial"/>
              </w:rPr>
              <w:t>Tsyuoshi</w:t>
            </w:r>
            <w:proofErr w:type="spellEnd"/>
            <w:r>
              <w:rPr>
                <w:rFonts w:cs="Arial"/>
              </w:rPr>
              <w:t>, just use reference to CT4 spec</w:t>
            </w:r>
          </w:p>
          <w:p w:rsidR="00E138D9" w:rsidRDefault="00E138D9" w:rsidP="00015AC9">
            <w:pPr>
              <w:rPr>
                <w:rFonts w:cs="Arial"/>
              </w:rPr>
            </w:pPr>
          </w:p>
          <w:p w:rsidR="009A1DBA" w:rsidRDefault="009A1DBA" w:rsidP="00015AC9">
            <w:pPr>
              <w:rPr>
                <w:rFonts w:cs="Arial"/>
              </w:rPr>
            </w:pPr>
            <w:proofErr w:type="spellStart"/>
            <w:r>
              <w:rPr>
                <w:rFonts w:cs="Arial"/>
              </w:rPr>
              <w:t>Shuzehn</w:t>
            </w:r>
            <w:proofErr w:type="spellEnd"/>
            <w:r>
              <w:rPr>
                <w:rFonts w:cs="Arial"/>
              </w:rPr>
              <w:t>, Tue, 07:26</w:t>
            </w:r>
          </w:p>
          <w:p w:rsidR="009A1DBA" w:rsidRDefault="00EE7A1E" w:rsidP="00015AC9">
            <w:pPr>
              <w:rPr>
                <w:rFonts w:cs="Arial"/>
              </w:rPr>
            </w:pPr>
            <w:r>
              <w:rPr>
                <w:rFonts w:cs="Arial"/>
              </w:rPr>
              <w:t>R</w:t>
            </w:r>
            <w:r w:rsidR="009A1DBA">
              <w:rPr>
                <w:rFonts w:cs="Arial"/>
              </w:rPr>
              <w:t>ev</w:t>
            </w:r>
          </w:p>
          <w:p w:rsidR="00EE7A1E" w:rsidRDefault="00EE7A1E" w:rsidP="00015AC9">
            <w:pPr>
              <w:rPr>
                <w:rFonts w:cs="Arial"/>
              </w:rPr>
            </w:pPr>
          </w:p>
          <w:p w:rsidR="00EE7A1E" w:rsidRDefault="00EE7A1E" w:rsidP="00015AC9">
            <w:pPr>
              <w:rPr>
                <w:rFonts w:cs="Arial"/>
              </w:rPr>
            </w:pPr>
            <w:r>
              <w:rPr>
                <w:rFonts w:cs="Arial"/>
              </w:rPr>
              <w:t>Kaj, Tue, 08:37</w:t>
            </w:r>
          </w:p>
          <w:p w:rsidR="00EE7A1E" w:rsidRDefault="00EE7A1E" w:rsidP="00015AC9">
            <w:pPr>
              <w:rPr>
                <w:rFonts w:cs="Arial"/>
              </w:rPr>
            </w:pPr>
            <w:r>
              <w:rPr>
                <w:rFonts w:cs="Arial"/>
              </w:rPr>
              <w:t xml:space="preserve">Is this the latest </w:t>
            </w:r>
            <w:r w:rsidR="00496933">
              <w:rPr>
                <w:rFonts w:cs="Arial"/>
              </w:rPr>
              <w:t>rev</w:t>
            </w:r>
          </w:p>
          <w:p w:rsidR="00496933" w:rsidRDefault="00496933" w:rsidP="00015AC9">
            <w:pPr>
              <w:rPr>
                <w:rFonts w:cs="Arial"/>
              </w:rPr>
            </w:pPr>
          </w:p>
          <w:p w:rsidR="00496933" w:rsidRDefault="00496933" w:rsidP="00015AC9">
            <w:pPr>
              <w:rPr>
                <w:rFonts w:cs="Arial"/>
              </w:rPr>
            </w:pPr>
            <w:proofErr w:type="spellStart"/>
            <w:r>
              <w:rPr>
                <w:rFonts w:cs="Arial"/>
              </w:rPr>
              <w:t>Shezehn</w:t>
            </w:r>
            <w:proofErr w:type="spellEnd"/>
            <w:r>
              <w:rPr>
                <w:rFonts w:cs="Arial"/>
              </w:rPr>
              <w:t>, Tue, 09:51</w:t>
            </w:r>
          </w:p>
          <w:p w:rsidR="00496933" w:rsidRDefault="00496933" w:rsidP="00015AC9">
            <w:pPr>
              <w:rPr>
                <w:rFonts w:cs="Arial"/>
              </w:rPr>
            </w:pPr>
            <w:proofErr w:type="gramStart"/>
            <w:r>
              <w:rPr>
                <w:rFonts w:cs="Arial"/>
              </w:rPr>
              <w:t>Yes</w:t>
            </w:r>
            <w:proofErr w:type="gramEnd"/>
            <w:r>
              <w:rPr>
                <w:rFonts w:cs="Arial"/>
              </w:rPr>
              <w:t xml:space="preserve"> this is latest </w:t>
            </w:r>
            <w:proofErr w:type="spellStart"/>
            <w:r>
              <w:rPr>
                <w:rFonts w:cs="Arial"/>
              </w:rPr>
              <w:t>rever</w:t>
            </w:r>
            <w:proofErr w:type="spellEnd"/>
          </w:p>
          <w:p w:rsidR="00E10AFD" w:rsidRDefault="00E10AFD" w:rsidP="00015AC9">
            <w:pPr>
              <w:rPr>
                <w:rFonts w:cs="Arial"/>
              </w:rPr>
            </w:pPr>
          </w:p>
          <w:p w:rsidR="00E10AFD" w:rsidRDefault="00E10AFD" w:rsidP="00015AC9">
            <w:pPr>
              <w:rPr>
                <w:rFonts w:cs="Arial"/>
              </w:rPr>
            </w:pPr>
            <w:r>
              <w:rPr>
                <w:rFonts w:cs="Arial"/>
              </w:rPr>
              <w:t>Ricky, Tue, 13:31</w:t>
            </w:r>
          </w:p>
          <w:p w:rsidR="00E10AFD" w:rsidRDefault="00E10AFD" w:rsidP="00015AC9">
            <w:pPr>
              <w:rPr>
                <w:rFonts w:cs="Arial"/>
              </w:rPr>
            </w:pPr>
            <w:r>
              <w:rPr>
                <w:rFonts w:cs="Arial"/>
              </w:rPr>
              <w:lastRenderedPageBreak/>
              <w:t>Some changes needed</w:t>
            </w:r>
          </w:p>
          <w:p w:rsidR="00D02B94" w:rsidRDefault="00D02B94" w:rsidP="00015AC9">
            <w:pPr>
              <w:rPr>
                <w:rFonts w:cs="Arial"/>
              </w:rPr>
            </w:pPr>
          </w:p>
          <w:p w:rsidR="00D02B94" w:rsidRDefault="00D02B94" w:rsidP="00015AC9">
            <w:pPr>
              <w:rPr>
                <w:rFonts w:cs="Arial"/>
              </w:rPr>
            </w:pPr>
            <w:r>
              <w:rPr>
                <w:rFonts w:cs="Arial"/>
              </w:rPr>
              <w:t>Lin, Wed, 03:41</w:t>
            </w:r>
          </w:p>
          <w:p w:rsidR="00D02B94" w:rsidRDefault="00D02B94" w:rsidP="00015AC9">
            <w:pPr>
              <w:rPr>
                <w:rFonts w:cs="Arial"/>
              </w:rPr>
            </w:pPr>
            <w:r>
              <w:rPr>
                <w:rFonts w:cs="Arial"/>
              </w:rPr>
              <w:t>Some improvements</w:t>
            </w:r>
          </w:p>
          <w:p w:rsidR="00E75820" w:rsidRDefault="00E75820" w:rsidP="00015AC9">
            <w:pPr>
              <w:rPr>
                <w:rFonts w:cs="Arial"/>
              </w:rPr>
            </w:pPr>
          </w:p>
          <w:p w:rsidR="00E75820" w:rsidRDefault="00E75820" w:rsidP="00015AC9">
            <w:pPr>
              <w:rPr>
                <w:rFonts w:cs="Arial"/>
              </w:rPr>
            </w:pPr>
            <w:proofErr w:type="spellStart"/>
            <w:r>
              <w:rPr>
                <w:rFonts w:cs="Arial"/>
              </w:rPr>
              <w:t>Shuzehn</w:t>
            </w:r>
            <w:proofErr w:type="spellEnd"/>
            <w:r>
              <w:rPr>
                <w:rFonts w:cs="Arial"/>
              </w:rPr>
              <w:t>, Wed, 05:48</w:t>
            </w:r>
          </w:p>
          <w:p w:rsidR="00E75820" w:rsidRDefault="00E75820" w:rsidP="00015AC9">
            <w:pPr>
              <w:rPr>
                <w:rFonts w:cs="Arial"/>
              </w:rPr>
            </w:pPr>
            <w:r>
              <w:rPr>
                <w:rFonts w:cs="Arial"/>
              </w:rPr>
              <w:t>rev</w:t>
            </w:r>
          </w:p>
          <w:p w:rsidR="00E138D9" w:rsidRDefault="00E138D9" w:rsidP="00015AC9">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A1A22" w:rsidP="00015AC9">
            <w:pPr>
              <w:rPr>
                <w:rFonts w:cs="Arial"/>
              </w:rPr>
            </w:pPr>
            <w:hyperlink r:id="rId178" w:history="1">
              <w:r w:rsidR="00015AC9">
                <w:rPr>
                  <w:rStyle w:val="Hyperlink"/>
                </w:rPr>
                <w:t>C1-202113</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Pending NSSAI update for the configured NSSAI in the CUC message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China Telecom Corporation Ltd.</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2040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1D16A8" w:rsidP="00015AC9">
            <w:pPr>
              <w:rPr>
                <w:rFonts w:cs="Arial"/>
              </w:rPr>
            </w:pPr>
            <w:r>
              <w:rPr>
                <w:rFonts w:cs="Arial"/>
              </w:rPr>
              <w:t>Shuzhen, Sun, 03:00</w:t>
            </w:r>
          </w:p>
          <w:p w:rsidR="001D16A8" w:rsidRDefault="001D16A8" w:rsidP="00015AC9">
            <w:pPr>
              <w:rPr>
                <w:rFonts w:cs="Arial"/>
              </w:rPr>
            </w:pPr>
            <w:r>
              <w:rPr>
                <w:rFonts w:cs="Arial"/>
              </w:rPr>
              <w:t>Provides a rev, highlighting that Amer comment on 2114 is to be made again 2113</w:t>
            </w:r>
          </w:p>
          <w:p w:rsidR="00BE2287" w:rsidRDefault="00BE2287" w:rsidP="00015AC9">
            <w:pPr>
              <w:rPr>
                <w:rFonts w:cs="Arial"/>
              </w:rPr>
            </w:pPr>
          </w:p>
          <w:p w:rsidR="00BE2287" w:rsidRDefault="00BE2287" w:rsidP="00015AC9">
            <w:pPr>
              <w:rPr>
                <w:rFonts w:cs="Arial"/>
              </w:rPr>
            </w:pPr>
            <w:r>
              <w:rPr>
                <w:rFonts w:cs="Arial"/>
              </w:rPr>
              <w:t>Amer, Wed, 07:47</w:t>
            </w:r>
          </w:p>
          <w:p w:rsidR="00BE2287" w:rsidRDefault="00BE2287" w:rsidP="00015AC9">
            <w:pPr>
              <w:rPr>
                <w:rFonts w:cs="Arial"/>
              </w:rPr>
            </w:pPr>
            <w:r>
              <w:rPr>
                <w:rFonts w:cs="Arial"/>
              </w:rPr>
              <w:t>Fine with the rev</w:t>
            </w:r>
          </w:p>
          <w:p w:rsidR="00BE2287" w:rsidRDefault="00BE2287" w:rsidP="00015AC9">
            <w:pPr>
              <w:rPr>
                <w:rFonts w:cs="Arial"/>
              </w:rPr>
            </w:pPr>
          </w:p>
          <w:p w:rsidR="001D16A8" w:rsidRDefault="001D16A8" w:rsidP="00015AC9">
            <w:pPr>
              <w:rPr>
                <w:rFonts w:cs="Arial"/>
              </w:rPr>
            </w:pPr>
          </w:p>
          <w:p w:rsidR="001D16A8" w:rsidRPr="00D95972" w:rsidRDefault="001D16A8" w:rsidP="00015AC9">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A1A22" w:rsidP="00015AC9">
            <w:pPr>
              <w:rPr>
                <w:rFonts w:cs="Arial"/>
              </w:rPr>
            </w:pPr>
            <w:hyperlink r:id="rId179" w:history="1">
              <w:r w:rsidR="00015AC9">
                <w:rPr>
                  <w:rStyle w:val="Hyperlink"/>
                </w:rPr>
                <w:t>C1-202114</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Adding the referenced subclause 4.6.2.2 for the UE </w:t>
            </w:r>
            <w:proofErr w:type="gramStart"/>
            <w:r>
              <w:rPr>
                <w:rFonts w:cs="Arial"/>
              </w:rPr>
              <w:t>stored  Pending</w:t>
            </w:r>
            <w:proofErr w:type="gramEnd"/>
            <w:r>
              <w:rPr>
                <w:rFonts w:cs="Arial"/>
              </w:rPr>
              <w:t xml:space="preserve"> NSSAI. </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China Telecom Corporation Ltd.</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2041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8566BC" w:rsidP="00015AC9">
            <w:pPr>
              <w:rPr>
                <w:rFonts w:cs="Arial"/>
              </w:rPr>
            </w:pPr>
            <w:r>
              <w:rPr>
                <w:rFonts w:cs="Arial"/>
              </w:rPr>
              <w:t>Amer, Fri, 20:17</w:t>
            </w:r>
          </w:p>
          <w:p w:rsidR="008566BC" w:rsidRPr="00D95972" w:rsidRDefault="008566BC" w:rsidP="00015AC9">
            <w:pPr>
              <w:rPr>
                <w:rFonts w:cs="Arial"/>
              </w:rPr>
            </w:pPr>
            <w:r>
              <w:rPr>
                <w:rFonts w:cs="Arial"/>
              </w:rPr>
              <w:t xml:space="preserve">New </w:t>
            </w:r>
            <w:proofErr w:type="spellStart"/>
            <w:r>
              <w:rPr>
                <w:rFonts w:cs="Arial"/>
              </w:rPr>
              <w:t>bullete</w:t>
            </w:r>
            <w:proofErr w:type="spellEnd"/>
            <w:r>
              <w:rPr>
                <w:rFonts w:cs="Arial"/>
              </w:rPr>
              <w:t xml:space="preserve"> needs revision</w:t>
            </w:r>
            <w:r w:rsidR="00BE2287">
              <w:rPr>
                <w:rFonts w:cs="Arial"/>
              </w:rPr>
              <w:t>, should have been made against 2113, no open comment against 2114</w:t>
            </w: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A1A22" w:rsidP="00015AC9">
            <w:pPr>
              <w:rPr>
                <w:rFonts w:cs="Arial"/>
              </w:rPr>
            </w:pPr>
            <w:hyperlink r:id="rId180" w:history="1">
              <w:r w:rsidR="00015AC9">
                <w:rPr>
                  <w:rStyle w:val="Hyperlink"/>
                </w:rPr>
                <w:t>C1-202122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AMF triggers PDU session release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Samsung Electronics </w:t>
            </w:r>
            <w:proofErr w:type="spellStart"/>
            <w:r>
              <w:rPr>
                <w:rFonts w:cs="Arial"/>
              </w:rPr>
              <w:t>Polska</w:t>
            </w:r>
            <w:proofErr w:type="spellEnd"/>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2044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377B00" w:rsidRDefault="00377B00" w:rsidP="00377B00">
            <w:pPr>
              <w:rPr>
                <w:lang w:val="en-US"/>
              </w:rPr>
            </w:pPr>
            <w:r>
              <w:rPr>
                <w:lang w:val="en-US"/>
              </w:rPr>
              <w:t>Kaj, Fri, 11:34</w:t>
            </w:r>
          </w:p>
          <w:p w:rsidR="00377B00" w:rsidRDefault="00377B00" w:rsidP="00377B00">
            <w:pPr>
              <w:rPr>
                <w:lang w:val="en-US"/>
              </w:rPr>
            </w:pPr>
            <w:r>
              <w:rPr>
                <w:lang w:val="en-US"/>
              </w:rPr>
              <w:t>Fine with the CR needs rewording</w:t>
            </w:r>
          </w:p>
          <w:p w:rsidR="00377B00" w:rsidRDefault="00377B00" w:rsidP="00377B00">
            <w:pPr>
              <w:rPr>
                <w:lang w:val="en-US"/>
              </w:rPr>
            </w:pPr>
          </w:p>
          <w:p w:rsidR="00377B00" w:rsidRDefault="00377B00" w:rsidP="00377B00">
            <w:pPr>
              <w:rPr>
                <w:rFonts w:cs="Arial"/>
                <w:color w:val="000000"/>
                <w:lang w:val="en-US"/>
              </w:rPr>
            </w:pPr>
            <w:proofErr w:type="spellStart"/>
            <w:r>
              <w:rPr>
                <w:rFonts w:cs="Arial"/>
                <w:color w:val="000000"/>
                <w:lang w:val="en-US"/>
              </w:rPr>
              <w:t>Sunhee</w:t>
            </w:r>
            <w:proofErr w:type="spellEnd"/>
            <w:r>
              <w:rPr>
                <w:rFonts w:cs="Arial"/>
                <w:color w:val="000000"/>
                <w:lang w:val="en-US"/>
              </w:rPr>
              <w:t>, Fri, 11:43</w:t>
            </w:r>
          </w:p>
          <w:p w:rsidR="00015AC9" w:rsidRDefault="00377B00" w:rsidP="00377B00">
            <w:pPr>
              <w:rPr>
                <w:rFonts w:cs="Arial"/>
                <w:color w:val="000000"/>
                <w:lang w:val="en-US"/>
              </w:rPr>
            </w:pPr>
            <w:r>
              <w:rPr>
                <w:rFonts w:cs="Arial"/>
                <w:color w:val="000000"/>
                <w:lang w:val="en-US"/>
              </w:rPr>
              <w:t>Fine in general, some rewording</w:t>
            </w:r>
          </w:p>
          <w:p w:rsidR="00377B00" w:rsidRDefault="00377B00" w:rsidP="00377B00">
            <w:pPr>
              <w:rPr>
                <w:rFonts w:cs="Arial"/>
                <w:color w:val="000000"/>
                <w:lang w:val="en-US"/>
              </w:rPr>
            </w:pPr>
          </w:p>
          <w:p w:rsidR="00377B00" w:rsidRDefault="00377B00" w:rsidP="00377B00">
            <w:pPr>
              <w:rPr>
                <w:rFonts w:cs="Arial"/>
                <w:color w:val="000000"/>
                <w:lang w:val="en-US"/>
              </w:rPr>
            </w:pPr>
            <w:r>
              <w:rPr>
                <w:rFonts w:cs="Arial"/>
                <w:color w:val="000000"/>
                <w:lang w:val="en-US"/>
              </w:rPr>
              <w:t>Ricky, Fri, 12:51</w:t>
            </w:r>
          </w:p>
          <w:p w:rsidR="00377B00" w:rsidRDefault="00377B00" w:rsidP="00377B00">
            <w:pPr>
              <w:rPr>
                <w:rFonts w:cs="Arial"/>
                <w:color w:val="000000"/>
                <w:lang w:val="en-US"/>
              </w:rPr>
            </w:pPr>
            <w:r>
              <w:rPr>
                <w:rFonts w:cs="Arial"/>
                <w:color w:val="000000"/>
                <w:lang w:val="en-US"/>
              </w:rPr>
              <w:t>Provides rev</w:t>
            </w:r>
          </w:p>
          <w:p w:rsidR="00A4340D" w:rsidRDefault="00A4340D" w:rsidP="00377B00">
            <w:pPr>
              <w:rPr>
                <w:rFonts w:cs="Arial"/>
                <w:color w:val="000000"/>
                <w:lang w:val="en-US"/>
              </w:rPr>
            </w:pPr>
          </w:p>
          <w:p w:rsidR="00A4340D" w:rsidRDefault="00A4340D" w:rsidP="00377B00">
            <w:pPr>
              <w:rPr>
                <w:rFonts w:cs="Arial"/>
                <w:color w:val="000000"/>
                <w:lang w:val="en-US"/>
              </w:rPr>
            </w:pPr>
            <w:proofErr w:type="spellStart"/>
            <w:r>
              <w:rPr>
                <w:rFonts w:cs="Arial"/>
                <w:color w:val="000000"/>
                <w:lang w:val="en-US"/>
              </w:rPr>
              <w:t>Yanchao</w:t>
            </w:r>
            <w:proofErr w:type="spellEnd"/>
            <w:r>
              <w:rPr>
                <w:rFonts w:cs="Arial"/>
                <w:color w:val="000000"/>
                <w:lang w:val="en-US"/>
              </w:rPr>
              <w:t>, Fri, 16:36</w:t>
            </w:r>
          </w:p>
          <w:p w:rsidR="00A4340D" w:rsidRDefault="00A4340D" w:rsidP="00377B00">
            <w:pPr>
              <w:rPr>
                <w:rFonts w:cs="Arial"/>
              </w:rPr>
            </w:pPr>
            <w:r w:rsidRPr="00A4340D">
              <w:rPr>
                <w:rFonts w:cs="Arial"/>
              </w:rPr>
              <w:t>CT1 has agreed that the local release of PDU session is enough in last meeting, no need to initiate the PDU session release procedure.</w:t>
            </w:r>
          </w:p>
          <w:p w:rsidR="00A649F5" w:rsidRDefault="00A649F5" w:rsidP="00377B00">
            <w:pPr>
              <w:rPr>
                <w:rFonts w:cs="Arial"/>
              </w:rPr>
            </w:pPr>
          </w:p>
          <w:p w:rsidR="00A649F5" w:rsidRDefault="00A649F5" w:rsidP="00377B00">
            <w:pPr>
              <w:rPr>
                <w:rFonts w:cs="Arial"/>
              </w:rPr>
            </w:pPr>
            <w:r>
              <w:rPr>
                <w:rFonts w:cs="Arial"/>
              </w:rPr>
              <w:t>Ricky, Fri, 17:14</w:t>
            </w:r>
          </w:p>
          <w:p w:rsidR="00A649F5" w:rsidRDefault="00A649F5" w:rsidP="00377B00">
            <w:pPr>
              <w:rPr>
                <w:rFonts w:cs="Arial"/>
              </w:rPr>
            </w:pPr>
            <w:r>
              <w:rPr>
                <w:rFonts w:cs="Arial"/>
              </w:rPr>
              <w:t xml:space="preserve">Agrees with </w:t>
            </w:r>
            <w:proofErr w:type="spellStart"/>
            <w:r>
              <w:rPr>
                <w:rFonts w:cs="Arial"/>
              </w:rPr>
              <w:t>Yanchao</w:t>
            </w:r>
            <w:proofErr w:type="spellEnd"/>
            <w:r>
              <w:rPr>
                <w:rFonts w:cs="Arial"/>
              </w:rPr>
              <w:t>, new rev</w:t>
            </w:r>
          </w:p>
          <w:p w:rsidR="00336509" w:rsidRDefault="00336509" w:rsidP="00377B00">
            <w:pPr>
              <w:rPr>
                <w:rFonts w:cs="Arial"/>
              </w:rPr>
            </w:pPr>
          </w:p>
          <w:p w:rsidR="00336509" w:rsidRDefault="00336509" w:rsidP="00377B00">
            <w:pPr>
              <w:rPr>
                <w:rFonts w:cs="Arial"/>
              </w:rPr>
            </w:pPr>
            <w:proofErr w:type="spellStart"/>
            <w:r>
              <w:rPr>
                <w:rFonts w:cs="Arial"/>
              </w:rPr>
              <w:t>Sunhee</w:t>
            </w:r>
            <w:proofErr w:type="spellEnd"/>
            <w:r>
              <w:rPr>
                <w:rFonts w:cs="Arial"/>
              </w:rPr>
              <w:t>, Mon, 10:20</w:t>
            </w:r>
          </w:p>
          <w:p w:rsidR="00336509" w:rsidRDefault="00336509" w:rsidP="00377B00">
            <w:pPr>
              <w:rPr>
                <w:rFonts w:cs="Arial"/>
              </w:rPr>
            </w:pPr>
            <w:r>
              <w:rPr>
                <w:rFonts w:cs="Arial"/>
              </w:rPr>
              <w:t>Follows majority</w:t>
            </w:r>
          </w:p>
          <w:p w:rsidR="00EE7A1E" w:rsidRDefault="00EE7A1E" w:rsidP="00377B00">
            <w:pPr>
              <w:rPr>
                <w:rFonts w:cs="Arial"/>
              </w:rPr>
            </w:pPr>
          </w:p>
          <w:p w:rsidR="00EE7A1E" w:rsidRDefault="00EE7A1E" w:rsidP="00377B00">
            <w:pPr>
              <w:rPr>
                <w:rFonts w:cs="Arial"/>
              </w:rPr>
            </w:pPr>
            <w:r>
              <w:rPr>
                <w:rFonts w:cs="Arial"/>
              </w:rPr>
              <w:t>Kaj, Tue, 08:25</w:t>
            </w:r>
          </w:p>
          <w:p w:rsidR="00EE7A1E" w:rsidRDefault="00EE7A1E" w:rsidP="00377B00">
            <w:pPr>
              <w:rPr>
                <w:rFonts w:cs="Arial"/>
              </w:rPr>
            </w:pPr>
            <w:r>
              <w:rPr>
                <w:rFonts w:cs="Arial"/>
              </w:rPr>
              <w:t>Explicit NAS sig applies</w:t>
            </w:r>
          </w:p>
          <w:p w:rsidR="009024B0" w:rsidRDefault="009024B0" w:rsidP="00377B00">
            <w:pPr>
              <w:rPr>
                <w:rFonts w:cs="Arial"/>
              </w:rPr>
            </w:pPr>
          </w:p>
          <w:p w:rsidR="009024B0" w:rsidRDefault="009024B0" w:rsidP="00377B00">
            <w:pPr>
              <w:rPr>
                <w:rFonts w:cs="Arial"/>
              </w:rPr>
            </w:pPr>
            <w:proofErr w:type="spellStart"/>
            <w:r>
              <w:rPr>
                <w:rFonts w:cs="Arial"/>
              </w:rPr>
              <w:t>Ricyk</w:t>
            </w:r>
            <w:proofErr w:type="spellEnd"/>
            <w:r>
              <w:rPr>
                <w:rFonts w:cs="Arial"/>
              </w:rPr>
              <w:t>, Tue, 12:16</w:t>
            </w:r>
          </w:p>
          <w:p w:rsidR="009024B0" w:rsidRDefault="009024B0" w:rsidP="00377B00">
            <w:pPr>
              <w:rPr>
                <w:rFonts w:cs="Arial"/>
              </w:rPr>
            </w:pPr>
            <w:r>
              <w:rPr>
                <w:rFonts w:cs="Arial"/>
              </w:rPr>
              <w:lastRenderedPageBreak/>
              <w:t xml:space="preserve">Not agreeing with </w:t>
            </w:r>
            <w:proofErr w:type="spellStart"/>
            <w:r>
              <w:rPr>
                <w:rFonts w:cs="Arial"/>
              </w:rPr>
              <w:t>kaj</w:t>
            </w:r>
            <w:proofErr w:type="spellEnd"/>
          </w:p>
          <w:p w:rsidR="00137232" w:rsidRDefault="00137232" w:rsidP="00377B00">
            <w:pPr>
              <w:rPr>
                <w:rFonts w:cs="Arial"/>
              </w:rPr>
            </w:pPr>
          </w:p>
          <w:p w:rsidR="00137232" w:rsidRDefault="00137232" w:rsidP="00377B00">
            <w:pPr>
              <w:rPr>
                <w:rFonts w:cs="Arial"/>
              </w:rPr>
            </w:pPr>
            <w:r>
              <w:rPr>
                <w:rFonts w:cs="Arial"/>
              </w:rPr>
              <w:t>Kaj, Tue, 12:27</w:t>
            </w:r>
          </w:p>
          <w:p w:rsidR="00137232" w:rsidRDefault="00137232" w:rsidP="00377B00">
            <w:pPr>
              <w:rPr>
                <w:rFonts w:cs="Arial"/>
              </w:rPr>
            </w:pPr>
            <w:r>
              <w:rPr>
                <w:rFonts w:cs="Arial"/>
              </w:rPr>
              <w:t xml:space="preserve">Not agreeing with </w:t>
            </w:r>
            <w:proofErr w:type="spellStart"/>
            <w:r>
              <w:rPr>
                <w:rFonts w:cs="Arial"/>
              </w:rPr>
              <w:t>ricky</w:t>
            </w:r>
            <w:proofErr w:type="spellEnd"/>
          </w:p>
          <w:p w:rsidR="00445A11" w:rsidRDefault="00445A11" w:rsidP="00377B00">
            <w:pPr>
              <w:rPr>
                <w:rFonts w:cs="Arial"/>
              </w:rPr>
            </w:pPr>
          </w:p>
          <w:p w:rsidR="00445A11" w:rsidRDefault="00445A11" w:rsidP="00377B00">
            <w:pPr>
              <w:rPr>
                <w:rFonts w:cs="Arial"/>
              </w:rPr>
            </w:pPr>
            <w:r>
              <w:rPr>
                <w:rFonts w:cs="Arial"/>
              </w:rPr>
              <w:t>Ricky, Tue, 17:28</w:t>
            </w:r>
          </w:p>
          <w:p w:rsidR="00445A11" w:rsidRDefault="00445A11" w:rsidP="00377B00">
            <w:pPr>
              <w:rPr>
                <w:rFonts w:cs="Arial"/>
              </w:rPr>
            </w:pPr>
            <w:r>
              <w:rPr>
                <w:rFonts w:cs="Arial"/>
              </w:rPr>
              <w:t xml:space="preserve">Different view, asking for other </w:t>
            </w:r>
            <w:proofErr w:type="gramStart"/>
            <w:r>
              <w:rPr>
                <w:rFonts w:cs="Arial"/>
              </w:rPr>
              <w:t>companies</w:t>
            </w:r>
            <w:proofErr w:type="gramEnd"/>
            <w:r>
              <w:rPr>
                <w:rFonts w:cs="Arial"/>
              </w:rPr>
              <w:t xml:space="preserve"> position</w:t>
            </w:r>
          </w:p>
          <w:p w:rsidR="000B63BF" w:rsidRDefault="000B63BF" w:rsidP="00377B00">
            <w:pPr>
              <w:rPr>
                <w:rFonts w:cs="Arial"/>
              </w:rPr>
            </w:pPr>
          </w:p>
          <w:p w:rsidR="000B63BF" w:rsidRDefault="000B63BF" w:rsidP="00377B00">
            <w:pPr>
              <w:rPr>
                <w:rFonts w:cs="Arial"/>
              </w:rPr>
            </w:pPr>
            <w:r>
              <w:rPr>
                <w:rFonts w:cs="Arial"/>
              </w:rPr>
              <w:t>Roozbeh, Tue, 23:06</w:t>
            </w:r>
          </w:p>
          <w:p w:rsidR="000B63BF" w:rsidRDefault="000B63BF" w:rsidP="00377B00">
            <w:pPr>
              <w:rPr>
                <w:rFonts w:cs="Arial"/>
              </w:rPr>
            </w:pPr>
            <w:r>
              <w:rPr>
                <w:rFonts w:cs="Arial"/>
              </w:rPr>
              <w:t>Not clear</w:t>
            </w:r>
          </w:p>
          <w:p w:rsidR="002C4D22" w:rsidRDefault="002C4D22" w:rsidP="00377B00">
            <w:pPr>
              <w:rPr>
                <w:rFonts w:cs="Arial"/>
              </w:rPr>
            </w:pPr>
          </w:p>
          <w:p w:rsidR="002C4D22" w:rsidRDefault="002C4D22" w:rsidP="00377B00">
            <w:pPr>
              <w:rPr>
                <w:rFonts w:cs="Arial"/>
              </w:rPr>
            </w:pPr>
            <w:r>
              <w:rPr>
                <w:rFonts w:cs="Arial"/>
              </w:rPr>
              <w:t>Ricky, Wed, 11:47</w:t>
            </w:r>
          </w:p>
          <w:p w:rsidR="002C4D22" w:rsidRDefault="002C4D22" w:rsidP="00377B00">
            <w:pPr>
              <w:rPr>
                <w:rFonts w:cs="Arial"/>
              </w:rPr>
            </w:pPr>
            <w:r>
              <w:rPr>
                <w:rFonts w:cs="Arial"/>
              </w:rPr>
              <w:t>Explaining to Roozbeh</w:t>
            </w:r>
          </w:p>
          <w:p w:rsidR="00A97372" w:rsidRDefault="00A97372" w:rsidP="00377B00">
            <w:pPr>
              <w:rPr>
                <w:rFonts w:cs="Arial"/>
              </w:rPr>
            </w:pPr>
          </w:p>
          <w:p w:rsidR="00A97372" w:rsidRDefault="00A97372" w:rsidP="00377B00">
            <w:pPr>
              <w:rPr>
                <w:rFonts w:cs="Arial"/>
              </w:rPr>
            </w:pPr>
            <w:r>
              <w:rPr>
                <w:rFonts w:cs="Arial"/>
              </w:rPr>
              <w:t>Roozbeh, Wed ,16:14</w:t>
            </w:r>
          </w:p>
          <w:p w:rsidR="00A97372" w:rsidRDefault="00A97372" w:rsidP="00377B00">
            <w:pPr>
              <w:rPr>
                <w:rFonts w:cs="Arial"/>
              </w:rPr>
            </w:pPr>
            <w:r>
              <w:rPr>
                <w:rFonts w:cs="Arial"/>
              </w:rPr>
              <w:t xml:space="preserve">No issue with this </w:t>
            </w:r>
            <w:proofErr w:type="spellStart"/>
            <w:r>
              <w:rPr>
                <w:rFonts w:cs="Arial"/>
              </w:rPr>
              <w:t>cr</w:t>
            </w:r>
            <w:proofErr w:type="spellEnd"/>
          </w:p>
          <w:p w:rsidR="00336509" w:rsidRPr="00D95972" w:rsidRDefault="00336509" w:rsidP="00377B00">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A1A22" w:rsidP="00015AC9">
            <w:pPr>
              <w:rPr>
                <w:rFonts w:cs="Arial"/>
              </w:rPr>
            </w:pPr>
            <w:hyperlink r:id="rId181" w:history="1">
              <w:r w:rsidR="00015AC9">
                <w:rPr>
                  <w:rStyle w:val="Hyperlink"/>
                </w:rPr>
                <w:t>C1-202123</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Allowed NSSAI was formed from contents of the requested NSSAI and all default S-NSSAI(s) require network slice-specific authentication and authorisation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Samsung Electronics </w:t>
            </w:r>
            <w:proofErr w:type="spellStart"/>
            <w:r>
              <w:rPr>
                <w:rFonts w:cs="Arial"/>
              </w:rPr>
              <w:t>Polska</w:t>
            </w:r>
            <w:proofErr w:type="spellEnd"/>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discussion   </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8A353C" w:rsidRDefault="00015AC9" w:rsidP="00015AC9">
            <w:pPr>
              <w:rPr>
                <w:rFonts w:cs="Arial"/>
              </w:rPr>
            </w:pPr>
            <w:r w:rsidRPr="008A353C">
              <w:rPr>
                <w:rFonts w:cs="Arial"/>
              </w:rPr>
              <w:t>EN#11 &amp; Task #4</w:t>
            </w:r>
          </w:p>
          <w:p w:rsidR="00015AC9" w:rsidRPr="00D95972" w:rsidRDefault="00015AC9" w:rsidP="00015AC9">
            <w:pPr>
              <w:rPr>
                <w:rFonts w:cs="Arial"/>
              </w:rPr>
            </w:pPr>
            <w:r w:rsidRPr="008A353C">
              <w:rPr>
                <w:rFonts w:cs="Arial"/>
              </w:rPr>
              <w:t>See also C1-202123</w:t>
            </w:r>
            <w:r>
              <w:rPr>
                <w:rFonts w:cs="Arial"/>
              </w:rPr>
              <w:t xml:space="preserve">, </w:t>
            </w:r>
            <w:r w:rsidRPr="008A353C">
              <w:rPr>
                <w:rFonts w:cs="Arial"/>
              </w:rPr>
              <w:t>2124,2243, 2252</w:t>
            </w: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A1A22" w:rsidP="00015AC9">
            <w:pPr>
              <w:rPr>
                <w:rFonts w:cs="Arial"/>
              </w:rPr>
            </w:pPr>
            <w:hyperlink r:id="rId182" w:history="1">
              <w:r w:rsidR="00015AC9">
                <w:rPr>
                  <w:rStyle w:val="Hyperlink"/>
                </w:rPr>
                <w:t>C1-202124</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All default S-NSSAI(s) require network slice-specific authentication and authorisation (solution 1)</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Samsung Electronics </w:t>
            </w:r>
            <w:proofErr w:type="spellStart"/>
            <w:r>
              <w:rPr>
                <w:rFonts w:cs="Arial"/>
              </w:rPr>
              <w:t>Polska</w:t>
            </w:r>
            <w:proofErr w:type="spellEnd"/>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2045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8A353C" w:rsidRDefault="00015AC9" w:rsidP="00015AC9">
            <w:pPr>
              <w:rPr>
                <w:rFonts w:cs="Arial"/>
              </w:rPr>
            </w:pPr>
            <w:r w:rsidRPr="008A353C">
              <w:rPr>
                <w:rFonts w:cs="Arial"/>
              </w:rPr>
              <w:t>EN#11 &amp; Task #4</w:t>
            </w:r>
          </w:p>
          <w:p w:rsidR="00015AC9" w:rsidRDefault="00015AC9" w:rsidP="00015AC9">
            <w:pPr>
              <w:rPr>
                <w:rFonts w:cs="Arial"/>
              </w:rPr>
            </w:pPr>
            <w:r w:rsidRPr="008A353C">
              <w:rPr>
                <w:rFonts w:cs="Arial"/>
              </w:rPr>
              <w:t>See also C1-202123</w:t>
            </w:r>
            <w:r>
              <w:rPr>
                <w:rFonts w:cs="Arial"/>
              </w:rPr>
              <w:t xml:space="preserve">, </w:t>
            </w:r>
            <w:r w:rsidRPr="008A353C">
              <w:rPr>
                <w:rFonts w:cs="Arial"/>
              </w:rPr>
              <w:t>2124,2243, 2252</w:t>
            </w:r>
          </w:p>
          <w:p w:rsidR="0028709B" w:rsidRDefault="0028709B" w:rsidP="00015AC9">
            <w:pPr>
              <w:rPr>
                <w:rFonts w:cs="Arial"/>
              </w:rPr>
            </w:pPr>
          </w:p>
          <w:p w:rsidR="0028709B" w:rsidRDefault="0028709B" w:rsidP="00015AC9">
            <w:pPr>
              <w:rPr>
                <w:rFonts w:cs="Arial"/>
              </w:rPr>
            </w:pPr>
            <w:proofErr w:type="spellStart"/>
            <w:r>
              <w:rPr>
                <w:rFonts w:cs="Arial"/>
              </w:rPr>
              <w:t>Sunhee</w:t>
            </w:r>
            <w:proofErr w:type="spellEnd"/>
            <w:r>
              <w:rPr>
                <w:rFonts w:cs="Arial"/>
              </w:rPr>
              <w:t>, Fri, 10:25</w:t>
            </w:r>
          </w:p>
          <w:p w:rsidR="0028709B" w:rsidRDefault="0028709B" w:rsidP="00015AC9">
            <w:pPr>
              <w:rPr>
                <w:rFonts w:cs="Arial"/>
              </w:rPr>
            </w:pPr>
            <w:r>
              <w:rPr>
                <w:rFonts w:cs="Arial"/>
              </w:rPr>
              <w:t xml:space="preserve">Conflicts with 2253, prefers to </w:t>
            </w:r>
            <w:proofErr w:type="spellStart"/>
            <w:r>
              <w:rPr>
                <w:rFonts w:cs="Arial"/>
              </w:rPr>
              <w:t>wati</w:t>
            </w:r>
            <w:proofErr w:type="spellEnd"/>
            <w:r>
              <w:rPr>
                <w:rFonts w:cs="Arial"/>
              </w:rPr>
              <w:t xml:space="preserve"> for conclusion in the SA2 </w:t>
            </w:r>
            <w:proofErr w:type="spellStart"/>
            <w:r>
              <w:rPr>
                <w:rFonts w:cs="Arial"/>
              </w:rPr>
              <w:t>discusion</w:t>
            </w:r>
            <w:proofErr w:type="spellEnd"/>
          </w:p>
          <w:p w:rsidR="004157B5" w:rsidRDefault="004157B5" w:rsidP="00015AC9">
            <w:pPr>
              <w:rPr>
                <w:rFonts w:cs="Arial"/>
              </w:rPr>
            </w:pPr>
          </w:p>
          <w:p w:rsidR="004157B5" w:rsidRDefault="004157B5" w:rsidP="00015AC9">
            <w:pPr>
              <w:rPr>
                <w:rFonts w:cs="Arial"/>
              </w:rPr>
            </w:pPr>
            <w:proofErr w:type="spellStart"/>
            <w:r>
              <w:rPr>
                <w:rFonts w:cs="Arial"/>
              </w:rPr>
              <w:t>Yanchao</w:t>
            </w:r>
            <w:proofErr w:type="spellEnd"/>
            <w:r>
              <w:rPr>
                <w:rFonts w:cs="Arial"/>
              </w:rPr>
              <w:t>, Fri, 16:41</w:t>
            </w:r>
          </w:p>
          <w:p w:rsidR="004157B5" w:rsidRDefault="004157B5" w:rsidP="00015AC9">
            <w:pPr>
              <w:rPr>
                <w:rFonts w:cs="Arial"/>
              </w:rPr>
            </w:pPr>
            <w:r w:rsidRPr="004157B5">
              <w:rPr>
                <w:rFonts w:cs="Arial"/>
              </w:rPr>
              <w:t>prefer to use the Ericson’s solution in C1-202252</w:t>
            </w:r>
          </w:p>
          <w:p w:rsidR="00B03D9D" w:rsidRDefault="00B03D9D" w:rsidP="00015AC9">
            <w:pPr>
              <w:rPr>
                <w:rFonts w:cs="Arial"/>
              </w:rPr>
            </w:pPr>
          </w:p>
          <w:p w:rsidR="00B03D9D" w:rsidRDefault="00B03D9D" w:rsidP="00015AC9">
            <w:pPr>
              <w:rPr>
                <w:rFonts w:cs="Arial"/>
              </w:rPr>
            </w:pPr>
            <w:r>
              <w:rPr>
                <w:rFonts w:cs="Arial"/>
              </w:rPr>
              <w:t>Kaj, Sun, 22:47</w:t>
            </w:r>
          </w:p>
          <w:p w:rsidR="00B03D9D" w:rsidRDefault="00B03D9D" w:rsidP="00015AC9">
            <w:pPr>
              <w:rPr>
                <w:rFonts w:cs="Arial"/>
              </w:rPr>
            </w:pPr>
            <w:r>
              <w:rPr>
                <w:rFonts w:cs="Arial"/>
              </w:rPr>
              <w:t>2252 is the way to go, depends a bit on SA2</w:t>
            </w:r>
          </w:p>
          <w:p w:rsidR="00675F73" w:rsidRDefault="00675F73" w:rsidP="00015AC9">
            <w:pPr>
              <w:rPr>
                <w:rFonts w:cs="Arial"/>
              </w:rPr>
            </w:pPr>
          </w:p>
          <w:p w:rsidR="00675F73" w:rsidRDefault="00675F73" w:rsidP="00015AC9">
            <w:pPr>
              <w:rPr>
                <w:rFonts w:cs="Arial"/>
              </w:rPr>
            </w:pPr>
            <w:r>
              <w:rPr>
                <w:rFonts w:cs="Arial"/>
              </w:rPr>
              <w:t>Roozbeh, Mon, 19:19</w:t>
            </w:r>
          </w:p>
          <w:p w:rsidR="00675F73" w:rsidRDefault="00675F73" w:rsidP="00015AC9">
            <w:pPr>
              <w:rPr>
                <w:rFonts w:cs="Arial"/>
              </w:rPr>
            </w:pPr>
            <w:r>
              <w:rPr>
                <w:rFonts w:cs="Arial"/>
              </w:rPr>
              <w:t>Prefers 2252</w:t>
            </w:r>
          </w:p>
          <w:p w:rsidR="0028709B" w:rsidRPr="00D95972" w:rsidRDefault="0028709B" w:rsidP="00015AC9">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A1A22" w:rsidP="00015AC9">
            <w:pPr>
              <w:rPr>
                <w:rFonts w:cs="Arial"/>
              </w:rPr>
            </w:pPr>
            <w:hyperlink r:id="rId183" w:history="1">
              <w:r w:rsidR="00015AC9">
                <w:rPr>
                  <w:rStyle w:val="Hyperlink"/>
                </w:rPr>
                <w:t>C1-202134</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Stopping of T3346 after receiving the NSSA Command message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2049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p>
        </w:tc>
      </w:tr>
      <w:tr w:rsidR="00015AC9" w:rsidRPr="00D95972" w:rsidTr="00EE7A1E">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A1A22" w:rsidP="00015AC9">
            <w:pPr>
              <w:rPr>
                <w:rFonts w:cs="Arial"/>
              </w:rPr>
            </w:pPr>
            <w:hyperlink r:id="rId184" w:history="1">
              <w:r w:rsidR="00015AC9">
                <w:rPr>
                  <w:rStyle w:val="Hyperlink"/>
                </w:rPr>
                <w:t>C1-202150</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Inclusion of Rejected NSSAI in Registration reject with cause #62</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Samsung/Anikethan</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2052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616C1B" w:rsidP="00015AC9">
            <w:pPr>
              <w:rPr>
                <w:rFonts w:cs="Arial"/>
              </w:rPr>
            </w:pPr>
            <w:r>
              <w:rPr>
                <w:rFonts w:cs="Arial"/>
              </w:rPr>
              <w:t>Fei, Fri, 04:57</w:t>
            </w:r>
          </w:p>
          <w:p w:rsidR="00616C1B" w:rsidRDefault="00616C1B" w:rsidP="00015AC9">
            <w:pPr>
              <w:rPr>
                <w:rFonts w:cs="Arial"/>
              </w:rPr>
            </w:pPr>
            <w:r>
              <w:rPr>
                <w:rFonts w:cs="Arial"/>
              </w:rPr>
              <w:t>Including rejected NSSAI is optional</w:t>
            </w:r>
          </w:p>
          <w:p w:rsidR="00787E32" w:rsidRDefault="00787E32" w:rsidP="00015AC9">
            <w:pPr>
              <w:rPr>
                <w:rFonts w:cs="Arial"/>
              </w:rPr>
            </w:pPr>
          </w:p>
          <w:p w:rsidR="00787E32" w:rsidRDefault="00787E32" w:rsidP="00015AC9">
            <w:pPr>
              <w:rPr>
                <w:rFonts w:cs="Arial"/>
              </w:rPr>
            </w:pPr>
            <w:r>
              <w:rPr>
                <w:rFonts w:cs="Arial"/>
              </w:rPr>
              <w:t>Ani, Sat, 22:11</w:t>
            </w:r>
          </w:p>
          <w:p w:rsidR="00787E32" w:rsidRDefault="00787E32" w:rsidP="00015AC9">
            <w:pPr>
              <w:rPr>
                <w:rFonts w:cs="Arial"/>
              </w:rPr>
            </w:pPr>
            <w:r>
              <w:rPr>
                <w:rFonts w:cs="Arial"/>
              </w:rPr>
              <w:t>Defending his CR</w:t>
            </w:r>
          </w:p>
          <w:p w:rsidR="000D0729" w:rsidRDefault="000D0729" w:rsidP="00015AC9">
            <w:pPr>
              <w:rPr>
                <w:rFonts w:cs="Arial"/>
              </w:rPr>
            </w:pPr>
          </w:p>
          <w:p w:rsidR="000D0729" w:rsidRDefault="000D0729" w:rsidP="00015AC9">
            <w:pPr>
              <w:rPr>
                <w:rFonts w:cs="Arial"/>
              </w:rPr>
            </w:pPr>
            <w:r>
              <w:rPr>
                <w:rFonts w:cs="Arial"/>
              </w:rPr>
              <w:t>Atle, Sun, 10:43</w:t>
            </w:r>
          </w:p>
          <w:p w:rsidR="000D0729" w:rsidRDefault="000D0729" w:rsidP="00015AC9">
            <w:pPr>
              <w:rPr>
                <w:rFonts w:cs="Arial"/>
              </w:rPr>
            </w:pPr>
            <w:r>
              <w:rPr>
                <w:rFonts w:cs="Arial"/>
              </w:rPr>
              <w:t>Wants to co-sign</w:t>
            </w:r>
          </w:p>
          <w:p w:rsidR="00B03D9D" w:rsidRDefault="00B03D9D" w:rsidP="00015AC9">
            <w:pPr>
              <w:rPr>
                <w:rFonts w:cs="Arial"/>
              </w:rPr>
            </w:pPr>
          </w:p>
          <w:p w:rsidR="008F5EBA" w:rsidRDefault="00B03D9D" w:rsidP="00015AC9">
            <w:pPr>
              <w:rPr>
                <w:rFonts w:cs="Arial"/>
              </w:rPr>
            </w:pPr>
            <w:r>
              <w:rPr>
                <w:rFonts w:cs="Arial"/>
              </w:rPr>
              <w:t>Kaj, Sun, 23:10</w:t>
            </w:r>
          </w:p>
          <w:p w:rsidR="00B03D9D" w:rsidRDefault="00B03D9D" w:rsidP="00015AC9">
            <w:pPr>
              <w:rPr>
                <w:rFonts w:cs="Arial"/>
              </w:rPr>
            </w:pPr>
            <w:r>
              <w:rPr>
                <w:rFonts w:cs="Arial"/>
              </w:rPr>
              <w:t>Seems the CR is not needed</w:t>
            </w:r>
          </w:p>
          <w:p w:rsidR="008F5EBA" w:rsidRDefault="008F5EBA" w:rsidP="00015AC9">
            <w:pPr>
              <w:rPr>
                <w:rFonts w:cs="Arial"/>
              </w:rPr>
            </w:pPr>
          </w:p>
          <w:p w:rsidR="008F5EBA" w:rsidRDefault="008F5EBA" w:rsidP="00015AC9">
            <w:pPr>
              <w:rPr>
                <w:rFonts w:cs="Arial"/>
              </w:rPr>
            </w:pPr>
            <w:r>
              <w:rPr>
                <w:rFonts w:cs="Arial"/>
              </w:rPr>
              <w:t xml:space="preserve">Ani, </w:t>
            </w:r>
            <w:r w:rsidR="00F37BC5">
              <w:rPr>
                <w:rFonts w:cs="Arial"/>
              </w:rPr>
              <w:t>Mon, 06:15</w:t>
            </w:r>
          </w:p>
          <w:p w:rsidR="00F37BC5" w:rsidRDefault="00F37BC5" w:rsidP="00015AC9">
            <w:pPr>
              <w:rPr>
                <w:rFonts w:cs="Arial"/>
              </w:rPr>
            </w:pPr>
            <w:r>
              <w:rPr>
                <w:rFonts w:cs="Arial"/>
              </w:rPr>
              <w:t>Answering Fei, Kaj</w:t>
            </w:r>
          </w:p>
          <w:p w:rsidR="00EE7A1E" w:rsidRDefault="00EE7A1E" w:rsidP="00015AC9">
            <w:pPr>
              <w:rPr>
                <w:rFonts w:cs="Arial"/>
              </w:rPr>
            </w:pPr>
          </w:p>
          <w:p w:rsidR="00EE7A1E" w:rsidRDefault="00EE7A1E" w:rsidP="00015AC9">
            <w:pPr>
              <w:rPr>
                <w:rFonts w:cs="Arial"/>
              </w:rPr>
            </w:pPr>
            <w:r>
              <w:rPr>
                <w:rFonts w:cs="Arial"/>
              </w:rPr>
              <w:t>Fei, Tue, 08:44</w:t>
            </w:r>
          </w:p>
          <w:p w:rsidR="00EE7A1E" w:rsidRDefault="00EE7A1E" w:rsidP="00015AC9">
            <w:pPr>
              <w:rPr>
                <w:rFonts w:cs="Arial"/>
              </w:rPr>
            </w:pPr>
            <w:r>
              <w:rPr>
                <w:rFonts w:cs="Arial"/>
              </w:rPr>
              <w:t>We made decision this is optional</w:t>
            </w:r>
          </w:p>
          <w:p w:rsidR="00EE7A1E" w:rsidRDefault="00EE7A1E" w:rsidP="00015AC9">
            <w:pPr>
              <w:rPr>
                <w:rFonts w:cs="Arial"/>
              </w:rPr>
            </w:pPr>
          </w:p>
          <w:p w:rsidR="00EE7A1E" w:rsidRDefault="00EE7A1E" w:rsidP="00015AC9">
            <w:pPr>
              <w:rPr>
                <w:rFonts w:cs="Arial"/>
              </w:rPr>
            </w:pPr>
            <w:r>
              <w:rPr>
                <w:rFonts w:cs="Arial"/>
              </w:rPr>
              <w:t>Kaj, Tue, 08:47</w:t>
            </w:r>
          </w:p>
          <w:p w:rsidR="00EE7A1E" w:rsidRDefault="009024B0" w:rsidP="00015AC9">
            <w:pPr>
              <w:rPr>
                <w:rFonts w:cs="Arial"/>
              </w:rPr>
            </w:pPr>
            <w:r>
              <w:rPr>
                <w:rFonts w:cs="Arial"/>
              </w:rPr>
              <w:t>C</w:t>
            </w:r>
            <w:r w:rsidR="00EE7A1E">
              <w:rPr>
                <w:rFonts w:cs="Arial"/>
              </w:rPr>
              <w:t>oncerns</w:t>
            </w:r>
          </w:p>
          <w:p w:rsidR="009024B0" w:rsidRDefault="009024B0" w:rsidP="00015AC9">
            <w:pPr>
              <w:rPr>
                <w:rFonts w:cs="Arial"/>
              </w:rPr>
            </w:pPr>
          </w:p>
          <w:p w:rsidR="009024B0" w:rsidRDefault="009024B0" w:rsidP="00015AC9">
            <w:pPr>
              <w:rPr>
                <w:rFonts w:cs="Arial"/>
              </w:rPr>
            </w:pPr>
            <w:proofErr w:type="spellStart"/>
            <w:r>
              <w:rPr>
                <w:rFonts w:cs="Arial"/>
              </w:rPr>
              <w:t>Ane</w:t>
            </w:r>
            <w:proofErr w:type="spellEnd"/>
            <w:r>
              <w:rPr>
                <w:rFonts w:cs="Arial"/>
              </w:rPr>
              <w:t>, Tue, 11:52</w:t>
            </w:r>
          </w:p>
          <w:p w:rsidR="009024B0" w:rsidRDefault="009024B0" w:rsidP="00015AC9">
            <w:pPr>
              <w:rPr>
                <w:rFonts w:cs="Arial"/>
              </w:rPr>
            </w:pPr>
            <w:r>
              <w:rPr>
                <w:rFonts w:cs="Arial"/>
              </w:rPr>
              <w:t>Rev</w:t>
            </w:r>
          </w:p>
          <w:p w:rsidR="009024B0" w:rsidRDefault="009024B0" w:rsidP="00015AC9">
            <w:pPr>
              <w:rPr>
                <w:rFonts w:cs="Arial"/>
              </w:rPr>
            </w:pPr>
          </w:p>
          <w:p w:rsidR="009024B0" w:rsidRDefault="009024B0" w:rsidP="00015AC9">
            <w:pPr>
              <w:rPr>
                <w:rFonts w:cs="Arial"/>
              </w:rPr>
            </w:pPr>
            <w:r>
              <w:rPr>
                <w:rFonts w:cs="Arial"/>
              </w:rPr>
              <w:t>Kaj, Tue, 12:18</w:t>
            </w:r>
          </w:p>
          <w:p w:rsidR="009024B0" w:rsidRDefault="009024B0" w:rsidP="00015AC9">
            <w:pPr>
              <w:rPr>
                <w:rFonts w:cs="Arial"/>
              </w:rPr>
            </w:pPr>
            <w:r>
              <w:rPr>
                <w:rFonts w:cs="Arial"/>
              </w:rPr>
              <w:t>Commenting it can be out of synch</w:t>
            </w:r>
          </w:p>
          <w:p w:rsidR="00137232" w:rsidRDefault="00137232" w:rsidP="00015AC9">
            <w:pPr>
              <w:rPr>
                <w:rFonts w:cs="Arial"/>
              </w:rPr>
            </w:pPr>
          </w:p>
          <w:p w:rsidR="00137232" w:rsidRDefault="00137232" w:rsidP="00015AC9">
            <w:pPr>
              <w:rPr>
                <w:rFonts w:cs="Arial"/>
              </w:rPr>
            </w:pPr>
            <w:r>
              <w:rPr>
                <w:rFonts w:cs="Arial"/>
              </w:rPr>
              <w:t>Ani, Tue, 12:34</w:t>
            </w:r>
          </w:p>
          <w:p w:rsidR="00137232" w:rsidRDefault="00137232" w:rsidP="00015AC9">
            <w:pPr>
              <w:rPr>
                <w:rFonts w:cs="Arial"/>
              </w:rPr>
            </w:pPr>
            <w:r>
              <w:rPr>
                <w:rFonts w:cs="Arial"/>
              </w:rPr>
              <w:t>Asking back</w:t>
            </w:r>
          </w:p>
          <w:p w:rsidR="00B03D9D" w:rsidRPr="00D95972" w:rsidRDefault="00B03D9D" w:rsidP="00015AC9">
            <w:pPr>
              <w:rPr>
                <w:rFonts w:cs="Arial"/>
              </w:rPr>
            </w:pPr>
          </w:p>
        </w:tc>
      </w:tr>
      <w:tr w:rsidR="00015AC9" w:rsidRPr="00D95972" w:rsidTr="00EE7A1E">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A1A22" w:rsidP="00015AC9">
            <w:pPr>
              <w:rPr>
                <w:rFonts w:cs="Arial"/>
              </w:rPr>
            </w:pPr>
            <w:hyperlink r:id="rId185" w:history="1">
              <w:r w:rsidR="00015AC9">
                <w:rPr>
                  <w:rStyle w:val="Hyperlink"/>
                </w:rPr>
                <w:t>C1-202157</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Clarification on the rejected S-NSSAI included in requested NSSAI in registration procedure.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China Telecom Corporation Ltd.</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2053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57491A" w:rsidP="00015AC9">
            <w:pPr>
              <w:rPr>
                <w:rFonts w:cs="Arial"/>
              </w:rPr>
            </w:pPr>
            <w:r>
              <w:rPr>
                <w:rFonts w:cs="Arial"/>
              </w:rPr>
              <w:t>Ricky, Thu, 12.26</w:t>
            </w:r>
          </w:p>
          <w:p w:rsidR="0057491A" w:rsidRDefault="0057491A" w:rsidP="00015AC9">
            <w:pPr>
              <w:rPr>
                <w:rFonts w:cs="Arial"/>
              </w:rPr>
            </w:pPr>
            <w:r>
              <w:rPr>
                <w:rFonts w:cs="Arial"/>
              </w:rPr>
              <w:t xml:space="preserve">Concept not correct, prefers the proposal as in </w:t>
            </w:r>
            <w:r w:rsidRPr="0057491A">
              <w:rPr>
                <w:rFonts w:cs="Arial"/>
              </w:rPr>
              <w:t>C1-202247</w:t>
            </w:r>
          </w:p>
          <w:p w:rsidR="001D16A8" w:rsidRDefault="001D16A8" w:rsidP="00015AC9">
            <w:pPr>
              <w:rPr>
                <w:rFonts w:cs="Arial"/>
              </w:rPr>
            </w:pPr>
          </w:p>
          <w:p w:rsidR="001D16A8" w:rsidRDefault="001D16A8" w:rsidP="00015AC9">
            <w:pPr>
              <w:rPr>
                <w:rFonts w:cs="Arial"/>
              </w:rPr>
            </w:pPr>
            <w:r>
              <w:rPr>
                <w:rFonts w:cs="Arial"/>
              </w:rPr>
              <w:t>Shuzhen, Sun, 03:48</w:t>
            </w:r>
          </w:p>
          <w:p w:rsidR="001D16A8" w:rsidRDefault="001D16A8" w:rsidP="00015AC9">
            <w:pPr>
              <w:rPr>
                <w:rFonts w:cs="Arial"/>
              </w:rPr>
            </w:pPr>
            <w:r>
              <w:rPr>
                <w:rFonts w:cs="Arial"/>
              </w:rPr>
              <w:t>Discussing with Ricky</w:t>
            </w:r>
          </w:p>
          <w:p w:rsidR="000D0729" w:rsidRDefault="000D0729" w:rsidP="00015AC9">
            <w:pPr>
              <w:rPr>
                <w:rFonts w:cs="Arial"/>
              </w:rPr>
            </w:pPr>
          </w:p>
          <w:p w:rsidR="000D0729" w:rsidRDefault="000D0729" w:rsidP="00015AC9">
            <w:pPr>
              <w:rPr>
                <w:rFonts w:cs="Arial"/>
              </w:rPr>
            </w:pPr>
            <w:r>
              <w:rPr>
                <w:rFonts w:cs="Arial"/>
              </w:rPr>
              <w:t>Kaj, Sun, 11:09</w:t>
            </w:r>
          </w:p>
          <w:p w:rsidR="000D0729" w:rsidRDefault="000D0729" w:rsidP="00015AC9">
            <w:pPr>
              <w:rPr>
                <w:rFonts w:cs="Arial"/>
              </w:rPr>
            </w:pPr>
            <w:r>
              <w:rPr>
                <w:rFonts w:cs="Arial"/>
              </w:rPr>
              <w:t>CR not needed</w:t>
            </w:r>
          </w:p>
          <w:p w:rsidR="001D16A8" w:rsidRDefault="001D16A8" w:rsidP="00015AC9">
            <w:pPr>
              <w:rPr>
                <w:rFonts w:cs="Arial"/>
              </w:rPr>
            </w:pPr>
          </w:p>
          <w:p w:rsidR="000A0EE2" w:rsidRDefault="000A0EE2" w:rsidP="00015AC9">
            <w:pPr>
              <w:rPr>
                <w:rFonts w:cs="Arial"/>
              </w:rPr>
            </w:pPr>
            <w:r>
              <w:rPr>
                <w:rFonts w:cs="Arial"/>
              </w:rPr>
              <w:t>Ricky, Sun, 18:22</w:t>
            </w:r>
          </w:p>
          <w:p w:rsidR="000A0EE2" w:rsidRDefault="000A0EE2" w:rsidP="00015AC9">
            <w:pPr>
              <w:rPr>
                <w:rFonts w:cs="Arial"/>
              </w:rPr>
            </w:pPr>
            <w:r>
              <w:rPr>
                <w:rFonts w:cs="Arial"/>
              </w:rPr>
              <w:t>With rev of 2247, this CR is not needed</w:t>
            </w:r>
          </w:p>
          <w:p w:rsidR="00484B9D" w:rsidRDefault="00484B9D" w:rsidP="00015AC9">
            <w:pPr>
              <w:rPr>
                <w:rFonts w:cs="Arial"/>
              </w:rPr>
            </w:pPr>
          </w:p>
          <w:p w:rsidR="00484B9D" w:rsidRDefault="00484B9D" w:rsidP="00015AC9">
            <w:pPr>
              <w:rPr>
                <w:rFonts w:cs="Arial"/>
              </w:rPr>
            </w:pPr>
            <w:r>
              <w:rPr>
                <w:rFonts w:cs="Arial"/>
              </w:rPr>
              <w:t>Shuzhen, Mon, 08:44</w:t>
            </w:r>
          </w:p>
          <w:p w:rsidR="00484B9D" w:rsidRDefault="00484B9D" w:rsidP="00015AC9">
            <w:pPr>
              <w:rPr>
                <w:rFonts w:cs="Arial"/>
              </w:rPr>
            </w:pPr>
            <w:r>
              <w:rPr>
                <w:rFonts w:cs="Arial"/>
              </w:rPr>
              <w:t xml:space="preserve">Agrees </w:t>
            </w:r>
            <w:r w:rsidRPr="00484B9D">
              <w:rPr>
                <w:rFonts w:cs="Arial"/>
              </w:rPr>
              <w:t>C1-202157 is not needed</w:t>
            </w:r>
          </w:p>
          <w:p w:rsidR="00C0629D" w:rsidRDefault="00C0629D" w:rsidP="00015AC9">
            <w:pPr>
              <w:rPr>
                <w:rFonts w:cs="Arial"/>
              </w:rPr>
            </w:pPr>
          </w:p>
          <w:p w:rsidR="00C0629D" w:rsidRDefault="00C0629D" w:rsidP="00015AC9">
            <w:pPr>
              <w:rPr>
                <w:rFonts w:cs="Arial"/>
              </w:rPr>
            </w:pPr>
            <w:r>
              <w:rPr>
                <w:rFonts w:cs="Arial"/>
              </w:rPr>
              <w:t>Lin, Mon, 08:43</w:t>
            </w:r>
          </w:p>
          <w:p w:rsidR="00C0629D" w:rsidRDefault="00C0629D" w:rsidP="00015AC9">
            <w:pPr>
              <w:rPr>
                <w:rFonts w:cs="Arial"/>
              </w:rPr>
            </w:pPr>
            <w:r>
              <w:rPr>
                <w:rFonts w:cs="Arial"/>
              </w:rPr>
              <w:t>Keep on discussing, proposing a NOTE</w:t>
            </w:r>
          </w:p>
          <w:p w:rsidR="00DA16AC" w:rsidRDefault="00DA16AC" w:rsidP="00015AC9">
            <w:pPr>
              <w:rPr>
                <w:rFonts w:cs="Arial"/>
              </w:rPr>
            </w:pPr>
          </w:p>
          <w:p w:rsidR="00DA16AC" w:rsidRDefault="00DA16AC" w:rsidP="00015AC9">
            <w:pPr>
              <w:rPr>
                <w:rFonts w:cs="Arial"/>
              </w:rPr>
            </w:pPr>
            <w:r>
              <w:rPr>
                <w:rFonts w:cs="Arial"/>
              </w:rPr>
              <w:t>Ricky, Mon, 1228</w:t>
            </w:r>
          </w:p>
          <w:p w:rsidR="00DA16AC" w:rsidRDefault="00DA16AC" w:rsidP="00015AC9">
            <w:pPr>
              <w:rPr>
                <w:rFonts w:cs="Arial"/>
              </w:rPr>
            </w:pPr>
            <w:r>
              <w:rPr>
                <w:rFonts w:cs="Arial"/>
              </w:rPr>
              <w:t>updating the Note</w:t>
            </w:r>
          </w:p>
          <w:p w:rsidR="0011101B" w:rsidRDefault="0011101B" w:rsidP="00015AC9">
            <w:pPr>
              <w:rPr>
                <w:rFonts w:cs="Arial"/>
              </w:rPr>
            </w:pPr>
          </w:p>
          <w:p w:rsidR="0011101B" w:rsidRDefault="0011101B" w:rsidP="00015AC9">
            <w:pPr>
              <w:rPr>
                <w:rFonts w:cs="Arial"/>
              </w:rPr>
            </w:pPr>
            <w:r>
              <w:rPr>
                <w:rFonts w:cs="Arial"/>
              </w:rPr>
              <w:t>Lin, Mon, 14:56</w:t>
            </w:r>
          </w:p>
          <w:p w:rsidR="0011101B" w:rsidRDefault="0011101B" w:rsidP="00015AC9">
            <w:pPr>
              <w:rPr>
                <w:rFonts w:cs="Arial"/>
              </w:rPr>
            </w:pPr>
            <w:r>
              <w:rPr>
                <w:rFonts w:cs="Arial"/>
              </w:rPr>
              <w:t>Leaving it to Sh</w:t>
            </w:r>
            <w:r w:rsidR="00995B29">
              <w:rPr>
                <w:rFonts w:cs="Arial"/>
              </w:rPr>
              <w:t>u</w:t>
            </w:r>
            <w:r>
              <w:rPr>
                <w:rFonts w:cs="Arial"/>
              </w:rPr>
              <w:t>zhen what to do</w:t>
            </w:r>
          </w:p>
          <w:p w:rsidR="00995B29" w:rsidRDefault="00995B29" w:rsidP="00015AC9">
            <w:pPr>
              <w:rPr>
                <w:rFonts w:cs="Arial"/>
              </w:rPr>
            </w:pPr>
          </w:p>
          <w:p w:rsidR="00995B29" w:rsidRDefault="00995B29" w:rsidP="00015AC9">
            <w:pPr>
              <w:rPr>
                <w:rFonts w:cs="Arial"/>
              </w:rPr>
            </w:pPr>
            <w:r>
              <w:rPr>
                <w:rFonts w:cs="Arial"/>
              </w:rPr>
              <w:t>Ricky, Mon, 15:20</w:t>
            </w:r>
          </w:p>
          <w:p w:rsidR="00995B29" w:rsidRDefault="00995B29" w:rsidP="00015AC9">
            <w:pPr>
              <w:rPr>
                <w:rFonts w:cs="Arial"/>
              </w:rPr>
            </w:pPr>
            <w:r>
              <w:rPr>
                <w:rFonts w:cs="Arial"/>
              </w:rPr>
              <w:t xml:space="preserve">Leaving it to </w:t>
            </w:r>
            <w:proofErr w:type="spellStart"/>
            <w:r>
              <w:rPr>
                <w:rFonts w:cs="Arial"/>
              </w:rPr>
              <w:t>Shuzehn</w:t>
            </w:r>
            <w:proofErr w:type="spellEnd"/>
          </w:p>
          <w:p w:rsidR="00EE7A1E" w:rsidRDefault="00EE7A1E" w:rsidP="00015AC9">
            <w:pPr>
              <w:rPr>
                <w:rFonts w:cs="Arial"/>
              </w:rPr>
            </w:pPr>
          </w:p>
          <w:p w:rsidR="00EE7A1E" w:rsidRDefault="00EE7A1E" w:rsidP="00015AC9">
            <w:pPr>
              <w:rPr>
                <w:rFonts w:cs="Arial"/>
              </w:rPr>
            </w:pPr>
            <w:r>
              <w:rPr>
                <w:rFonts w:cs="Arial"/>
              </w:rPr>
              <w:t xml:space="preserve">Kaj, </w:t>
            </w:r>
            <w:proofErr w:type="spellStart"/>
            <w:r w:rsidR="00FA50E6">
              <w:rPr>
                <w:rFonts w:cs="Arial"/>
              </w:rPr>
              <w:t>ute</w:t>
            </w:r>
            <w:proofErr w:type="spellEnd"/>
            <w:r w:rsidR="00FA50E6">
              <w:rPr>
                <w:rFonts w:cs="Arial"/>
              </w:rPr>
              <w:t>, 08:58</w:t>
            </w:r>
          </w:p>
          <w:p w:rsidR="00FA50E6" w:rsidRDefault="00FA50E6" w:rsidP="00015AC9">
            <w:pPr>
              <w:rPr>
                <w:rFonts w:cs="Arial"/>
              </w:rPr>
            </w:pPr>
            <w:r>
              <w:rPr>
                <w:rFonts w:cs="Arial"/>
              </w:rPr>
              <w:t>Comments/thoughts</w:t>
            </w:r>
          </w:p>
          <w:p w:rsidR="001D16A8" w:rsidRPr="00D95972" w:rsidRDefault="001D16A8"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A1A22" w:rsidP="00015AC9">
            <w:pPr>
              <w:rPr>
                <w:rFonts w:cs="Arial"/>
              </w:rPr>
            </w:pPr>
            <w:hyperlink r:id="rId186" w:history="1">
              <w:r w:rsidR="00015AC9">
                <w:rPr>
                  <w:rStyle w:val="Hyperlink"/>
                </w:rPr>
                <w:t>C1-202172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Discussion paper on the impact of non-standard S-NSSAI mapping to NSSAA and NSSAI storage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China Mobile</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proofErr w:type="gramStart"/>
            <w:r>
              <w:rPr>
                <w:rFonts w:cs="Arial"/>
              </w:rPr>
              <w:t>discussion  24.501</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2046D6" w:rsidP="00015AC9">
            <w:pPr>
              <w:rPr>
                <w:rFonts w:cs="Arial"/>
              </w:rPr>
            </w:pPr>
            <w:r>
              <w:rPr>
                <w:rFonts w:cs="Arial"/>
              </w:rPr>
              <w:t>Ani, Sat, 23.25</w:t>
            </w:r>
          </w:p>
          <w:p w:rsidR="002046D6" w:rsidRDefault="002046D6" w:rsidP="00015AC9">
            <w:pPr>
              <w:rPr>
                <w:rFonts w:cs="Arial"/>
              </w:rPr>
            </w:pPr>
            <w:r>
              <w:rPr>
                <w:rFonts w:cs="Arial"/>
              </w:rPr>
              <w:t>Acks the use case, number of comments</w:t>
            </w:r>
          </w:p>
          <w:p w:rsidR="0095282E" w:rsidRDefault="0095282E" w:rsidP="00015AC9">
            <w:pPr>
              <w:rPr>
                <w:rFonts w:cs="Arial"/>
              </w:rPr>
            </w:pPr>
          </w:p>
          <w:p w:rsidR="0095282E" w:rsidRDefault="0095282E" w:rsidP="00015AC9">
            <w:pPr>
              <w:rPr>
                <w:rFonts w:cs="Arial"/>
              </w:rPr>
            </w:pPr>
            <w:r>
              <w:rPr>
                <w:rFonts w:cs="Arial"/>
              </w:rPr>
              <w:t>Xu, Sun 17:45</w:t>
            </w:r>
          </w:p>
          <w:p w:rsidR="0095282E" w:rsidRDefault="009B2073" w:rsidP="00015AC9">
            <w:pPr>
              <w:rPr>
                <w:rFonts w:cs="Arial"/>
              </w:rPr>
            </w:pPr>
            <w:r>
              <w:rPr>
                <w:rFonts w:cs="Arial"/>
              </w:rPr>
              <w:t>D</w:t>
            </w:r>
            <w:r w:rsidR="0095282E">
              <w:rPr>
                <w:rFonts w:cs="Arial"/>
              </w:rPr>
              <w:t>iscussing</w:t>
            </w:r>
          </w:p>
          <w:p w:rsidR="009B2073" w:rsidRDefault="009B2073" w:rsidP="00015AC9">
            <w:pPr>
              <w:rPr>
                <w:rFonts w:cs="Arial"/>
              </w:rPr>
            </w:pPr>
          </w:p>
          <w:p w:rsidR="009B2073" w:rsidRDefault="009B2073" w:rsidP="00015AC9">
            <w:pPr>
              <w:rPr>
                <w:rFonts w:cs="Arial"/>
              </w:rPr>
            </w:pPr>
            <w:r>
              <w:rPr>
                <w:rFonts w:cs="Arial"/>
              </w:rPr>
              <w:t>Fei, Mon, 05:35</w:t>
            </w:r>
          </w:p>
          <w:p w:rsidR="009B2073" w:rsidRDefault="009B2073" w:rsidP="00015AC9">
            <w:pPr>
              <w:rPr>
                <w:rFonts w:cs="Arial"/>
              </w:rPr>
            </w:pPr>
            <w:r>
              <w:rPr>
                <w:rFonts w:cs="Arial"/>
              </w:rPr>
              <w:t>Use cases are valid, two approaches</w:t>
            </w:r>
          </w:p>
          <w:p w:rsidR="00A8083F" w:rsidRDefault="00A8083F" w:rsidP="00015AC9">
            <w:pPr>
              <w:rPr>
                <w:rFonts w:cs="Arial"/>
              </w:rPr>
            </w:pPr>
          </w:p>
          <w:p w:rsidR="00A8083F" w:rsidRDefault="00A8083F" w:rsidP="00015AC9">
            <w:pPr>
              <w:rPr>
                <w:rFonts w:cs="Arial"/>
              </w:rPr>
            </w:pPr>
            <w:r>
              <w:rPr>
                <w:rFonts w:cs="Arial"/>
              </w:rPr>
              <w:t>Ani, Tue, 04:34</w:t>
            </w:r>
          </w:p>
          <w:p w:rsidR="00A8083F" w:rsidRDefault="00A8083F" w:rsidP="00015AC9">
            <w:pPr>
              <w:rPr>
                <w:rFonts w:cs="Arial"/>
              </w:rPr>
            </w:pPr>
            <w:r>
              <w:rPr>
                <w:rFonts w:cs="Arial"/>
              </w:rPr>
              <w:t>Option-2</w:t>
            </w:r>
          </w:p>
          <w:p w:rsidR="000F640F" w:rsidRDefault="000F640F" w:rsidP="00015AC9">
            <w:pPr>
              <w:rPr>
                <w:rFonts w:cs="Arial"/>
              </w:rPr>
            </w:pPr>
          </w:p>
          <w:p w:rsidR="000F640F" w:rsidRDefault="000F640F" w:rsidP="00015AC9">
            <w:pPr>
              <w:rPr>
                <w:rFonts w:cs="Arial"/>
              </w:rPr>
            </w:pPr>
            <w:r>
              <w:rPr>
                <w:rFonts w:cs="Arial"/>
              </w:rPr>
              <w:t xml:space="preserve">Xu, </w:t>
            </w:r>
            <w:proofErr w:type="spellStart"/>
            <w:proofErr w:type="gramStart"/>
            <w:r>
              <w:rPr>
                <w:rFonts w:cs="Arial"/>
              </w:rPr>
              <w:t>tue</w:t>
            </w:r>
            <w:proofErr w:type="spellEnd"/>
            <w:r>
              <w:rPr>
                <w:rFonts w:cs="Arial"/>
              </w:rPr>
              <w:t>,  07</w:t>
            </w:r>
            <w:proofErr w:type="gramEnd"/>
            <w:r>
              <w:rPr>
                <w:rFonts w:cs="Arial"/>
              </w:rPr>
              <w:t>:04</w:t>
            </w:r>
          </w:p>
          <w:p w:rsidR="000F640F" w:rsidRDefault="000F640F" w:rsidP="00015AC9">
            <w:pPr>
              <w:rPr>
                <w:rFonts w:cs="Arial"/>
              </w:rPr>
            </w:pPr>
            <w:r>
              <w:rPr>
                <w:rFonts w:cs="Arial"/>
              </w:rPr>
              <w:t>Asking whether to further study this and find a backward compatible solution</w:t>
            </w:r>
          </w:p>
          <w:p w:rsidR="009A1DBA" w:rsidRDefault="009A1DBA" w:rsidP="00015AC9">
            <w:pPr>
              <w:rPr>
                <w:rFonts w:cs="Arial"/>
              </w:rPr>
            </w:pPr>
          </w:p>
          <w:p w:rsidR="009A1DBA" w:rsidRDefault="009A1DBA" w:rsidP="00015AC9">
            <w:pPr>
              <w:rPr>
                <w:rFonts w:cs="Arial"/>
              </w:rPr>
            </w:pPr>
            <w:r>
              <w:rPr>
                <w:rFonts w:cs="Arial"/>
              </w:rPr>
              <w:t>Ani, Tue, 07:45</w:t>
            </w:r>
          </w:p>
          <w:p w:rsidR="009A1DBA" w:rsidRDefault="00F90FB3" w:rsidP="00015AC9">
            <w:pPr>
              <w:rPr>
                <w:rFonts w:cs="Arial"/>
              </w:rPr>
            </w:pPr>
            <w:r>
              <w:rPr>
                <w:rFonts w:cs="Arial"/>
              </w:rPr>
              <w:t xml:space="preserve">Will provide comments </w:t>
            </w:r>
            <w:proofErr w:type="spellStart"/>
            <w:r>
              <w:rPr>
                <w:rFonts w:cs="Arial"/>
              </w:rPr>
              <w:t>n</w:t>
            </w:r>
            <w:proofErr w:type="spellEnd"/>
            <w:r>
              <w:rPr>
                <w:rFonts w:cs="Arial"/>
              </w:rPr>
              <w:t xml:space="preserve"> the CR in 2173 </w:t>
            </w:r>
            <w:proofErr w:type="gramStart"/>
            <w:r>
              <w:rPr>
                <w:rFonts w:cs="Arial"/>
              </w:rPr>
              <w:t>soon</w:t>
            </w:r>
            <w:proofErr w:type="gramEnd"/>
          </w:p>
          <w:p w:rsidR="00F90FB3" w:rsidRDefault="00F90FB3" w:rsidP="00015AC9">
            <w:pPr>
              <w:rPr>
                <w:rFonts w:cs="Arial"/>
              </w:rPr>
            </w:pPr>
          </w:p>
          <w:p w:rsidR="00F90FB3" w:rsidRDefault="00F90FB3" w:rsidP="00015AC9">
            <w:pPr>
              <w:rPr>
                <w:rFonts w:cs="Arial"/>
              </w:rPr>
            </w:pPr>
            <w:r>
              <w:rPr>
                <w:rFonts w:cs="Arial"/>
              </w:rPr>
              <w:t>Kaj, Tue, 08:02</w:t>
            </w:r>
          </w:p>
          <w:p w:rsidR="00F90FB3" w:rsidRDefault="00EE7A1E" w:rsidP="00015AC9">
            <w:pPr>
              <w:rPr>
                <w:rFonts w:cs="Arial"/>
              </w:rPr>
            </w:pPr>
            <w:r>
              <w:rPr>
                <w:rFonts w:cs="Arial"/>
              </w:rPr>
              <w:t>C</w:t>
            </w:r>
            <w:r w:rsidR="00F90FB3">
              <w:rPr>
                <w:rFonts w:cs="Arial"/>
              </w:rPr>
              <w:t>omments</w:t>
            </w:r>
          </w:p>
          <w:p w:rsidR="00EE7A1E" w:rsidRDefault="00EE7A1E" w:rsidP="00015AC9">
            <w:pPr>
              <w:rPr>
                <w:rFonts w:cs="Arial"/>
              </w:rPr>
            </w:pPr>
          </w:p>
          <w:p w:rsidR="00EE7A1E" w:rsidRDefault="00EE7A1E" w:rsidP="00015AC9">
            <w:pPr>
              <w:rPr>
                <w:rFonts w:cs="Arial"/>
              </w:rPr>
            </w:pPr>
            <w:r>
              <w:rPr>
                <w:rFonts w:cs="Arial"/>
              </w:rPr>
              <w:t>Fei, Tue, 08:47</w:t>
            </w:r>
          </w:p>
          <w:p w:rsidR="00EE7A1E" w:rsidRDefault="00EE7A1E" w:rsidP="00015AC9">
            <w:pPr>
              <w:rPr>
                <w:rFonts w:cs="Arial"/>
              </w:rPr>
            </w:pPr>
            <w:r w:rsidRPr="00EE7A1E">
              <w:rPr>
                <w:rFonts w:cs="Arial"/>
              </w:rPr>
              <w:t xml:space="preserve">only address the rejected NSSAI for the failed NSSAA at this </w:t>
            </w:r>
            <w:proofErr w:type="spellStart"/>
            <w:r w:rsidRPr="00EE7A1E">
              <w:rPr>
                <w:rFonts w:cs="Arial"/>
              </w:rPr>
              <w:t>emeeting</w:t>
            </w:r>
            <w:proofErr w:type="spellEnd"/>
          </w:p>
          <w:p w:rsidR="00EE7A1E" w:rsidRDefault="00EE7A1E" w:rsidP="00015AC9">
            <w:pPr>
              <w:rPr>
                <w:rFonts w:cs="Arial"/>
              </w:rPr>
            </w:pPr>
          </w:p>
          <w:p w:rsidR="00EE7A1E" w:rsidRDefault="00EE7A1E" w:rsidP="00015AC9">
            <w:pPr>
              <w:rPr>
                <w:rFonts w:cs="Arial"/>
              </w:rPr>
            </w:pPr>
            <w:r>
              <w:rPr>
                <w:rFonts w:cs="Arial"/>
              </w:rPr>
              <w:lastRenderedPageBreak/>
              <w:t>Kaj, Tue, 09:37</w:t>
            </w:r>
          </w:p>
          <w:p w:rsidR="00EE7A1E" w:rsidRDefault="00EE7A1E" w:rsidP="00015AC9">
            <w:pPr>
              <w:rPr>
                <w:rFonts w:cs="Arial"/>
              </w:rPr>
            </w:pPr>
            <w:r>
              <w:rPr>
                <w:rFonts w:cs="Arial"/>
              </w:rPr>
              <w:t>More comments</w:t>
            </w:r>
          </w:p>
          <w:p w:rsidR="008E5CB1" w:rsidRDefault="008E5CB1" w:rsidP="00015AC9">
            <w:pPr>
              <w:rPr>
                <w:rFonts w:cs="Arial"/>
              </w:rPr>
            </w:pPr>
          </w:p>
          <w:p w:rsidR="008E5CB1" w:rsidRDefault="008E5CB1" w:rsidP="00015AC9">
            <w:pPr>
              <w:rPr>
                <w:rFonts w:cs="Arial"/>
              </w:rPr>
            </w:pPr>
            <w:r>
              <w:rPr>
                <w:rFonts w:cs="Arial"/>
              </w:rPr>
              <w:t>Ani, Wed, 04:30</w:t>
            </w:r>
          </w:p>
          <w:p w:rsidR="008E5CB1" w:rsidRDefault="008E5CB1" w:rsidP="00015AC9">
            <w:pPr>
              <w:rPr>
                <w:rFonts w:cs="Arial"/>
              </w:rPr>
            </w:pPr>
            <w:r>
              <w:rPr>
                <w:rFonts w:cs="Arial"/>
              </w:rPr>
              <w:t>Too many changes</w:t>
            </w:r>
          </w:p>
          <w:p w:rsidR="008D429E" w:rsidRDefault="008D429E" w:rsidP="00015AC9">
            <w:pPr>
              <w:rPr>
                <w:rFonts w:cs="Arial"/>
              </w:rPr>
            </w:pPr>
          </w:p>
          <w:p w:rsidR="008D429E" w:rsidRDefault="008D429E" w:rsidP="00015AC9">
            <w:pPr>
              <w:rPr>
                <w:rFonts w:cs="Arial"/>
              </w:rPr>
            </w:pPr>
            <w:r>
              <w:rPr>
                <w:rFonts w:cs="Arial"/>
              </w:rPr>
              <w:t>Xu, Wed, 17:29</w:t>
            </w:r>
          </w:p>
          <w:p w:rsidR="008D429E" w:rsidRPr="00D95972" w:rsidRDefault="008D429E" w:rsidP="00015AC9">
            <w:pPr>
              <w:rPr>
                <w:rFonts w:cs="Arial"/>
              </w:rPr>
            </w:pPr>
            <w:r>
              <w:rPr>
                <w:rFonts w:cs="Arial"/>
              </w:rPr>
              <w:t>Providing the rev</w:t>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A1A22" w:rsidP="00015AC9">
            <w:pPr>
              <w:rPr>
                <w:rFonts w:cs="Arial"/>
              </w:rPr>
            </w:pPr>
            <w:hyperlink r:id="rId187" w:history="1">
              <w:r w:rsidR="00015AC9">
                <w:rPr>
                  <w:rStyle w:val="Hyperlink"/>
                </w:rPr>
                <w:t>C1-202173</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Updating requirements of NSSAA for roaming </w:t>
            </w:r>
            <w:proofErr w:type="spellStart"/>
            <w:r>
              <w:rPr>
                <w:rFonts w:cs="Arial"/>
              </w:rPr>
              <w:t>scenerios</w:t>
            </w:r>
            <w:proofErr w:type="spellEnd"/>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China Mobile</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2059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A1A22" w:rsidP="00015AC9">
            <w:pPr>
              <w:rPr>
                <w:rFonts w:cs="Arial"/>
              </w:rPr>
            </w:pPr>
            <w:hyperlink r:id="rId188" w:history="1">
              <w:r w:rsidR="00015AC9">
                <w:rPr>
                  <w:rStyle w:val="Hyperlink"/>
                </w:rPr>
                <w:t>C1-202224</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T3540 is not started if the Registration Accept includes a pending NSSAI</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2075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1D16A8" w:rsidP="00015AC9">
            <w:pPr>
              <w:rPr>
                <w:rFonts w:cs="Arial"/>
              </w:rPr>
            </w:pPr>
            <w:r>
              <w:rPr>
                <w:rFonts w:cs="Arial"/>
              </w:rPr>
              <w:t>Amer, Sun, 09:48</w:t>
            </w:r>
          </w:p>
          <w:p w:rsidR="001D16A8" w:rsidRDefault="001D16A8" w:rsidP="00015AC9">
            <w:pPr>
              <w:rPr>
                <w:rFonts w:cs="Arial"/>
              </w:rPr>
            </w:pPr>
            <w:r>
              <w:rPr>
                <w:rFonts w:cs="Arial"/>
              </w:rPr>
              <w:t>Q for clarification, seem to go against existing EN</w:t>
            </w:r>
          </w:p>
          <w:p w:rsidR="009B2073" w:rsidRDefault="009B2073" w:rsidP="00015AC9">
            <w:pPr>
              <w:rPr>
                <w:rFonts w:cs="Arial"/>
              </w:rPr>
            </w:pPr>
          </w:p>
          <w:p w:rsidR="009B2073" w:rsidRDefault="00ED44C5" w:rsidP="00015AC9">
            <w:pPr>
              <w:rPr>
                <w:rFonts w:cs="Arial"/>
              </w:rPr>
            </w:pPr>
            <w:r>
              <w:rPr>
                <w:rFonts w:cs="Arial"/>
              </w:rPr>
              <w:t>Mahmoud, Mon, 05:35</w:t>
            </w:r>
          </w:p>
          <w:p w:rsidR="00ED44C5" w:rsidRDefault="00ED44C5" w:rsidP="00015AC9">
            <w:pPr>
              <w:rPr>
                <w:rFonts w:cs="Arial"/>
              </w:rPr>
            </w:pPr>
            <w:r>
              <w:rPr>
                <w:rFonts w:cs="Arial"/>
              </w:rPr>
              <w:t>Long email</w:t>
            </w:r>
          </w:p>
          <w:p w:rsidR="00BE2287" w:rsidRDefault="00BE2287" w:rsidP="00015AC9">
            <w:pPr>
              <w:rPr>
                <w:rFonts w:cs="Arial"/>
              </w:rPr>
            </w:pPr>
          </w:p>
          <w:p w:rsidR="00BE2287" w:rsidRDefault="00BE2287" w:rsidP="00015AC9">
            <w:pPr>
              <w:rPr>
                <w:rFonts w:cs="Arial"/>
              </w:rPr>
            </w:pPr>
            <w:r>
              <w:rPr>
                <w:rFonts w:cs="Arial"/>
              </w:rPr>
              <w:t>Amer, Wed, 08:04</w:t>
            </w:r>
          </w:p>
          <w:p w:rsidR="00BE2287" w:rsidRDefault="00BE2287" w:rsidP="00015AC9">
            <w:pPr>
              <w:rPr>
                <w:rFonts w:cs="Arial"/>
              </w:rPr>
            </w:pPr>
            <w:r>
              <w:rPr>
                <w:rFonts w:cs="Arial"/>
              </w:rPr>
              <w:t>Some comments</w:t>
            </w:r>
          </w:p>
          <w:p w:rsidR="003913FC" w:rsidRDefault="003913FC" w:rsidP="00015AC9">
            <w:pPr>
              <w:rPr>
                <w:rFonts w:cs="Arial"/>
              </w:rPr>
            </w:pPr>
          </w:p>
          <w:p w:rsidR="003913FC" w:rsidRDefault="003913FC" w:rsidP="00015AC9">
            <w:pPr>
              <w:rPr>
                <w:rFonts w:cs="Arial"/>
              </w:rPr>
            </w:pPr>
            <w:r>
              <w:rPr>
                <w:rFonts w:cs="Arial"/>
              </w:rPr>
              <w:t>Mahmoud, Wed, 17:05</w:t>
            </w:r>
          </w:p>
          <w:p w:rsidR="003913FC" w:rsidRPr="00D95972" w:rsidRDefault="003913FC" w:rsidP="00015AC9">
            <w:pPr>
              <w:rPr>
                <w:rFonts w:cs="Arial"/>
              </w:rPr>
            </w:pPr>
            <w:r>
              <w:rPr>
                <w:rFonts w:cs="Arial"/>
              </w:rPr>
              <w:t>answering</w:t>
            </w:r>
          </w:p>
        </w:tc>
      </w:tr>
      <w:tr w:rsidR="00015AC9" w:rsidRPr="00D95972" w:rsidTr="005707B3">
        <w:tc>
          <w:tcPr>
            <w:tcW w:w="976" w:type="dxa"/>
            <w:tcBorders>
              <w:top w:val="nil"/>
              <w:left w:val="thinThickThinSmallGap" w:sz="24" w:space="0" w:color="auto"/>
              <w:bottom w:val="nil"/>
            </w:tcBorders>
            <w:shd w:val="clear" w:color="auto" w:fill="auto"/>
          </w:tcPr>
          <w:p w:rsidR="00BE2287" w:rsidRPr="00D95972" w:rsidRDefault="00BE2287"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A1A22" w:rsidP="00015AC9">
            <w:pPr>
              <w:rPr>
                <w:rFonts w:cs="Arial"/>
              </w:rPr>
            </w:pPr>
            <w:hyperlink r:id="rId189" w:history="1">
              <w:r w:rsidR="00015AC9">
                <w:rPr>
                  <w:rStyle w:val="Hyperlink"/>
                </w:rPr>
                <w:t>C1-202241</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Fixing typo related to </w:t>
            </w:r>
            <w:proofErr w:type="spellStart"/>
            <w:r>
              <w:rPr>
                <w:rFonts w:cs="Arial"/>
              </w:rPr>
              <w:t>eNS</w:t>
            </w:r>
            <w:proofErr w:type="spellEnd"/>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2080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A1A22" w:rsidP="00015AC9">
            <w:pPr>
              <w:rPr>
                <w:rFonts w:cs="Arial"/>
              </w:rPr>
            </w:pPr>
            <w:hyperlink r:id="rId190" w:history="1">
              <w:r w:rsidR="00015AC9">
                <w:rPr>
                  <w:rStyle w:val="Hyperlink"/>
                </w:rPr>
                <w:t>C1-202243</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All default S-NSSAI(s) require network slice-specific authentication and authorisation (solution 2B)</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Samsung Electronics </w:t>
            </w:r>
            <w:proofErr w:type="spellStart"/>
            <w:r>
              <w:rPr>
                <w:rFonts w:cs="Arial"/>
              </w:rPr>
              <w:t>Polska</w:t>
            </w:r>
            <w:proofErr w:type="spellEnd"/>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2081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8A353C" w:rsidRDefault="00015AC9" w:rsidP="00015AC9">
            <w:pPr>
              <w:rPr>
                <w:rFonts w:cs="Arial"/>
              </w:rPr>
            </w:pPr>
            <w:r w:rsidRPr="008A353C">
              <w:rPr>
                <w:rFonts w:cs="Arial"/>
              </w:rPr>
              <w:t>EN#11 &amp; Task #4</w:t>
            </w:r>
          </w:p>
          <w:p w:rsidR="00015AC9" w:rsidRDefault="00015AC9" w:rsidP="00015AC9">
            <w:pPr>
              <w:rPr>
                <w:rFonts w:cs="Arial"/>
              </w:rPr>
            </w:pPr>
            <w:r w:rsidRPr="008A353C">
              <w:rPr>
                <w:rFonts w:cs="Arial"/>
              </w:rPr>
              <w:t>See also C1-202123, 2124,2243, 2252</w:t>
            </w:r>
          </w:p>
          <w:p w:rsidR="00B03D9D" w:rsidRDefault="00B03D9D" w:rsidP="00015AC9">
            <w:pPr>
              <w:rPr>
                <w:rFonts w:cs="Arial"/>
              </w:rPr>
            </w:pPr>
          </w:p>
          <w:p w:rsidR="00B03D9D" w:rsidRDefault="00B03D9D" w:rsidP="00B03D9D">
            <w:pPr>
              <w:rPr>
                <w:rFonts w:cs="Arial"/>
              </w:rPr>
            </w:pPr>
            <w:r>
              <w:rPr>
                <w:rFonts w:cs="Arial"/>
              </w:rPr>
              <w:t>Kaj, Sun, 22:47</w:t>
            </w:r>
          </w:p>
          <w:p w:rsidR="00B03D9D" w:rsidRDefault="00B03D9D" w:rsidP="00B03D9D">
            <w:pPr>
              <w:rPr>
                <w:rFonts w:cs="Arial"/>
              </w:rPr>
            </w:pPr>
            <w:r>
              <w:rPr>
                <w:rFonts w:cs="Arial"/>
              </w:rPr>
              <w:t>2252 is the way to go, depends a bit on SA2</w:t>
            </w:r>
          </w:p>
          <w:p w:rsidR="001A0B79" w:rsidRDefault="001A0B79" w:rsidP="00B03D9D">
            <w:pPr>
              <w:rPr>
                <w:rFonts w:cs="Arial"/>
              </w:rPr>
            </w:pPr>
          </w:p>
          <w:p w:rsidR="001A0B79" w:rsidRDefault="001A0B79" w:rsidP="00B03D9D">
            <w:pPr>
              <w:rPr>
                <w:rFonts w:cs="Arial"/>
              </w:rPr>
            </w:pPr>
            <w:r>
              <w:rPr>
                <w:rFonts w:cs="Arial"/>
              </w:rPr>
              <w:t>Roozbeh, Mon, 21:15</w:t>
            </w:r>
          </w:p>
          <w:p w:rsidR="001A0B79" w:rsidRDefault="001A0B79" w:rsidP="00B03D9D">
            <w:pPr>
              <w:rPr>
                <w:rFonts w:cs="Arial"/>
              </w:rPr>
            </w:pPr>
            <w:r>
              <w:rPr>
                <w:rFonts w:cs="Arial"/>
              </w:rPr>
              <w:t>Do not agree</w:t>
            </w:r>
          </w:p>
          <w:p w:rsidR="00B03D9D" w:rsidRPr="00D95972" w:rsidRDefault="00B03D9D" w:rsidP="00015AC9">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C1-202246</w:t>
            </w: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S-NSSAI in rejected NSSAI for the failed or revoked NSSAA not to be requested</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CR 2083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cs="Arial"/>
              </w:rPr>
            </w:pPr>
            <w:r>
              <w:rPr>
                <w:rFonts w:cs="Arial"/>
              </w:rPr>
              <w:t>Withdrawn</w:t>
            </w:r>
          </w:p>
          <w:p w:rsidR="00015AC9" w:rsidRPr="00D95972" w:rsidRDefault="00015AC9"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A1A22" w:rsidP="00015AC9">
            <w:pPr>
              <w:rPr>
                <w:rFonts w:cs="Arial"/>
              </w:rPr>
            </w:pPr>
            <w:hyperlink r:id="rId191" w:history="1">
              <w:r w:rsidR="00015AC9">
                <w:rPr>
                  <w:rStyle w:val="Hyperlink"/>
                </w:rPr>
                <w:t>C1-202247</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S-NSSAI in rejected NSSAI for the failed or revoked NSSAA not to be requested</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1734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rPr>
            </w:pPr>
            <w:r>
              <w:rPr>
                <w:rFonts w:cs="Arial"/>
              </w:rPr>
              <w:t>Revision of C1-198417</w:t>
            </w:r>
          </w:p>
          <w:p w:rsidR="0072540A" w:rsidRDefault="0072540A" w:rsidP="00015AC9">
            <w:pPr>
              <w:rPr>
                <w:rFonts w:cs="Arial"/>
              </w:rPr>
            </w:pPr>
          </w:p>
          <w:p w:rsidR="0072540A" w:rsidRDefault="0072540A" w:rsidP="00015AC9">
            <w:pPr>
              <w:rPr>
                <w:rFonts w:cs="Arial"/>
              </w:rPr>
            </w:pPr>
            <w:r>
              <w:rPr>
                <w:rFonts w:cs="Arial"/>
              </w:rPr>
              <w:t>Ricky, Thu, 13:46</w:t>
            </w:r>
          </w:p>
          <w:p w:rsidR="0072540A" w:rsidRDefault="0072540A" w:rsidP="00015AC9">
            <w:pPr>
              <w:rPr>
                <w:rFonts w:cs="Arial"/>
              </w:rPr>
            </w:pPr>
            <w:r>
              <w:rPr>
                <w:rFonts w:cs="Arial"/>
              </w:rPr>
              <w:lastRenderedPageBreak/>
              <w:t>Agrees with the concept, some changes are missing in #62 in some subclauses, cover sheet needs improvement, wants to co-sign</w:t>
            </w:r>
          </w:p>
          <w:p w:rsidR="00B452AA" w:rsidRDefault="00B452AA" w:rsidP="00015AC9">
            <w:pPr>
              <w:rPr>
                <w:rFonts w:cs="Arial"/>
              </w:rPr>
            </w:pPr>
          </w:p>
          <w:p w:rsidR="00B452AA" w:rsidRDefault="00B452AA" w:rsidP="00015AC9">
            <w:pPr>
              <w:rPr>
                <w:rFonts w:cs="Arial"/>
              </w:rPr>
            </w:pPr>
            <w:r>
              <w:rPr>
                <w:rFonts w:cs="Arial"/>
              </w:rPr>
              <w:t>Roozbeh, 20:34</w:t>
            </w:r>
          </w:p>
          <w:p w:rsidR="00B452AA" w:rsidRDefault="00B452AA" w:rsidP="00015AC9">
            <w:pPr>
              <w:rPr>
                <w:rFonts w:cs="Arial"/>
              </w:rPr>
            </w:pPr>
            <w:r>
              <w:rPr>
                <w:rFonts w:cs="Arial"/>
              </w:rPr>
              <w:t>Is this really needed?</w:t>
            </w:r>
          </w:p>
          <w:p w:rsidR="0072540A" w:rsidRDefault="0072540A" w:rsidP="00015AC9">
            <w:pPr>
              <w:rPr>
                <w:rFonts w:cs="Arial"/>
              </w:rPr>
            </w:pPr>
          </w:p>
          <w:p w:rsidR="00C71E1A" w:rsidRDefault="00C71E1A" w:rsidP="00015AC9">
            <w:pPr>
              <w:rPr>
                <w:rFonts w:cs="Arial"/>
              </w:rPr>
            </w:pPr>
            <w:r>
              <w:rPr>
                <w:rFonts w:cs="Arial"/>
              </w:rPr>
              <w:t>Kaj, Wed, 15:46</w:t>
            </w:r>
          </w:p>
          <w:p w:rsidR="00C71E1A" w:rsidRDefault="00C71E1A" w:rsidP="00015AC9">
            <w:pPr>
              <w:rPr>
                <w:rFonts w:cs="Arial"/>
              </w:rPr>
            </w:pPr>
            <w:r>
              <w:rPr>
                <w:rFonts w:cs="Arial"/>
              </w:rPr>
              <w:t>New rev</w:t>
            </w:r>
          </w:p>
          <w:p w:rsidR="0072540A" w:rsidRPr="00D95972" w:rsidRDefault="0072540A"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A1A22" w:rsidP="00015AC9">
            <w:pPr>
              <w:rPr>
                <w:rFonts w:cs="Arial"/>
              </w:rPr>
            </w:pPr>
            <w:hyperlink r:id="rId192" w:history="1">
              <w:r w:rsidR="00015AC9">
                <w:rPr>
                  <w:rStyle w:val="Hyperlink"/>
                </w:rPr>
                <w:t>C1-202248</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Alignment of UE actions of rejected NSSAI for the failed or revoked NSSAA</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2084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336509" w:rsidP="00015AC9">
            <w:pPr>
              <w:rPr>
                <w:rFonts w:cs="Arial"/>
              </w:rPr>
            </w:pPr>
            <w:r>
              <w:rPr>
                <w:rFonts w:cs="Arial"/>
              </w:rPr>
              <w:t>Lin, Mon, 10:02</w:t>
            </w:r>
          </w:p>
          <w:p w:rsidR="00336509" w:rsidRDefault="00336509" w:rsidP="00015AC9">
            <w:pPr>
              <w:rPr>
                <w:rFonts w:cs="Arial"/>
              </w:rPr>
            </w:pPr>
            <w:r>
              <w:rPr>
                <w:rFonts w:cs="Arial"/>
              </w:rPr>
              <w:t>Improves wording</w:t>
            </w:r>
          </w:p>
          <w:p w:rsidR="00336509" w:rsidRDefault="00336509" w:rsidP="00015AC9">
            <w:pPr>
              <w:rPr>
                <w:rFonts w:cs="Arial"/>
              </w:rPr>
            </w:pPr>
          </w:p>
          <w:p w:rsidR="001A0B79" w:rsidRDefault="001A0B79" w:rsidP="00015AC9">
            <w:pPr>
              <w:rPr>
                <w:rFonts w:cs="Arial"/>
              </w:rPr>
            </w:pPr>
            <w:r>
              <w:rPr>
                <w:rFonts w:cs="Arial"/>
              </w:rPr>
              <w:t>Roozbeh, Mon, 21:20</w:t>
            </w:r>
          </w:p>
          <w:p w:rsidR="001A0B79" w:rsidRDefault="001A0B79" w:rsidP="00015AC9">
            <w:pPr>
              <w:rPr>
                <w:rFonts w:cs="Arial"/>
              </w:rPr>
            </w:pPr>
            <w:r>
              <w:rPr>
                <w:rFonts w:cs="Arial"/>
              </w:rPr>
              <w:t>Wording changes</w:t>
            </w:r>
          </w:p>
          <w:p w:rsidR="00AF44CB" w:rsidRDefault="00AF44CB" w:rsidP="00015AC9">
            <w:pPr>
              <w:rPr>
                <w:rFonts w:cs="Arial"/>
              </w:rPr>
            </w:pPr>
          </w:p>
          <w:p w:rsidR="00AF44CB" w:rsidRDefault="00AF44CB" w:rsidP="00015AC9">
            <w:pPr>
              <w:rPr>
                <w:rFonts w:cs="Arial"/>
              </w:rPr>
            </w:pPr>
            <w:r>
              <w:rPr>
                <w:rFonts w:cs="Arial"/>
              </w:rPr>
              <w:t>Kaj, Wed, 16:45</w:t>
            </w:r>
          </w:p>
          <w:p w:rsidR="00AF44CB" w:rsidRPr="00D95972" w:rsidRDefault="00AF44CB" w:rsidP="00015AC9">
            <w:pPr>
              <w:rPr>
                <w:rFonts w:cs="Arial"/>
              </w:rPr>
            </w:pPr>
            <w:r>
              <w:rPr>
                <w:rFonts w:cs="Arial"/>
              </w:rPr>
              <w:t>Acks Roozbeh</w:t>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A1A22" w:rsidP="00015AC9">
            <w:pPr>
              <w:rPr>
                <w:rFonts w:cs="Arial"/>
              </w:rPr>
            </w:pPr>
            <w:hyperlink r:id="rId193" w:history="1">
              <w:r w:rsidR="00015AC9">
                <w:rPr>
                  <w:rStyle w:val="Hyperlink"/>
                </w:rPr>
                <w:t>C1-202250</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Request S-NSSAI pending the NW slice-specific authentication and authorization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2004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rPr>
            </w:pPr>
            <w:r>
              <w:rPr>
                <w:rFonts w:cs="Arial"/>
              </w:rPr>
              <w:t>Revision of C1-200724</w:t>
            </w:r>
          </w:p>
          <w:p w:rsidR="00015AC9" w:rsidRDefault="00015AC9" w:rsidP="00015AC9">
            <w:pPr>
              <w:rPr>
                <w:rFonts w:cs="Arial"/>
              </w:rPr>
            </w:pPr>
          </w:p>
          <w:p w:rsidR="00015AC9" w:rsidRDefault="00015AC9" w:rsidP="00015AC9">
            <w:r>
              <w:t>Task#3, See also C1-202250, 2472, 2473</w:t>
            </w:r>
          </w:p>
          <w:p w:rsidR="00FB63AB" w:rsidRDefault="00FB63AB" w:rsidP="00015AC9"/>
          <w:p w:rsidR="00FB63AB" w:rsidRDefault="00FB63AB" w:rsidP="00015AC9">
            <w:proofErr w:type="spellStart"/>
            <w:r>
              <w:t>Yancha</w:t>
            </w:r>
            <w:r w:rsidR="00FD5FB0">
              <w:t>o</w:t>
            </w:r>
            <w:proofErr w:type="spellEnd"/>
            <w:r w:rsidR="00FD5FB0">
              <w:t>, Thu, 12:54</w:t>
            </w:r>
          </w:p>
          <w:p w:rsidR="00FD5FB0" w:rsidRDefault="00FD5FB0" w:rsidP="00015AC9">
            <w:r>
              <w:t>Issue with change in 4.6.2.4, editorial in 5.5.3.1.2</w:t>
            </w:r>
          </w:p>
          <w:p w:rsidR="00381E9C" w:rsidRDefault="00381E9C" w:rsidP="00015AC9"/>
          <w:p w:rsidR="00381E9C" w:rsidRDefault="00381E9C" w:rsidP="00015AC9">
            <w:r>
              <w:t>Mahmoud, Thu, 22:36</w:t>
            </w:r>
          </w:p>
          <w:p w:rsidR="00381E9C" w:rsidRDefault="00381E9C" w:rsidP="00015AC9">
            <w:r>
              <w:t>Detailed comments, prefers C1-202473 from Huawei as baseline, both CRs could be merged</w:t>
            </w:r>
          </w:p>
          <w:p w:rsidR="00377B00" w:rsidRDefault="00377B00" w:rsidP="00015AC9"/>
          <w:p w:rsidR="00377B00" w:rsidRDefault="00377B00" w:rsidP="00015AC9"/>
          <w:p w:rsidR="00377B00" w:rsidRDefault="00377B00" w:rsidP="00015AC9">
            <w:r>
              <w:t>Atle, Fri, 13:10</w:t>
            </w:r>
          </w:p>
          <w:p w:rsidR="00377B00" w:rsidRDefault="00377B00" w:rsidP="00015AC9">
            <w:r>
              <w:t>Fine in general, needs different approach</w:t>
            </w:r>
          </w:p>
          <w:p w:rsidR="00A4340D" w:rsidRDefault="00A4340D" w:rsidP="00015AC9"/>
          <w:p w:rsidR="00A4340D" w:rsidRDefault="00A4340D" w:rsidP="00015AC9">
            <w:r>
              <w:t>Kaj, Fri, 16:28</w:t>
            </w:r>
          </w:p>
          <w:p w:rsidR="00A4340D" w:rsidRDefault="00A4340D" w:rsidP="00015AC9">
            <w:r>
              <w:t>Answering the comments</w:t>
            </w:r>
          </w:p>
          <w:p w:rsidR="00A649F5" w:rsidRDefault="00A649F5" w:rsidP="00015AC9"/>
          <w:p w:rsidR="00A649F5" w:rsidRDefault="00A649F5" w:rsidP="00015AC9">
            <w:r>
              <w:t>Mahmoud, Fri, 17:33</w:t>
            </w:r>
          </w:p>
          <w:p w:rsidR="00A649F5" w:rsidRDefault="009E2A26" w:rsidP="00015AC9">
            <w:r>
              <w:t>C</w:t>
            </w:r>
            <w:r w:rsidR="00A649F5">
              <w:t>ommenting</w:t>
            </w:r>
          </w:p>
          <w:p w:rsidR="009E2A26" w:rsidRDefault="009E2A26" w:rsidP="00015AC9"/>
          <w:p w:rsidR="009E2A26" w:rsidRDefault="009E2A26" w:rsidP="00015AC9">
            <w:r>
              <w:t>Kaj, Mon, 09:39</w:t>
            </w:r>
          </w:p>
          <w:p w:rsidR="009E2A26" w:rsidRDefault="009E2A26" w:rsidP="00015AC9">
            <w:r>
              <w:t>Answering Atle</w:t>
            </w:r>
          </w:p>
          <w:p w:rsidR="009E2A26" w:rsidRDefault="009E2A26" w:rsidP="00015AC9"/>
          <w:p w:rsidR="00A4340D" w:rsidRDefault="009E2A26" w:rsidP="00015AC9">
            <w:r>
              <w:lastRenderedPageBreak/>
              <w:t>Lin, Mon, 09:50</w:t>
            </w:r>
          </w:p>
          <w:p w:rsidR="009E2A26" w:rsidRDefault="009E2A26" w:rsidP="00015AC9">
            <w:r>
              <w:t>Could be merged with 2473, many comments</w:t>
            </w:r>
          </w:p>
          <w:p w:rsidR="00680BC8" w:rsidRDefault="00680BC8" w:rsidP="00015AC9"/>
          <w:p w:rsidR="00680BC8" w:rsidRDefault="00DA16AC" w:rsidP="00015AC9">
            <w:r>
              <w:t>Kaj, Mon, 12:07</w:t>
            </w:r>
          </w:p>
          <w:p w:rsidR="00DA16AC" w:rsidRDefault="00DA16AC" w:rsidP="00015AC9">
            <w:r>
              <w:t>Commenting, seems he is willing to merge</w:t>
            </w:r>
          </w:p>
          <w:p w:rsidR="0011101B" w:rsidRDefault="0011101B" w:rsidP="00015AC9"/>
          <w:p w:rsidR="0011101B" w:rsidRDefault="0011101B" w:rsidP="00015AC9">
            <w:r>
              <w:t>Atle, Mon, 14:46</w:t>
            </w:r>
          </w:p>
          <w:p w:rsidR="0011101B" w:rsidRDefault="0011101B" w:rsidP="00015AC9">
            <w:r>
              <w:t>Answering Kaj, accepts to wait for other groups</w:t>
            </w:r>
          </w:p>
          <w:p w:rsidR="00995B29" w:rsidRDefault="00995B29" w:rsidP="00015AC9"/>
          <w:p w:rsidR="00995B29" w:rsidRDefault="00607D2A" w:rsidP="00015AC9">
            <w:r>
              <w:t>Atle, Tue, 02:39</w:t>
            </w:r>
          </w:p>
          <w:p w:rsidR="00607D2A" w:rsidRDefault="00607D2A" w:rsidP="00015AC9">
            <w:r>
              <w:t>Asking if this is going to be merged to 2473</w:t>
            </w:r>
          </w:p>
          <w:p w:rsidR="00CB4A5F" w:rsidRDefault="00CB4A5F" w:rsidP="00015AC9"/>
          <w:p w:rsidR="00CB4A5F" w:rsidRDefault="00CB4A5F" w:rsidP="00015AC9">
            <w:r>
              <w:t>Atle, Wed, 00:34</w:t>
            </w:r>
          </w:p>
          <w:p w:rsidR="00CB4A5F" w:rsidRDefault="00CB4A5F" w:rsidP="00015AC9">
            <w:r>
              <w:t xml:space="preserve">Not happy to link discussion to a SA2 CR </w:t>
            </w:r>
            <w:proofErr w:type="spellStart"/>
            <w:r>
              <w:t>whith</w:t>
            </w:r>
            <w:proofErr w:type="spellEnd"/>
            <w:r>
              <w:t xml:space="preserve"> unknown </w:t>
            </w:r>
            <w:proofErr w:type="gramStart"/>
            <w:r>
              <w:t>status,  focus</w:t>
            </w:r>
            <w:proofErr w:type="gramEnd"/>
            <w:r>
              <w:t xml:space="preserve"> on </w:t>
            </w:r>
            <w:proofErr w:type="spellStart"/>
            <w:r>
              <w:t>exsiting</w:t>
            </w:r>
            <w:proofErr w:type="spellEnd"/>
            <w:r>
              <w:t xml:space="preserve"> requirements</w:t>
            </w:r>
          </w:p>
          <w:p w:rsidR="008E5CB1" w:rsidRDefault="008E5CB1" w:rsidP="00015AC9"/>
          <w:p w:rsidR="008E5CB1" w:rsidRDefault="008E5CB1" w:rsidP="00015AC9">
            <w:r>
              <w:t>Lin, Wed, 04:27</w:t>
            </w:r>
          </w:p>
          <w:p w:rsidR="008E5CB1" w:rsidRDefault="008E5CB1" w:rsidP="00015AC9">
            <w:r>
              <w:t>Explaining to Kaj</w:t>
            </w:r>
          </w:p>
          <w:p w:rsidR="00FD5FB0" w:rsidRPr="00D95972" w:rsidRDefault="00FD5FB0"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A1A22" w:rsidP="00015AC9">
            <w:pPr>
              <w:rPr>
                <w:rFonts w:cs="Arial"/>
              </w:rPr>
            </w:pPr>
            <w:hyperlink r:id="rId194" w:history="1">
              <w:r w:rsidR="00015AC9">
                <w:rPr>
                  <w:rStyle w:val="Hyperlink"/>
                </w:rPr>
                <w:t>C1-202252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S-NSSAIs always selected from allowed NSSAI by AMF</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2086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8A353C" w:rsidRDefault="00015AC9" w:rsidP="00015AC9">
            <w:pPr>
              <w:rPr>
                <w:rFonts w:cs="Arial"/>
              </w:rPr>
            </w:pPr>
            <w:r w:rsidRPr="008A353C">
              <w:rPr>
                <w:rFonts w:cs="Arial"/>
              </w:rPr>
              <w:t>EN#11 &amp; Task #4</w:t>
            </w:r>
          </w:p>
          <w:p w:rsidR="00015AC9" w:rsidRDefault="00015AC9" w:rsidP="00015AC9">
            <w:pPr>
              <w:rPr>
                <w:rFonts w:cs="Arial"/>
              </w:rPr>
            </w:pPr>
            <w:r w:rsidRPr="008A353C">
              <w:rPr>
                <w:rFonts w:cs="Arial"/>
              </w:rPr>
              <w:t>See also C1-202123, 2124,2243, 2252</w:t>
            </w:r>
          </w:p>
          <w:p w:rsidR="00795324" w:rsidRDefault="00795324" w:rsidP="00015AC9">
            <w:pPr>
              <w:rPr>
                <w:rFonts w:cs="Arial"/>
              </w:rPr>
            </w:pPr>
          </w:p>
          <w:p w:rsidR="00795324" w:rsidRDefault="00795324" w:rsidP="00015AC9">
            <w:pPr>
              <w:rPr>
                <w:rFonts w:cs="Arial"/>
              </w:rPr>
            </w:pPr>
            <w:proofErr w:type="spellStart"/>
            <w:r>
              <w:rPr>
                <w:rFonts w:cs="Arial"/>
              </w:rPr>
              <w:t>Sunhee</w:t>
            </w:r>
            <w:proofErr w:type="spellEnd"/>
            <w:r>
              <w:rPr>
                <w:rFonts w:cs="Arial"/>
              </w:rPr>
              <w:t>, Fri, 11:40</w:t>
            </w:r>
          </w:p>
          <w:p w:rsidR="00795324" w:rsidRDefault="00795324" w:rsidP="00015AC9">
            <w:pPr>
              <w:rPr>
                <w:rFonts w:cs="Arial"/>
              </w:rPr>
            </w:pPr>
            <w:r>
              <w:rPr>
                <w:rFonts w:cs="Arial"/>
              </w:rPr>
              <w:t xml:space="preserve">Conflicts with </w:t>
            </w:r>
            <w:r w:rsidRPr="00795324">
              <w:rPr>
                <w:rFonts w:cs="Arial"/>
              </w:rPr>
              <w:t>C1-202124</w:t>
            </w:r>
            <w:r>
              <w:rPr>
                <w:rFonts w:cs="Arial"/>
              </w:rPr>
              <w:t>, prefers to wait for SA2</w:t>
            </w:r>
          </w:p>
          <w:p w:rsidR="009634D4" w:rsidRDefault="009634D4" w:rsidP="00015AC9">
            <w:pPr>
              <w:rPr>
                <w:rFonts w:cs="Arial"/>
              </w:rPr>
            </w:pPr>
          </w:p>
          <w:p w:rsidR="009634D4" w:rsidRPr="009634D4" w:rsidRDefault="009634D4" w:rsidP="00015AC9">
            <w:pPr>
              <w:rPr>
                <w:rFonts w:cs="Arial"/>
              </w:rPr>
            </w:pPr>
            <w:r w:rsidRPr="009634D4">
              <w:rPr>
                <w:rFonts w:cs="Arial"/>
              </w:rPr>
              <w:t>Ricky, Fri, 13:52</w:t>
            </w:r>
          </w:p>
          <w:p w:rsidR="009634D4" w:rsidRDefault="009634D4" w:rsidP="00015AC9">
            <w:pPr>
              <w:rPr>
                <w:rFonts w:cs="Arial"/>
              </w:rPr>
            </w:pPr>
            <w:r w:rsidRPr="009634D4">
              <w:rPr>
                <w:rFonts w:cs="Arial"/>
              </w:rPr>
              <w:t xml:space="preserve"> Samsung cannot agree to CR C1-202252</w:t>
            </w:r>
          </w:p>
          <w:p w:rsidR="009634D4" w:rsidRDefault="009634D4" w:rsidP="00015AC9">
            <w:pPr>
              <w:rPr>
                <w:rFonts w:cs="Arial"/>
              </w:rPr>
            </w:pPr>
          </w:p>
          <w:p w:rsidR="009634D4" w:rsidRDefault="009E2A26" w:rsidP="00015AC9">
            <w:pPr>
              <w:rPr>
                <w:rFonts w:cs="Arial"/>
              </w:rPr>
            </w:pPr>
            <w:r>
              <w:rPr>
                <w:rFonts w:cs="Arial"/>
              </w:rPr>
              <w:t>Kaj, Mon, 09:51</w:t>
            </w:r>
          </w:p>
          <w:p w:rsidR="009E2A26" w:rsidRDefault="009E2A26" w:rsidP="00015AC9">
            <w:pPr>
              <w:rPr>
                <w:rFonts w:cs="Arial"/>
              </w:rPr>
            </w:pPr>
            <w:r w:rsidRPr="009E2A26">
              <w:rPr>
                <w:rFonts w:cs="Arial"/>
              </w:rPr>
              <w:t xml:space="preserve">I think we </w:t>
            </w:r>
            <w:proofErr w:type="gramStart"/>
            <w:r w:rsidRPr="009E2A26">
              <w:rPr>
                <w:rFonts w:cs="Arial"/>
              </w:rPr>
              <w:t>have to</w:t>
            </w:r>
            <w:proofErr w:type="gramEnd"/>
            <w:r w:rsidRPr="009E2A26">
              <w:rPr>
                <w:rFonts w:cs="Arial"/>
              </w:rPr>
              <w:t xml:space="preserve"> wait for the outcome from SA2 meeting before progressing</w:t>
            </w:r>
          </w:p>
          <w:p w:rsidR="008F5EBA" w:rsidRDefault="008F5EBA" w:rsidP="00015AC9">
            <w:pPr>
              <w:rPr>
                <w:rFonts w:cs="Arial"/>
              </w:rPr>
            </w:pPr>
          </w:p>
          <w:p w:rsidR="008F5EBA" w:rsidRDefault="008F5EBA" w:rsidP="00015AC9">
            <w:pPr>
              <w:rPr>
                <w:rFonts w:cs="Arial"/>
              </w:rPr>
            </w:pPr>
            <w:r>
              <w:rPr>
                <w:rFonts w:cs="Arial"/>
              </w:rPr>
              <w:t>Ricky, Mon, 14:03</w:t>
            </w:r>
          </w:p>
          <w:p w:rsidR="008F5EBA" w:rsidRDefault="008F5EBA" w:rsidP="00015AC9">
            <w:pPr>
              <w:rPr>
                <w:rFonts w:cs="Arial"/>
              </w:rPr>
            </w:pPr>
            <w:r w:rsidRPr="008F5EBA">
              <w:rPr>
                <w:rFonts w:cs="Arial"/>
              </w:rPr>
              <w:t xml:space="preserve">agree that we </w:t>
            </w:r>
            <w:proofErr w:type="gramStart"/>
            <w:r w:rsidRPr="008F5EBA">
              <w:rPr>
                <w:rFonts w:cs="Arial"/>
              </w:rPr>
              <w:t>have to</w:t>
            </w:r>
            <w:proofErr w:type="gramEnd"/>
            <w:r w:rsidRPr="008F5EBA">
              <w:rPr>
                <w:rFonts w:cs="Arial"/>
              </w:rPr>
              <w:t xml:space="preserve"> wait until SA2 progresses this issue</w:t>
            </w:r>
          </w:p>
          <w:p w:rsidR="00795324" w:rsidRPr="00D95972" w:rsidRDefault="00795324"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A1A22" w:rsidP="00015AC9">
            <w:pPr>
              <w:rPr>
                <w:rFonts w:cs="Arial"/>
              </w:rPr>
            </w:pPr>
            <w:hyperlink r:id="rId195" w:history="1">
              <w:r w:rsidR="00015AC9">
                <w:rPr>
                  <w:rStyle w:val="Hyperlink"/>
                </w:rPr>
                <w:t>C1-202261</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Missing condition at registration reject due to no available slices</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2091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D33941" w:rsidP="00015AC9">
            <w:pPr>
              <w:rPr>
                <w:rFonts w:cs="Arial"/>
              </w:rPr>
            </w:pPr>
            <w:r>
              <w:rPr>
                <w:rFonts w:cs="Arial"/>
              </w:rPr>
              <w:t>Ricky, Thu, 12:05</w:t>
            </w:r>
          </w:p>
          <w:p w:rsidR="00D33941" w:rsidRDefault="00D33941" w:rsidP="00015AC9">
            <w:pPr>
              <w:rPr>
                <w:rFonts w:cs="Arial"/>
              </w:rPr>
            </w:pPr>
            <w:r>
              <w:rPr>
                <w:rFonts w:cs="Arial"/>
              </w:rPr>
              <w:t>Cover sheet, and wording improvement</w:t>
            </w:r>
          </w:p>
          <w:p w:rsidR="00BF5745" w:rsidRDefault="00BF5745" w:rsidP="00015AC9">
            <w:pPr>
              <w:rPr>
                <w:rFonts w:cs="Arial"/>
              </w:rPr>
            </w:pPr>
          </w:p>
          <w:p w:rsidR="00484B9D" w:rsidRDefault="00484B9D" w:rsidP="00015AC9">
            <w:pPr>
              <w:rPr>
                <w:rFonts w:cs="Arial"/>
              </w:rPr>
            </w:pPr>
            <w:r>
              <w:rPr>
                <w:rFonts w:cs="Arial"/>
              </w:rPr>
              <w:t>Lin, Mon 07:28</w:t>
            </w:r>
          </w:p>
          <w:p w:rsidR="00484B9D" w:rsidRDefault="00484B9D" w:rsidP="00015AC9">
            <w:pPr>
              <w:rPr>
                <w:rFonts w:cs="Arial"/>
              </w:rPr>
            </w:pPr>
            <w:r>
              <w:rPr>
                <w:rFonts w:cs="Arial"/>
              </w:rPr>
              <w:t>Additional typo</w:t>
            </w:r>
          </w:p>
          <w:p w:rsidR="00484B9D" w:rsidRDefault="00484B9D" w:rsidP="00015AC9">
            <w:pPr>
              <w:rPr>
                <w:rFonts w:cs="Arial"/>
              </w:rPr>
            </w:pPr>
          </w:p>
          <w:p w:rsidR="00240DFA" w:rsidRDefault="00240DFA" w:rsidP="00015AC9">
            <w:pPr>
              <w:rPr>
                <w:rFonts w:cs="Arial"/>
              </w:rPr>
            </w:pPr>
            <w:r>
              <w:rPr>
                <w:rFonts w:cs="Arial"/>
              </w:rPr>
              <w:t>Kaj, Mon ,10:18</w:t>
            </w:r>
          </w:p>
          <w:p w:rsidR="00240DFA" w:rsidRDefault="002C4D22" w:rsidP="00015AC9">
            <w:pPr>
              <w:rPr>
                <w:rFonts w:cs="Arial"/>
              </w:rPr>
            </w:pPr>
            <w:r>
              <w:rPr>
                <w:rFonts w:cs="Arial"/>
              </w:rPr>
              <w:t>F</w:t>
            </w:r>
            <w:r w:rsidR="00240DFA">
              <w:rPr>
                <w:rFonts w:cs="Arial"/>
              </w:rPr>
              <w:t>ine</w:t>
            </w:r>
          </w:p>
          <w:p w:rsidR="002C4D22" w:rsidRDefault="002C4D22" w:rsidP="00015AC9">
            <w:pPr>
              <w:rPr>
                <w:rFonts w:cs="Arial"/>
              </w:rPr>
            </w:pPr>
          </w:p>
          <w:p w:rsidR="002C4D22" w:rsidRDefault="002C4D22" w:rsidP="00015AC9">
            <w:pPr>
              <w:rPr>
                <w:rFonts w:cs="Arial"/>
              </w:rPr>
            </w:pPr>
            <w:r>
              <w:rPr>
                <w:rFonts w:cs="Arial"/>
              </w:rPr>
              <w:lastRenderedPageBreak/>
              <w:t>Kaj, Wed, 11.33</w:t>
            </w:r>
          </w:p>
          <w:p w:rsidR="002C4D22" w:rsidRDefault="002C4D22" w:rsidP="00015AC9">
            <w:pPr>
              <w:rPr>
                <w:rFonts w:cs="Arial"/>
              </w:rPr>
            </w:pPr>
            <w:r>
              <w:rPr>
                <w:rFonts w:cs="Arial"/>
              </w:rPr>
              <w:t>New rev</w:t>
            </w:r>
          </w:p>
          <w:p w:rsidR="002C4D22" w:rsidRDefault="002C4D22" w:rsidP="00015AC9">
            <w:pPr>
              <w:rPr>
                <w:rFonts w:cs="Arial"/>
              </w:rPr>
            </w:pPr>
          </w:p>
          <w:p w:rsidR="00AD5037" w:rsidRDefault="00AD5037" w:rsidP="00015AC9">
            <w:pPr>
              <w:rPr>
                <w:rFonts w:cs="Arial"/>
              </w:rPr>
            </w:pPr>
            <w:r>
              <w:rPr>
                <w:rFonts w:cs="Arial"/>
              </w:rPr>
              <w:t>Ricky, Wed, 13:00</w:t>
            </w:r>
          </w:p>
          <w:p w:rsidR="00AD5037" w:rsidRDefault="00AD5037" w:rsidP="00015AC9">
            <w:pPr>
              <w:rPr>
                <w:rFonts w:cs="Arial"/>
              </w:rPr>
            </w:pPr>
            <w:r>
              <w:rPr>
                <w:rFonts w:cs="Arial"/>
              </w:rPr>
              <w:t>Some minor comments</w:t>
            </w:r>
          </w:p>
          <w:p w:rsidR="00BF5745" w:rsidRPr="00D95972" w:rsidRDefault="00BF5745"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A1A22" w:rsidP="00015AC9">
            <w:pPr>
              <w:rPr>
                <w:rFonts w:cs="Arial"/>
              </w:rPr>
            </w:pPr>
            <w:hyperlink r:id="rId196" w:history="1">
              <w:r w:rsidR="00015AC9">
                <w:rPr>
                  <w:rStyle w:val="Hyperlink"/>
                </w:rPr>
                <w:t>C1-202282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Network-requested PDU session release due to failed or revoked NSSAA</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2099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4F7EF9" w:rsidP="00015AC9">
            <w:pPr>
              <w:rPr>
                <w:rFonts w:cs="Arial"/>
              </w:rPr>
            </w:pPr>
            <w:proofErr w:type="spellStart"/>
            <w:r>
              <w:rPr>
                <w:rFonts w:cs="Arial"/>
              </w:rPr>
              <w:t>Yanchao</w:t>
            </w:r>
            <w:proofErr w:type="spellEnd"/>
            <w:r>
              <w:rPr>
                <w:rFonts w:cs="Arial"/>
              </w:rPr>
              <w:t>, Thu, 13:25</w:t>
            </w:r>
          </w:p>
          <w:p w:rsidR="004F7EF9" w:rsidRDefault="004F7EF9" w:rsidP="00015AC9">
            <w:pPr>
              <w:rPr>
                <w:rFonts w:cs="Arial"/>
              </w:rPr>
            </w:pPr>
            <w:r>
              <w:rPr>
                <w:rFonts w:cs="Arial"/>
              </w:rPr>
              <w:t>Changes i</w:t>
            </w:r>
            <w:r w:rsidRPr="004F7EF9">
              <w:rPr>
                <w:rFonts w:cs="Arial"/>
              </w:rPr>
              <w:t>n 5.4.4.3</w:t>
            </w:r>
            <w:r>
              <w:rPr>
                <w:rFonts w:cs="Arial"/>
              </w:rPr>
              <w:t xml:space="preserve"> are not needed</w:t>
            </w:r>
          </w:p>
          <w:p w:rsidR="00672CE7" w:rsidRDefault="00672CE7" w:rsidP="00015AC9">
            <w:pPr>
              <w:rPr>
                <w:rFonts w:cs="Arial"/>
              </w:rPr>
            </w:pPr>
          </w:p>
          <w:p w:rsidR="00672CE7" w:rsidRDefault="00672CE7" w:rsidP="00015AC9">
            <w:pPr>
              <w:rPr>
                <w:rFonts w:cs="Arial"/>
              </w:rPr>
            </w:pPr>
            <w:r>
              <w:rPr>
                <w:rFonts w:cs="Arial"/>
              </w:rPr>
              <w:t>Ricky, Thu, 16:07</w:t>
            </w:r>
          </w:p>
          <w:p w:rsidR="00672CE7" w:rsidRDefault="00672CE7" w:rsidP="00015AC9">
            <w:pPr>
              <w:rPr>
                <w:rFonts w:cs="Arial"/>
              </w:rPr>
            </w:pPr>
            <w:r>
              <w:rPr>
                <w:rFonts w:cs="Arial"/>
              </w:rPr>
              <w:t xml:space="preserve">Additional changes to </w:t>
            </w:r>
            <w:r w:rsidRPr="00672CE7">
              <w:rPr>
                <w:rFonts w:cs="Arial"/>
              </w:rPr>
              <w:t>subclause 4.6.2.4</w:t>
            </w:r>
            <w:r>
              <w:rPr>
                <w:rFonts w:cs="Arial"/>
              </w:rPr>
              <w:t xml:space="preserve"> are needed</w:t>
            </w:r>
          </w:p>
          <w:p w:rsidR="003F25E7" w:rsidRDefault="003F25E7" w:rsidP="00015AC9">
            <w:pPr>
              <w:rPr>
                <w:rFonts w:cs="Arial"/>
              </w:rPr>
            </w:pPr>
          </w:p>
          <w:p w:rsidR="003F25E7" w:rsidRDefault="003F25E7" w:rsidP="00015AC9">
            <w:pPr>
              <w:rPr>
                <w:rFonts w:cs="Arial"/>
              </w:rPr>
            </w:pPr>
            <w:proofErr w:type="spellStart"/>
            <w:r>
              <w:rPr>
                <w:rFonts w:cs="Arial"/>
              </w:rPr>
              <w:t>Sunhee</w:t>
            </w:r>
            <w:proofErr w:type="spellEnd"/>
            <w:r>
              <w:rPr>
                <w:rFonts w:cs="Arial"/>
              </w:rPr>
              <w:t>, Fri, 11:55</w:t>
            </w:r>
          </w:p>
          <w:p w:rsidR="003F25E7" w:rsidRDefault="003F25E7" w:rsidP="00015AC9">
            <w:pPr>
              <w:rPr>
                <w:rFonts w:cs="Arial"/>
              </w:rPr>
            </w:pPr>
            <w:proofErr w:type="gramStart"/>
            <w:r>
              <w:rPr>
                <w:rFonts w:cs="Arial"/>
              </w:rPr>
              <w:t>Similar to</w:t>
            </w:r>
            <w:proofErr w:type="gramEnd"/>
            <w:r>
              <w:rPr>
                <w:rFonts w:cs="Arial"/>
              </w:rPr>
              <w:t xml:space="preserve"> 2430, there is an additional cause code needed</w:t>
            </w:r>
          </w:p>
          <w:p w:rsidR="00F65BFD" w:rsidRDefault="00F65BFD" w:rsidP="00015AC9">
            <w:pPr>
              <w:rPr>
                <w:rFonts w:cs="Arial"/>
              </w:rPr>
            </w:pPr>
          </w:p>
          <w:p w:rsidR="00F65BFD" w:rsidRDefault="0006684D" w:rsidP="00015AC9">
            <w:pPr>
              <w:rPr>
                <w:rFonts w:cs="Arial"/>
              </w:rPr>
            </w:pPr>
            <w:r>
              <w:rPr>
                <w:rFonts w:cs="Arial"/>
              </w:rPr>
              <w:t>Roozbeh, Sun, 23.25</w:t>
            </w:r>
          </w:p>
          <w:p w:rsidR="0006684D" w:rsidRDefault="0006684D" w:rsidP="00015AC9">
            <w:pPr>
              <w:rPr>
                <w:rFonts w:cs="Arial"/>
              </w:rPr>
            </w:pPr>
            <w:r>
              <w:rPr>
                <w:rFonts w:cs="Arial"/>
              </w:rPr>
              <w:t>Discussing and providing a rev, is it OK?</w:t>
            </w:r>
          </w:p>
          <w:p w:rsidR="0006684D" w:rsidRDefault="0006684D" w:rsidP="00015AC9">
            <w:pPr>
              <w:rPr>
                <w:rFonts w:cs="Arial"/>
              </w:rPr>
            </w:pPr>
          </w:p>
          <w:p w:rsidR="0006684D" w:rsidRDefault="0006684D" w:rsidP="00015AC9">
            <w:pPr>
              <w:rPr>
                <w:rFonts w:cs="Arial"/>
              </w:rPr>
            </w:pPr>
            <w:r>
              <w:rPr>
                <w:rFonts w:cs="Arial"/>
              </w:rPr>
              <w:t>Roozbeh, Sun, 23:57</w:t>
            </w:r>
          </w:p>
          <w:p w:rsidR="0006684D" w:rsidRDefault="0006684D" w:rsidP="00015AC9">
            <w:pPr>
              <w:rPr>
                <w:rFonts w:cs="Arial"/>
              </w:rPr>
            </w:pPr>
            <w:r>
              <w:rPr>
                <w:rFonts w:cs="Arial"/>
              </w:rPr>
              <w:t xml:space="preserve">Acks that this is </w:t>
            </w:r>
            <w:proofErr w:type="gramStart"/>
            <w:r>
              <w:rPr>
                <w:rFonts w:cs="Arial"/>
              </w:rPr>
              <w:t>similar to</w:t>
            </w:r>
            <w:proofErr w:type="gramEnd"/>
            <w:r>
              <w:rPr>
                <w:rFonts w:cs="Arial"/>
              </w:rPr>
              <w:t xml:space="preserve"> 2430, 2282 attempts to adjust existing text</w:t>
            </w:r>
          </w:p>
          <w:p w:rsidR="001718ED" w:rsidRDefault="001718ED" w:rsidP="00015AC9">
            <w:pPr>
              <w:rPr>
                <w:rFonts w:cs="Arial"/>
              </w:rPr>
            </w:pPr>
          </w:p>
          <w:p w:rsidR="001718ED" w:rsidRDefault="001718ED" w:rsidP="00015AC9">
            <w:pPr>
              <w:rPr>
                <w:rFonts w:cs="Arial"/>
              </w:rPr>
            </w:pPr>
            <w:r>
              <w:rPr>
                <w:rFonts w:cs="Arial"/>
              </w:rPr>
              <w:t>Amer, Mon, 05:04</w:t>
            </w:r>
          </w:p>
          <w:p w:rsidR="001718ED" w:rsidRDefault="00EB5350" w:rsidP="00015AC9">
            <w:pPr>
              <w:rPr>
                <w:rFonts w:cs="Arial"/>
              </w:rPr>
            </w:pPr>
            <w:r>
              <w:rPr>
                <w:rFonts w:cs="Arial"/>
              </w:rPr>
              <w:t>C</w:t>
            </w:r>
            <w:r w:rsidR="001718ED">
              <w:rPr>
                <w:rFonts w:cs="Arial"/>
              </w:rPr>
              <w:t>omments</w:t>
            </w:r>
          </w:p>
          <w:p w:rsidR="00EB5350" w:rsidRDefault="00EB5350" w:rsidP="00015AC9">
            <w:pPr>
              <w:rPr>
                <w:rFonts w:cs="Arial"/>
              </w:rPr>
            </w:pPr>
          </w:p>
          <w:p w:rsidR="00EB5350" w:rsidRDefault="00EB5350" w:rsidP="00015AC9">
            <w:pPr>
              <w:rPr>
                <w:rFonts w:cs="Arial"/>
              </w:rPr>
            </w:pPr>
            <w:r>
              <w:rPr>
                <w:rFonts w:cs="Arial"/>
              </w:rPr>
              <w:t>Lin, Mon, 09:06</w:t>
            </w:r>
          </w:p>
          <w:p w:rsidR="00EB5350" w:rsidRDefault="00EB5350" w:rsidP="00015AC9">
            <w:pPr>
              <w:rPr>
                <w:rFonts w:cs="Arial"/>
              </w:rPr>
            </w:pPr>
            <w:r w:rsidRPr="00EB5350">
              <w:rPr>
                <w:rFonts w:cs="Arial"/>
              </w:rPr>
              <w:t>last change given in sub 5.4.4.3 is not needed</w:t>
            </w:r>
          </w:p>
          <w:p w:rsidR="009E2A26" w:rsidRDefault="009E2A26" w:rsidP="00015AC9">
            <w:pPr>
              <w:rPr>
                <w:rFonts w:cs="Arial"/>
              </w:rPr>
            </w:pPr>
          </w:p>
          <w:p w:rsidR="009E2A26" w:rsidRDefault="00B6124F" w:rsidP="00015AC9">
            <w:pPr>
              <w:rPr>
                <w:rFonts w:cs="Arial"/>
              </w:rPr>
            </w:pPr>
            <w:r>
              <w:rPr>
                <w:rFonts w:cs="Arial"/>
              </w:rPr>
              <w:t>Ricky, Mon, 11:58</w:t>
            </w:r>
          </w:p>
          <w:p w:rsidR="00B6124F" w:rsidRDefault="00B6124F" w:rsidP="00015AC9">
            <w:pPr>
              <w:rPr>
                <w:rFonts w:cs="Arial"/>
              </w:rPr>
            </w:pPr>
            <w:r>
              <w:rPr>
                <w:rFonts w:cs="Arial"/>
              </w:rPr>
              <w:t xml:space="preserve">Fine with </w:t>
            </w:r>
            <w:proofErr w:type="spellStart"/>
            <w:r>
              <w:rPr>
                <w:rFonts w:cs="Arial"/>
              </w:rPr>
              <w:t>theCR</w:t>
            </w:r>
            <w:proofErr w:type="spellEnd"/>
            <w:r>
              <w:rPr>
                <w:rFonts w:cs="Arial"/>
              </w:rPr>
              <w:t>, but interaction with 2603 is to be solved</w:t>
            </w:r>
          </w:p>
          <w:p w:rsidR="00B6124F" w:rsidRDefault="00B6124F" w:rsidP="00015AC9">
            <w:pPr>
              <w:rPr>
                <w:rFonts w:cs="Arial"/>
              </w:rPr>
            </w:pPr>
          </w:p>
          <w:p w:rsidR="00B6124F" w:rsidRDefault="00310625" w:rsidP="00015AC9">
            <w:pPr>
              <w:rPr>
                <w:rFonts w:cs="Arial"/>
              </w:rPr>
            </w:pPr>
            <w:r>
              <w:rPr>
                <w:rFonts w:cs="Arial"/>
              </w:rPr>
              <w:t>Roozbeh, Mon, 23:21</w:t>
            </w:r>
          </w:p>
          <w:p w:rsidR="00310625" w:rsidRDefault="00310625" w:rsidP="00015AC9">
            <w:pPr>
              <w:rPr>
                <w:rFonts w:cs="Arial"/>
              </w:rPr>
            </w:pPr>
            <w:r>
              <w:rPr>
                <w:rFonts w:cs="Arial"/>
              </w:rPr>
              <w:t>Provides a rev</w:t>
            </w:r>
          </w:p>
          <w:p w:rsidR="00A8083F" w:rsidRDefault="00A8083F" w:rsidP="00015AC9">
            <w:pPr>
              <w:rPr>
                <w:rFonts w:cs="Arial"/>
              </w:rPr>
            </w:pPr>
          </w:p>
          <w:p w:rsidR="00A8083F" w:rsidRDefault="00A8083F" w:rsidP="00015AC9">
            <w:pPr>
              <w:rPr>
                <w:rFonts w:cs="Arial"/>
              </w:rPr>
            </w:pPr>
            <w:r>
              <w:rPr>
                <w:rFonts w:cs="Arial"/>
              </w:rPr>
              <w:t>Lin, Tue, 04:28</w:t>
            </w:r>
          </w:p>
          <w:p w:rsidR="00A8083F" w:rsidRDefault="00A8083F" w:rsidP="00015AC9">
            <w:pPr>
              <w:rPr>
                <w:rFonts w:cs="Arial"/>
              </w:rPr>
            </w:pPr>
            <w:r>
              <w:rPr>
                <w:rFonts w:cs="Arial"/>
              </w:rPr>
              <w:t>Fine with the rev</w:t>
            </w:r>
          </w:p>
          <w:p w:rsidR="002C4D22" w:rsidRDefault="002C4D22" w:rsidP="00015AC9">
            <w:pPr>
              <w:rPr>
                <w:rFonts w:cs="Arial"/>
              </w:rPr>
            </w:pPr>
          </w:p>
          <w:p w:rsidR="002C4D22" w:rsidRDefault="002C4D22" w:rsidP="00015AC9">
            <w:pPr>
              <w:rPr>
                <w:rFonts w:cs="Arial"/>
              </w:rPr>
            </w:pPr>
            <w:r>
              <w:rPr>
                <w:rFonts w:cs="Arial"/>
              </w:rPr>
              <w:t>Xu, Wed, 11:43</w:t>
            </w:r>
          </w:p>
          <w:p w:rsidR="002C4D22" w:rsidRDefault="002C4D22" w:rsidP="00015AC9">
            <w:pPr>
              <w:rPr>
                <w:rFonts w:cs="Arial"/>
              </w:rPr>
            </w:pPr>
            <w:r>
              <w:rPr>
                <w:rFonts w:cs="Arial"/>
              </w:rPr>
              <w:t>Number of comments</w:t>
            </w:r>
          </w:p>
          <w:p w:rsidR="003F25E7" w:rsidRPr="00D95972" w:rsidRDefault="003F25E7"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C1-202330</w:t>
            </w: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 xml:space="preserve">Abnormal case about missing EAP </w:t>
            </w:r>
            <w:proofErr w:type="gramStart"/>
            <w:r>
              <w:rPr>
                <w:rFonts w:cs="Arial"/>
              </w:rPr>
              <w:t>result  for</w:t>
            </w:r>
            <w:proofErr w:type="gramEnd"/>
            <w:r>
              <w:rPr>
                <w:rFonts w:cs="Arial"/>
              </w:rPr>
              <w:t xml:space="preserve"> NSSAA</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China Mobile</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CR 2109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cs="Arial"/>
              </w:rPr>
            </w:pPr>
            <w:r>
              <w:rPr>
                <w:rFonts w:cs="Arial"/>
              </w:rPr>
              <w:t>Withdrawn</w:t>
            </w:r>
          </w:p>
          <w:p w:rsidR="00015AC9" w:rsidRPr="00D95972" w:rsidRDefault="00015AC9" w:rsidP="00015AC9">
            <w:pPr>
              <w:rPr>
                <w:rFonts w:cs="Arial"/>
              </w:rPr>
            </w:pPr>
            <w:r>
              <w:rPr>
                <w:rFonts w:cs="Arial"/>
              </w:rPr>
              <w:t>Not available on time</w:t>
            </w: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A1A22" w:rsidP="00015AC9">
            <w:pPr>
              <w:rPr>
                <w:rFonts w:cs="Arial"/>
              </w:rPr>
            </w:pPr>
            <w:hyperlink r:id="rId197" w:history="1">
              <w:r w:rsidR="00015AC9">
                <w:rPr>
                  <w:rStyle w:val="Hyperlink"/>
                </w:rPr>
                <w:t>C1-202332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Work Plan for </w:t>
            </w:r>
            <w:proofErr w:type="spellStart"/>
            <w:r>
              <w:rPr>
                <w:rFonts w:cs="Arial"/>
              </w:rPr>
              <w:t>eNS</w:t>
            </w:r>
            <w:proofErr w:type="spellEnd"/>
            <w:r>
              <w:rPr>
                <w:rFonts w:cs="Arial"/>
              </w:rPr>
              <w:t xml:space="preserve"> in CT1</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ZTE</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Work Plan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A1A22" w:rsidP="00015AC9">
            <w:pPr>
              <w:rPr>
                <w:rFonts w:cs="Arial"/>
              </w:rPr>
            </w:pPr>
            <w:hyperlink r:id="rId198" w:history="1">
              <w:r w:rsidR="00015AC9">
                <w:rPr>
                  <w:rStyle w:val="Hyperlink"/>
                </w:rPr>
                <w:t>C1-202340</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Deleting </w:t>
            </w:r>
            <w:proofErr w:type="spellStart"/>
            <w:r>
              <w:rPr>
                <w:rFonts w:cs="Arial"/>
              </w:rPr>
              <w:t>Editors</w:t>
            </w:r>
            <w:proofErr w:type="spellEnd"/>
            <w:r>
              <w:rPr>
                <w:rFonts w:cs="Arial"/>
              </w:rPr>
              <w:t xml:space="preserve"> note regarding indefinite wait at the UE for NSSAA completion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ZTE</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1912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rPr>
            </w:pPr>
            <w:r>
              <w:rPr>
                <w:rFonts w:cs="Arial"/>
              </w:rPr>
              <w:t>Revision of C1-201051</w:t>
            </w:r>
          </w:p>
          <w:p w:rsidR="00015AC9" w:rsidRDefault="00015AC9" w:rsidP="00015AC9">
            <w:pPr>
              <w:rPr>
                <w:rFonts w:cs="Arial"/>
              </w:rPr>
            </w:pPr>
            <w:r w:rsidRPr="008A353C">
              <w:rPr>
                <w:rFonts w:cs="Arial"/>
              </w:rPr>
              <w:t>EN#1 &amp; Task #2</w:t>
            </w:r>
          </w:p>
          <w:p w:rsidR="000F3A40" w:rsidRDefault="000F3A40" w:rsidP="00015AC9">
            <w:pPr>
              <w:rPr>
                <w:rFonts w:cs="Arial"/>
              </w:rPr>
            </w:pPr>
          </w:p>
          <w:p w:rsidR="000F3A40" w:rsidRDefault="000F3A40" w:rsidP="00015AC9">
            <w:pPr>
              <w:rPr>
                <w:rFonts w:cs="Arial"/>
              </w:rPr>
            </w:pPr>
            <w:r>
              <w:rPr>
                <w:rFonts w:cs="Arial"/>
              </w:rPr>
              <w:t>Kundan, Tue, 16:05</w:t>
            </w:r>
          </w:p>
          <w:p w:rsidR="000F3A40" w:rsidRDefault="000F3A40" w:rsidP="00015AC9">
            <w:pPr>
              <w:rPr>
                <w:rFonts w:cs="Arial"/>
              </w:rPr>
            </w:pPr>
            <w:r>
              <w:rPr>
                <w:rFonts w:cs="Arial"/>
              </w:rPr>
              <w:t>Wants this to be postponed</w:t>
            </w:r>
          </w:p>
          <w:p w:rsidR="000F3A40" w:rsidRPr="00D95972" w:rsidRDefault="000F3A40"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A1A22" w:rsidP="00015AC9">
            <w:pPr>
              <w:rPr>
                <w:rFonts w:cs="Arial"/>
              </w:rPr>
            </w:pPr>
            <w:hyperlink r:id="rId199" w:history="1">
              <w:r w:rsidR="00015AC9">
                <w:rPr>
                  <w:rStyle w:val="Hyperlink"/>
                </w:rPr>
                <w:t>C1-202345</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Discussion on re-initiation of NSSAA</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discussion   </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r>
              <w:t>EN#10 &amp; Task#1</w:t>
            </w:r>
          </w:p>
          <w:p w:rsidR="00015AC9" w:rsidRDefault="00015AC9" w:rsidP="00015AC9">
            <w:r>
              <w:t xml:space="preserve">See also C1-202170, </w:t>
            </w:r>
            <w:proofErr w:type="gramStart"/>
            <w:r>
              <w:t xml:space="preserve">2345,   </w:t>
            </w:r>
            <w:proofErr w:type="gramEnd"/>
            <w:r>
              <w:t>2351, 2352</w:t>
            </w:r>
          </w:p>
          <w:p w:rsidR="00CB4A5F" w:rsidRDefault="00CB4A5F" w:rsidP="00015AC9"/>
          <w:p w:rsidR="00CB4A5F" w:rsidRDefault="00CB4A5F" w:rsidP="00015AC9">
            <w:r>
              <w:t>Kaj, Wed, 00:06</w:t>
            </w:r>
          </w:p>
          <w:p w:rsidR="00CB4A5F" w:rsidRDefault="00CB4A5F" w:rsidP="00015AC9">
            <w:r>
              <w:t>Describing a third option</w:t>
            </w:r>
          </w:p>
          <w:p w:rsidR="00273737" w:rsidRDefault="00273737" w:rsidP="00015AC9"/>
          <w:p w:rsidR="00273737" w:rsidRDefault="00273737" w:rsidP="00015AC9">
            <w:r>
              <w:t>Fei, Wed, 08:24</w:t>
            </w:r>
          </w:p>
          <w:p w:rsidR="00273737" w:rsidRDefault="00273737" w:rsidP="00015AC9">
            <w:r>
              <w:t>Option 3 seems to mean Do nothing in the spec</w:t>
            </w:r>
          </w:p>
          <w:p w:rsidR="00273737" w:rsidRDefault="00273737" w:rsidP="00015AC9"/>
          <w:p w:rsidR="00273737" w:rsidRDefault="00273737" w:rsidP="00015AC9">
            <w:r>
              <w:t>Kaj, Wed, 08:53</w:t>
            </w:r>
          </w:p>
          <w:p w:rsidR="00AF44CB" w:rsidRDefault="00AF44CB" w:rsidP="00015AC9">
            <w:r>
              <w:t>Yes</w:t>
            </w:r>
          </w:p>
          <w:p w:rsidR="00AF44CB" w:rsidRDefault="00AF44CB" w:rsidP="00015AC9"/>
          <w:p w:rsidR="00AF44CB" w:rsidRDefault="00AF44CB" w:rsidP="00015AC9">
            <w:r>
              <w:t>Mahmoud, Wed, 16:52</w:t>
            </w:r>
          </w:p>
          <w:p w:rsidR="00AF44CB" w:rsidRDefault="00AF44CB" w:rsidP="00015AC9">
            <w:r>
              <w:t xml:space="preserve">Do nothing not acceptable </w:t>
            </w:r>
          </w:p>
          <w:p w:rsidR="00273737" w:rsidRDefault="00273737" w:rsidP="00015AC9"/>
          <w:p w:rsidR="00CB4A5F" w:rsidRPr="00D95972" w:rsidRDefault="00CB4A5F"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273737" w:rsidRPr="00D95972" w:rsidRDefault="00273737"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A1A22" w:rsidP="00015AC9">
            <w:pPr>
              <w:rPr>
                <w:rFonts w:cs="Arial"/>
              </w:rPr>
            </w:pPr>
            <w:hyperlink r:id="rId200" w:history="1">
              <w:r w:rsidR="00015AC9">
                <w:rPr>
                  <w:rStyle w:val="Hyperlink"/>
                </w:rPr>
                <w:t>C1-202346</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EPS selection when the UE is deregistered due to NSSAA failure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1950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rPr>
            </w:pPr>
            <w:r>
              <w:rPr>
                <w:rFonts w:cs="Arial"/>
              </w:rPr>
              <w:t>Revision of C1-200572</w:t>
            </w:r>
          </w:p>
          <w:p w:rsidR="00AD4CEB" w:rsidRDefault="00AD4CEB" w:rsidP="00015AC9">
            <w:pPr>
              <w:rPr>
                <w:rFonts w:cs="Arial"/>
              </w:rPr>
            </w:pPr>
          </w:p>
          <w:p w:rsidR="00AD4CEB" w:rsidRDefault="00AD4CEB" w:rsidP="00015AC9">
            <w:pPr>
              <w:rPr>
                <w:rFonts w:cs="Arial"/>
              </w:rPr>
            </w:pPr>
            <w:proofErr w:type="spellStart"/>
            <w:r>
              <w:rPr>
                <w:rFonts w:cs="Arial"/>
              </w:rPr>
              <w:t>Yanchao</w:t>
            </w:r>
            <w:proofErr w:type="spellEnd"/>
            <w:r>
              <w:rPr>
                <w:rFonts w:cs="Arial"/>
              </w:rPr>
              <w:t>, Thu, 13:37</w:t>
            </w:r>
          </w:p>
          <w:p w:rsidR="00AD4CEB" w:rsidRDefault="00AD4CEB" w:rsidP="00015AC9">
            <w:pPr>
              <w:rPr>
                <w:rFonts w:cs="Arial"/>
              </w:rPr>
            </w:pPr>
            <w:r>
              <w:rPr>
                <w:rFonts w:cs="Arial"/>
              </w:rPr>
              <w:t>Ok in principle, but more changes are needed</w:t>
            </w:r>
          </w:p>
          <w:p w:rsidR="00FD7F0F" w:rsidRDefault="00FD7F0F" w:rsidP="00015AC9">
            <w:pPr>
              <w:rPr>
                <w:rFonts w:cs="Arial"/>
              </w:rPr>
            </w:pPr>
          </w:p>
          <w:p w:rsidR="00FD7F0F" w:rsidRDefault="00FD7F0F" w:rsidP="00015AC9">
            <w:pPr>
              <w:rPr>
                <w:rFonts w:cs="Arial"/>
              </w:rPr>
            </w:pPr>
            <w:r>
              <w:rPr>
                <w:rFonts w:cs="Arial"/>
              </w:rPr>
              <w:t>Kundan, Thu, 14:37</w:t>
            </w:r>
          </w:p>
          <w:p w:rsidR="00FD7F0F" w:rsidRDefault="00FD7F0F" w:rsidP="00015AC9">
            <w:pPr>
              <w:rPr>
                <w:rFonts w:cs="Arial"/>
              </w:rPr>
            </w:pPr>
            <w:r>
              <w:rPr>
                <w:rFonts w:cs="Arial"/>
              </w:rPr>
              <w:t xml:space="preserve">Ok with </w:t>
            </w:r>
            <w:proofErr w:type="spellStart"/>
            <w:r>
              <w:rPr>
                <w:rFonts w:cs="Arial"/>
              </w:rPr>
              <w:t>Yanchao’s</w:t>
            </w:r>
            <w:proofErr w:type="spellEnd"/>
            <w:r>
              <w:rPr>
                <w:rFonts w:cs="Arial"/>
              </w:rPr>
              <w:t xml:space="preserve"> comments</w:t>
            </w:r>
          </w:p>
          <w:p w:rsidR="00FD7F0F" w:rsidRDefault="00FD7F0F" w:rsidP="00015AC9">
            <w:pPr>
              <w:rPr>
                <w:rFonts w:cs="Arial"/>
              </w:rPr>
            </w:pPr>
          </w:p>
          <w:p w:rsidR="00485BE6" w:rsidRDefault="00485BE6" w:rsidP="00015AC9">
            <w:pPr>
              <w:rPr>
                <w:rFonts w:cs="Arial"/>
              </w:rPr>
            </w:pPr>
            <w:r>
              <w:rPr>
                <w:rFonts w:cs="Arial"/>
              </w:rPr>
              <w:t>Fei, Fri, 08:28</w:t>
            </w:r>
          </w:p>
          <w:p w:rsidR="00485BE6" w:rsidRDefault="00485BE6" w:rsidP="00015AC9">
            <w:pPr>
              <w:rPr>
                <w:rFonts w:eastAsia="Microsoft YaHei" w:cs="Arial"/>
              </w:rPr>
            </w:pPr>
            <w:r>
              <w:rPr>
                <w:rFonts w:eastAsia="Microsoft YaHei" w:cs="Arial"/>
              </w:rPr>
              <w:t>as commented in the last meeting, the CR is not needed</w:t>
            </w:r>
          </w:p>
          <w:p w:rsidR="001A0B79" w:rsidRDefault="001A0B79" w:rsidP="00015AC9">
            <w:pPr>
              <w:rPr>
                <w:rFonts w:eastAsia="Microsoft YaHei" w:cs="Arial"/>
              </w:rPr>
            </w:pPr>
          </w:p>
          <w:p w:rsidR="001A0B79" w:rsidRDefault="001A0B79" w:rsidP="00015AC9">
            <w:pPr>
              <w:rPr>
                <w:rFonts w:eastAsia="Microsoft YaHei" w:cs="Arial"/>
              </w:rPr>
            </w:pPr>
            <w:r>
              <w:rPr>
                <w:rFonts w:eastAsia="Microsoft YaHei" w:cs="Arial"/>
              </w:rPr>
              <w:t>Roozbeh, Mon, 21:43</w:t>
            </w:r>
          </w:p>
          <w:p w:rsidR="001A0B79" w:rsidRDefault="001A0B79" w:rsidP="00015AC9">
            <w:pPr>
              <w:rPr>
                <w:rFonts w:eastAsia="Microsoft YaHei" w:cs="Arial"/>
              </w:rPr>
            </w:pPr>
            <w:r>
              <w:rPr>
                <w:rFonts w:eastAsia="Microsoft YaHei" w:cs="Arial"/>
              </w:rPr>
              <w:t>Same as Fei</w:t>
            </w:r>
          </w:p>
          <w:p w:rsidR="00496933" w:rsidRDefault="00496933" w:rsidP="00015AC9">
            <w:pPr>
              <w:rPr>
                <w:rFonts w:eastAsia="Microsoft YaHei" w:cs="Arial"/>
              </w:rPr>
            </w:pPr>
          </w:p>
          <w:p w:rsidR="00496933" w:rsidRDefault="00496933" w:rsidP="00015AC9">
            <w:pPr>
              <w:rPr>
                <w:rFonts w:eastAsia="Microsoft YaHei" w:cs="Arial"/>
              </w:rPr>
            </w:pPr>
            <w:proofErr w:type="spellStart"/>
            <w:r>
              <w:rPr>
                <w:rFonts w:eastAsia="Microsoft YaHei" w:cs="Arial"/>
              </w:rPr>
              <w:lastRenderedPageBreak/>
              <w:t>Kund</w:t>
            </w:r>
            <w:proofErr w:type="spellEnd"/>
            <w:r>
              <w:rPr>
                <w:rFonts w:eastAsia="Microsoft YaHei" w:cs="Arial"/>
              </w:rPr>
              <w:t>, Tue, 09:27</w:t>
            </w:r>
          </w:p>
          <w:p w:rsidR="00496933" w:rsidRDefault="00496933" w:rsidP="00015AC9">
            <w:pPr>
              <w:rPr>
                <w:rFonts w:eastAsia="Microsoft YaHei" w:cs="Arial"/>
              </w:rPr>
            </w:pPr>
            <w:r>
              <w:rPr>
                <w:rFonts w:eastAsia="Microsoft YaHei" w:cs="Arial"/>
              </w:rPr>
              <w:t>Defending</w:t>
            </w:r>
          </w:p>
          <w:p w:rsidR="00496933" w:rsidRPr="00496933" w:rsidRDefault="00496933" w:rsidP="00015AC9">
            <w:pPr>
              <w:rPr>
                <w:rFonts w:eastAsia="Microsoft YaHei" w:cs="Arial"/>
              </w:rPr>
            </w:pPr>
          </w:p>
          <w:p w:rsidR="00AD4CEB" w:rsidRPr="00D95972" w:rsidRDefault="00AD4CEB" w:rsidP="00015AC9">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A1A22" w:rsidP="00015AC9">
            <w:pPr>
              <w:rPr>
                <w:rFonts w:cs="Arial"/>
              </w:rPr>
            </w:pPr>
            <w:hyperlink r:id="rId201" w:history="1">
              <w:r w:rsidR="00015AC9">
                <w:rPr>
                  <w:rStyle w:val="Hyperlink"/>
                </w:rPr>
                <w:t>C1-202351</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Re-initiation of NSSAA (solution #1)</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2124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8A353C" w:rsidRDefault="00015AC9" w:rsidP="00015AC9">
            <w:pPr>
              <w:rPr>
                <w:rFonts w:cs="Arial"/>
              </w:rPr>
            </w:pPr>
            <w:r w:rsidRPr="008A353C">
              <w:rPr>
                <w:rFonts w:cs="Arial"/>
              </w:rPr>
              <w:t>EN#10 &amp; Task#1</w:t>
            </w:r>
          </w:p>
          <w:p w:rsidR="00015AC9" w:rsidRDefault="00015AC9" w:rsidP="00015AC9">
            <w:pPr>
              <w:rPr>
                <w:rFonts w:cs="Arial"/>
              </w:rPr>
            </w:pPr>
            <w:r w:rsidRPr="008A353C">
              <w:rPr>
                <w:rFonts w:cs="Arial"/>
              </w:rPr>
              <w:t>See also C1-202170, 2345, 2351, 2352.</w:t>
            </w:r>
          </w:p>
          <w:p w:rsidR="000A0EE2" w:rsidRDefault="000A0EE2" w:rsidP="00015AC9">
            <w:pPr>
              <w:rPr>
                <w:rFonts w:cs="Arial"/>
              </w:rPr>
            </w:pPr>
          </w:p>
          <w:p w:rsidR="000A0EE2" w:rsidRDefault="003819A3" w:rsidP="00015AC9">
            <w:pPr>
              <w:rPr>
                <w:rFonts w:cs="Arial"/>
              </w:rPr>
            </w:pPr>
            <w:r>
              <w:rPr>
                <w:rFonts w:cs="Arial"/>
              </w:rPr>
              <w:t>Mahmoud, Mon, 05:41</w:t>
            </w:r>
          </w:p>
          <w:p w:rsidR="003819A3" w:rsidRDefault="003819A3" w:rsidP="00015AC9">
            <w:pPr>
              <w:rPr>
                <w:lang w:val="en-US"/>
              </w:rPr>
            </w:pPr>
            <w:r>
              <w:rPr>
                <w:rFonts w:cs="Arial"/>
              </w:rPr>
              <w:t>This is more efficient than #2</w:t>
            </w:r>
          </w:p>
          <w:p w:rsidR="003819A3" w:rsidRDefault="003819A3" w:rsidP="00015AC9">
            <w:pPr>
              <w:rPr>
                <w:lang w:val="en-US"/>
              </w:rPr>
            </w:pPr>
          </w:p>
          <w:p w:rsidR="003819A3" w:rsidRDefault="00484B9D" w:rsidP="00015AC9">
            <w:pPr>
              <w:rPr>
                <w:lang w:val="en-US"/>
              </w:rPr>
            </w:pPr>
            <w:r>
              <w:rPr>
                <w:lang w:val="en-US"/>
              </w:rPr>
              <w:t>Kaj, Mon, 07:38</w:t>
            </w:r>
          </w:p>
          <w:p w:rsidR="00484B9D" w:rsidRDefault="00484B9D" w:rsidP="00015AC9">
            <w:pPr>
              <w:rPr>
                <w:lang w:val="en-US"/>
              </w:rPr>
            </w:pPr>
            <w:r>
              <w:rPr>
                <w:lang w:val="en-US"/>
              </w:rPr>
              <w:t xml:space="preserve">Current solution </w:t>
            </w:r>
            <w:proofErr w:type="gramStart"/>
            <w:r>
              <w:rPr>
                <w:lang w:val="en-US"/>
              </w:rPr>
              <w:t>preferred,</w:t>
            </w:r>
            <w:proofErr w:type="gramEnd"/>
            <w:r>
              <w:rPr>
                <w:lang w:val="en-US"/>
              </w:rPr>
              <w:t xml:space="preserve"> CR not needed</w:t>
            </w:r>
          </w:p>
          <w:p w:rsidR="00240DFA" w:rsidRDefault="00240DFA" w:rsidP="00015AC9">
            <w:pPr>
              <w:rPr>
                <w:lang w:val="en-US"/>
              </w:rPr>
            </w:pPr>
          </w:p>
          <w:p w:rsidR="00240DFA" w:rsidRDefault="00240DFA" w:rsidP="00015AC9">
            <w:pPr>
              <w:rPr>
                <w:lang w:val="en-US"/>
              </w:rPr>
            </w:pPr>
            <w:r>
              <w:rPr>
                <w:lang w:val="en-US"/>
              </w:rPr>
              <w:t>Vishnu, Mon, 10:22</w:t>
            </w:r>
          </w:p>
          <w:p w:rsidR="00240DFA" w:rsidRDefault="00240DFA" w:rsidP="00015AC9">
            <w:pPr>
              <w:rPr>
                <w:lang w:val="en-US"/>
              </w:rPr>
            </w:pPr>
            <w:r w:rsidRPr="00240DFA">
              <w:rPr>
                <w:lang w:val="en-US"/>
              </w:rPr>
              <w:t>support Solution #1. (</w:t>
            </w:r>
            <w:proofErr w:type="spellStart"/>
            <w:r w:rsidRPr="00240DFA">
              <w:rPr>
                <w:lang w:val="en-US"/>
              </w:rPr>
              <w:t>i.e</w:t>
            </w:r>
            <w:proofErr w:type="spellEnd"/>
            <w:r w:rsidRPr="00240DFA">
              <w:rPr>
                <w:lang w:val="en-US"/>
              </w:rPr>
              <w:t xml:space="preserve"> CR C1-202351)</w:t>
            </w:r>
          </w:p>
          <w:p w:rsidR="00883A05" w:rsidRDefault="00883A05" w:rsidP="00015AC9">
            <w:pPr>
              <w:rPr>
                <w:lang w:val="en-US"/>
              </w:rPr>
            </w:pPr>
          </w:p>
          <w:p w:rsidR="00883A05" w:rsidRDefault="00883A05" w:rsidP="00015AC9">
            <w:pPr>
              <w:rPr>
                <w:lang w:val="en-US"/>
              </w:rPr>
            </w:pPr>
            <w:r>
              <w:rPr>
                <w:lang w:val="en-US"/>
              </w:rPr>
              <w:t>Roozbeh, Man, 20:11</w:t>
            </w:r>
          </w:p>
          <w:p w:rsidR="00883A05" w:rsidRDefault="00883A05" w:rsidP="00015AC9">
            <w:pPr>
              <w:rPr>
                <w:lang w:val="en-US"/>
              </w:rPr>
            </w:pPr>
            <w:r>
              <w:rPr>
                <w:lang w:val="en-US"/>
              </w:rPr>
              <w:t xml:space="preserve">sending the pending NSSAI to the UE during the </w:t>
            </w:r>
            <w:proofErr w:type="spellStart"/>
            <w:r>
              <w:rPr>
                <w:lang w:val="en-US"/>
              </w:rPr>
              <w:t>reNSSAA</w:t>
            </w:r>
            <w:proofErr w:type="spellEnd"/>
            <w:r>
              <w:rPr>
                <w:lang w:val="en-US"/>
              </w:rPr>
              <w:t xml:space="preserve"> … not needed</w:t>
            </w:r>
          </w:p>
          <w:p w:rsidR="00883A05" w:rsidRDefault="00883A05" w:rsidP="00015AC9">
            <w:pPr>
              <w:rPr>
                <w:lang w:val="en-US"/>
              </w:rPr>
            </w:pPr>
          </w:p>
          <w:p w:rsidR="00883A05" w:rsidRDefault="00883A05" w:rsidP="00015AC9">
            <w:pPr>
              <w:rPr>
                <w:lang w:val="en-US"/>
              </w:rPr>
            </w:pPr>
            <w:r>
              <w:rPr>
                <w:lang w:val="en-US"/>
              </w:rPr>
              <w:t>Mahmoud, Mon, 20:23</w:t>
            </w:r>
          </w:p>
          <w:p w:rsidR="00883A05" w:rsidRDefault="00883A05" w:rsidP="00015AC9">
            <w:pPr>
              <w:rPr>
                <w:lang w:val="en-US"/>
              </w:rPr>
            </w:pPr>
            <w:r>
              <w:rPr>
                <w:lang w:val="en-US"/>
              </w:rPr>
              <w:t xml:space="preserve">Not clear with </w:t>
            </w:r>
            <w:proofErr w:type="spellStart"/>
            <w:r>
              <w:rPr>
                <w:lang w:val="en-US"/>
              </w:rPr>
              <w:t>Roozbeh’s</w:t>
            </w:r>
            <w:proofErr w:type="spellEnd"/>
            <w:r>
              <w:rPr>
                <w:lang w:val="en-US"/>
              </w:rPr>
              <w:t xml:space="preserve"> statement, seems not aligned with his previous input to the discussion</w:t>
            </w:r>
          </w:p>
          <w:p w:rsidR="00CF5FBA" w:rsidRDefault="00CF5FBA" w:rsidP="00015AC9">
            <w:pPr>
              <w:rPr>
                <w:lang w:val="en-US"/>
              </w:rPr>
            </w:pPr>
          </w:p>
          <w:p w:rsidR="00CF5FBA" w:rsidRDefault="00CF5FBA" w:rsidP="00015AC9">
            <w:pPr>
              <w:rPr>
                <w:lang w:val="en-US"/>
              </w:rPr>
            </w:pPr>
            <w:r>
              <w:rPr>
                <w:lang w:val="en-US"/>
              </w:rPr>
              <w:t>Sung, Tue, 05:58</w:t>
            </w:r>
          </w:p>
          <w:p w:rsidR="00CF5FBA" w:rsidRDefault="00CF5FBA" w:rsidP="00015AC9">
            <w:pPr>
              <w:rPr>
                <w:lang w:val="en-US"/>
              </w:rPr>
            </w:pPr>
            <w:r>
              <w:rPr>
                <w:lang w:val="en-US"/>
              </w:rPr>
              <w:t>Supports, but needs some rewording</w:t>
            </w:r>
          </w:p>
          <w:p w:rsidR="00496933" w:rsidRDefault="00496933" w:rsidP="00015AC9">
            <w:pPr>
              <w:rPr>
                <w:lang w:val="en-US"/>
              </w:rPr>
            </w:pPr>
          </w:p>
          <w:p w:rsidR="00496933" w:rsidRDefault="00496933" w:rsidP="00015AC9">
            <w:pPr>
              <w:rPr>
                <w:lang w:val="en-US"/>
              </w:rPr>
            </w:pPr>
            <w:proofErr w:type="spellStart"/>
            <w:r>
              <w:rPr>
                <w:lang w:val="en-US"/>
              </w:rPr>
              <w:t>Sunhee</w:t>
            </w:r>
            <w:proofErr w:type="spellEnd"/>
            <w:r>
              <w:rPr>
                <w:lang w:val="en-US"/>
              </w:rPr>
              <w:t>, Tue, 09:53</w:t>
            </w:r>
          </w:p>
          <w:p w:rsidR="00496933" w:rsidRDefault="002E39C5" w:rsidP="00015AC9">
            <w:pPr>
              <w:rPr>
                <w:lang w:val="en-US"/>
              </w:rPr>
            </w:pPr>
            <w:r>
              <w:rPr>
                <w:lang w:val="en-US"/>
              </w:rPr>
              <w:t>C</w:t>
            </w:r>
            <w:r w:rsidR="00496933">
              <w:rPr>
                <w:lang w:val="en-US"/>
              </w:rPr>
              <w:t>omments</w:t>
            </w:r>
          </w:p>
          <w:p w:rsidR="002E39C5" w:rsidRDefault="002E39C5" w:rsidP="00015AC9">
            <w:pPr>
              <w:rPr>
                <w:lang w:val="en-US"/>
              </w:rPr>
            </w:pPr>
          </w:p>
          <w:p w:rsidR="002E39C5" w:rsidRDefault="002E39C5" w:rsidP="00015AC9">
            <w:pPr>
              <w:rPr>
                <w:lang w:val="en-US"/>
              </w:rPr>
            </w:pPr>
            <w:r>
              <w:rPr>
                <w:lang w:val="en-US"/>
              </w:rPr>
              <w:t>Roozbeh, Tue, 16:45</w:t>
            </w:r>
          </w:p>
          <w:p w:rsidR="002E39C5" w:rsidRDefault="002E39C5" w:rsidP="00015AC9">
            <w:pPr>
              <w:rPr>
                <w:lang w:val="en-US"/>
              </w:rPr>
            </w:pPr>
            <w:r>
              <w:rPr>
                <w:lang w:val="en-US"/>
              </w:rPr>
              <w:t>Asking for clarification from Mahmoud</w:t>
            </w:r>
          </w:p>
          <w:p w:rsidR="00445A11" w:rsidRDefault="00445A11" w:rsidP="00015AC9">
            <w:pPr>
              <w:rPr>
                <w:lang w:val="en-US"/>
              </w:rPr>
            </w:pPr>
          </w:p>
          <w:p w:rsidR="00445A11" w:rsidRDefault="00445A11" w:rsidP="00015AC9">
            <w:pPr>
              <w:rPr>
                <w:lang w:val="en-US"/>
              </w:rPr>
            </w:pPr>
            <w:r>
              <w:rPr>
                <w:lang w:val="en-US"/>
              </w:rPr>
              <w:t>Mahmoud, Tue, 17:43</w:t>
            </w:r>
          </w:p>
          <w:p w:rsidR="00445A11" w:rsidRDefault="00445A11" w:rsidP="00015AC9">
            <w:pPr>
              <w:rPr>
                <w:lang w:val="en-US"/>
              </w:rPr>
            </w:pPr>
            <w:r>
              <w:rPr>
                <w:lang w:val="en-US"/>
              </w:rPr>
              <w:t>Answering Roozbeh</w:t>
            </w:r>
          </w:p>
          <w:p w:rsidR="00203E9C" w:rsidRDefault="00203E9C" w:rsidP="00015AC9">
            <w:pPr>
              <w:rPr>
                <w:lang w:val="en-US"/>
              </w:rPr>
            </w:pPr>
          </w:p>
          <w:p w:rsidR="00203E9C" w:rsidRDefault="00203E9C" w:rsidP="00015AC9">
            <w:pPr>
              <w:rPr>
                <w:lang w:val="en-US"/>
              </w:rPr>
            </w:pPr>
            <w:r>
              <w:rPr>
                <w:lang w:val="en-US"/>
              </w:rPr>
              <w:t>Roozbeh, Tue, 18:26</w:t>
            </w:r>
          </w:p>
          <w:p w:rsidR="00203E9C" w:rsidRDefault="00203E9C" w:rsidP="00015AC9">
            <w:pPr>
              <w:rPr>
                <w:lang w:val="en-US"/>
              </w:rPr>
            </w:pPr>
            <w:r>
              <w:rPr>
                <w:lang w:val="en-US"/>
              </w:rPr>
              <w:t xml:space="preserve">Concept is </w:t>
            </w:r>
            <w:proofErr w:type="gramStart"/>
            <w:r>
              <w:rPr>
                <w:lang w:val="en-US"/>
              </w:rPr>
              <w:t>fine,</w:t>
            </w:r>
            <w:proofErr w:type="gramEnd"/>
            <w:r>
              <w:rPr>
                <w:lang w:val="en-US"/>
              </w:rPr>
              <w:t xml:space="preserve"> however, can it be “may”</w:t>
            </w:r>
          </w:p>
          <w:p w:rsidR="000A0EE2" w:rsidRPr="00D95972" w:rsidRDefault="000A0EE2" w:rsidP="00015AC9">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240DFA" w:rsidRPr="00D95972" w:rsidRDefault="00240DFA"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A1A22" w:rsidP="00015AC9">
            <w:pPr>
              <w:rPr>
                <w:rFonts w:cs="Arial"/>
              </w:rPr>
            </w:pPr>
            <w:hyperlink r:id="rId202" w:history="1">
              <w:r w:rsidR="00015AC9">
                <w:rPr>
                  <w:rStyle w:val="Hyperlink"/>
                </w:rPr>
                <w:t>C1-202352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Re-initiation of NSSAA (solution #2)</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CR 2125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8A353C" w:rsidRDefault="00015AC9" w:rsidP="00015AC9">
            <w:pPr>
              <w:rPr>
                <w:rFonts w:cs="Arial"/>
              </w:rPr>
            </w:pPr>
            <w:r w:rsidRPr="008A353C">
              <w:rPr>
                <w:rFonts w:cs="Arial"/>
              </w:rPr>
              <w:lastRenderedPageBreak/>
              <w:t>EN#10 &amp; Task#1</w:t>
            </w:r>
          </w:p>
          <w:p w:rsidR="00015AC9" w:rsidRDefault="00015AC9" w:rsidP="00015AC9">
            <w:pPr>
              <w:rPr>
                <w:rFonts w:cs="Arial"/>
              </w:rPr>
            </w:pPr>
            <w:r w:rsidRPr="008A353C">
              <w:rPr>
                <w:rFonts w:cs="Arial"/>
              </w:rPr>
              <w:t>See also C1-202170, 2345, 2351, 2352</w:t>
            </w:r>
          </w:p>
          <w:p w:rsidR="003819A3" w:rsidRDefault="003819A3" w:rsidP="00015AC9">
            <w:pPr>
              <w:rPr>
                <w:rFonts w:cs="Arial"/>
              </w:rPr>
            </w:pPr>
          </w:p>
          <w:p w:rsidR="003819A3" w:rsidRDefault="003819A3" w:rsidP="003819A3">
            <w:pPr>
              <w:rPr>
                <w:rFonts w:cs="Arial"/>
              </w:rPr>
            </w:pPr>
            <w:r>
              <w:rPr>
                <w:rFonts w:cs="Arial"/>
              </w:rPr>
              <w:lastRenderedPageBreak/>
              <w:t>Amer, Sun, 18:39</w:t>
            </w:r>
          </w:p>
          <w:p w:rsidR="003819A3" w:rsidRDefault="003819A3" w:rsidP="003819A3">
            <w:pPr>
              <w:rPr>
                <w:lang w:val="en-US"/>
              </w:rPr>
            </w:pPr>
            <w:r>
              <w:rPr>
                <w:lang w:val="en-US"/>
              </w:rPr>
              <w:t>prefer this CR versus C1-202351</w:t>
            </w:r>
          </w:p>
          <w:p w:rsidR="00484B9D" w:rsidRDefault="00484B9D" w:rsidP="003819A3">
            <w:pPr>
              <w:rPr>
                <w:lang w:val="en-US"/>
              </w:rPr>
            </w:pPr>
          </w:p>
          <w:p w:rsidR="00484B9D" w:rsidRDefault="00484B9D" w:rsidP="00484B9D">
            <w:pPr>
              <w:rPr>
                <w:lang w:val="en-US"/>
              </w:rPr>
            </w:pPr>
            <w:r>
              <w:rPr>
                <w:lang w:val="en-US"/>
              </w:rPr>
              <w:t>Kaj, Mon, 07:38</w:t>
            </w:r>
          </w:p>
          <w:p w:rsidR="00484B9D" w:rsidRDefault="00484B9D" w:rsidP="00484B9D">
            <w:pPr>
              <w:rPr>
                <w:lang w:val="en-US"/>
              </w:rPr>
            </w:pPr>
            <w:r>
              <w:rPr>
                <w:lang w:val="en-US"/>
              </w:rPr>
              <w:t xml:space="preserve">Current solution </w:t>
            </w:r>
            <w:proofErr w:type="gramStart"/>
            <w:r>
              <w:rPr>
                <w:lang w:val="en-US"/>
              </w:rPr>
              <w:t>preferred,</w:t>
            </w:r>
            <w:proofErr w:type="gramEnd"/>
            <w:r>
              <w:rPr>
                <w:lang w:val="en-US"/>
              </w:rPr>
              <w:t xml:space="preserve"> CR not needed</w:t>
            </w:r>
          </w:p>
          <w:p w:rsidR="00883A05" w:rsidRDefault="00883A05" w:rsidP="00484B9D">
            <w:pPr>
              <w:rPr>
                <w:lang w:val="en-US"/>
              </w:rPr>
            </w:pPr>
          </w:p>
          <w:p w:rsidR="00883A05" w:rsidRDefault="00883A05" w:rsidP="00484B9D">
            <w:pPr>
              <w:rPr>
                <w:lang w:val="en-US"/>
              </w:rPr>
            </w:pPr>
            <w:r>
              <w:rPr>
                <w:lang w:val="en-US"/>
              </w:rPr>
              <w:t>Roozbeh, Mon, 20:23</w:t>
            </w:r>
          </w:p>
          <w:p w:rsidR="00883A05" w:rsidRDefault="00883A05" w:rsidP="00484B9D">
            <w:pPr>
              <w:rPr>
                <w:lang w:val="en-US"/>
              </w:rPr>
            </w:pPr>
            <w:r>
              <w:rPr>
                <w:lang w:val="en-US"/>
              </w:rPr>
              <w:t>Not needed</w:t>
            </w:r>
          </w:p>
          <w:p w:rsidR="00484B9D" w:rsidRDefault="00484B9D" w:rsidP="003819A3">
            <w:pPr>
              <w:rPr>
                <w:lang w:val="en-US"/>
              </w:rPr>
            </w:pPr>
          </w:p>
          <w:p w:rsidR="000351F7" w:rsidRDefault="000351F7" w:rsidP="003819A3">
            <w:pPr>
              <w:rPr>
                <w:lang w:val="en-US"/>
              </w:rPr>
            </w:pPr>
            <w:proofErr w:type="spellStart"/>
            <w:r>
              <w:rPr>
                <w:lang w:val="en-US"/>
              </w:rPr>
              <w:t>Mahmound</w:t>
            </w:r>
            <w:proofErr w:type="spellEnd"/>
            <w:r>
              <w:rPr>
                <w:lang w:val="en-US"/>
              </w:rPr>
              <w:t>, Mon, 20:46</w:t>
            </w:r>
          </w:p>
          <w:p w:rsidR="000351F7" w:rsidRDefault="000351F7" w:rsidP="003819A3">
            <w:pPr>
              <w:rPr>
                <w:lang w:val="en-US"/>
              </w:rPr>
            </w:pPr>
            <w:r>
              <w:rPr>
                <w:lang w:val="en-US"/>
              </w:rPr>
              <w:t xml:space="preserve">Answering to </w:t>
            </w:r>
            <w:proofErr w:type="spellStart"/>
            <w:r>
              <w:rPr>
                <w:lang w:val="en-US"/>
              </w:rPr>
              <w:t>Roozbehm</w:t>
            </w:r>
            <w:proofErr w:type="spellEnd"/>
            <w:r>
              <w:rPr>
                <w:lang w:val="en-US"/>
              </w:rPr>
              <w:t xml:space="preserve"> this is about new requests</w:t>
            </w:r>
          </w:p>
          <w:p w:rsidR="003819A3" w:rsidRDefault="003819A3" w:rsidP="00015AC9">
            <w:pPr>
              <w:rPr>
                <w:rFonts w:cs="Arial"/>
                <w:lang w:val="en-US"/>
              </w:rPr>
            </w:pPr>
          </w:p>
          <w:p w:rsidR="000351F7" w:rsidRDefault="000351F7" w:rsidP="00015AC9">
            <w:pPr>
              <w:rPr>
                <w:rFonts w:cs="Arial"/>
                <w:lang w:val="en-US"/>
              </w:rPr>
            </w:pPr>
            <w:r>
              <w:rPr>
                <w:rFonts w:cs="Arial"/>
                <w:lang w:val="en-US"/>
              </w:rPr>
              <w:t>Mahmoud, Mon, 20:47</w:t>
            </w:r>
          </w:p>
          <w:p w:rsidR="000351F7" w:rsidRDefault="000351F7" w:rsidP="00015AC9">
            <w:pPr>
              <w:rPr>
                <w:rFonts w:cs="Arial"/>
                <w:lang w:val="en-US"/>
              </w:rPr>
            </w:pPr>
            <w:proofErr w:type="spellStart"/>
            <w:r>
              <w:rPr>
                <w:rFonts w:cs="Arial"/>
                <w:lang w:val="en-US"/>
              </w:rPr>
              <w:t>Anserign</w:t>
            </w:r>
            <w:proofErr w:type="spellEnd"/>
            <w:r>
              <w:rPr>
                <w:rFonts w:cs="Arial"/>
                <w:lang w:val="en-US"/>
              </w:rPr>
              <w:t xml:space="preserve"> Kaj,</w:t>
            </w:r>
          </w:p>
          <w:p w:rsidR="00992E41" w:rsidRDefault="00992E41" w:rsidP="00015AC9">
            <w:pPr>
              <w:rPr>
                <w:rFonts w:cs="Arial"/>
                <w:lang w:val="en-US"/>
              </w:rPr>
            </w:pPr>
          </w:p>
          <w:p w:rsidR="00992E41" w:rsidRDefault="00992E41" w:rsidP="00015AC9">
            <w:pPr>
              <w:rPr>
                <w:rFonts w:cs="Arial"/>
                <w:lang w:val="en-US"/>
              </w:rPr>
            </w:pPr>
            <w:r>
              <w:rPr>
                <w:rFonts w:cs="Arial"/>
                <w:lang w:val="en-US"/>
              </w:rPr>
              <w:t>Tsuyoshi, Tue, 01:42</w:t>
            </w:r>
          </w:p>
          <w:p w:rsidR="00992E41" w:rsidRDefault="00992E41" w:rsidP="00015AC9">
            <w:pPr>
              <w:rPr>
                <w:rFonts w:cs="Arial"/>
                <w:lang w:val="en-US"/>
              </w:rPr>
            </w:pPr>
            <w:r>
              <w:rPr>
                <w:rFonts w:cs="Arial"/>
                <w:lang w:val="en-US"/>
              </w:rPr>
              <w:t>Commenting Kaj, case is to be considered</w:t>
            </w:r>
          </w:p>
          <w:p w:rsidR="000351F7" w:rsidRPr="003819A3" w:rsidRDefault="000351F7" w:rsidP="00015AC9">
            <w:pPr>
              <w:rPr>
                <w:rFonts w:cs="Arial"/>
                <w:lang w:val="en-US"/>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A1A22" w:rsidP="00015AC9">
            <w:pPr>
              <w:rPr>
                <w:rFonts w:cs="Arial"/>
              </w:rPr>
            </w:pPr>
            <w:hyperlink r:id="rId203" w:history="1">
              <w:r w:rsidR="00015AC9">
                <w:rPr>
                  <w:rStyle w:val="Hyperlink"/>
                </w:rPr>
                <w:t>C1-202374</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NSSAA in an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2135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AD4CEB" w:rsidP="00015AC9">
            <w:pPr>
              <w:rPr>
                <w:rFonts w:cs="Arial"/>
              </w:rPr>
            </w:pPr>
            <w:proofErr w:type="spellStart"/>
            <w:r>
              <w:rPr>
                <w:rFonts w:cs="Arial"/>
              </w:rPr>
              <w:t>Yanchao</w:t>
            </w:r>
            <w:proofErr w:type="spellEnd"/>
            <w:r>
              <w:rPr>
                <w:rFonts w:cs="Arial"/>
              </w:rPr>
              <w:t>, Thu, 13:37</w:t>
            </w:r>
          </w:p>
          <w:p w:rsidR="00AD4CEB" w:rsidRDefault="00AD4CEB" w:rsidP="00015AC9">
            <w:pPr>
              <w:rPr>
                <w:rFonts w:cs="Arial"/>
              </w:rPr>
            </w:pPr>
            <w:r w:rsidRPr="00AD4CEB">
              <w:rPr>
                <w:rFonts w:cs="Arial"/>
              </w:rPr>
              <w:t>usage of ‘RSNPN’ and ’SNPN’ should be aligned</w:t>
            </w:r>
          </w:p>
          <w:p w:rsidR="00C570A9" w:rsidRDefault="00C570A9" w:rsidP="00015AC9">
            <w:pPr>
              <w:rPr>
                <w:rFonts w:cs="Arial"/>
              </w:rPr>
            </w:pPr>
          </w:p>
          <w:p w:rsidR="00C570A9" w:rsidRDefault="00C570A9" w:rsidP="00015AC9">
            <w:pPr>
              <w:rPr>
                <w:rFonts w:cs="Arial"/>
              </w:rPr>
            </w:pPr>
            <w:r>
              <w:rPr>
                <w:rFonts w:cs="Arial"/>
              </w:rPr>
              <w:t>Lin, Mon, 08:51</w:t>
            </w:r>
          </w:p>
          <w:p w:rsidR="00C570A9" w:rsidRDefault="00C570A9" w:rsidP="00015AC9">
            <w:pPr>
              <w:rPr>
                <w:rFonts w:cs="Arial"/>
              </w:rPr>
            </w:pPr>
            <w:r>
              <w:rPr>
                <w:rFonts w:cs="Arial"/>
              </w:rPr>
              <w:t xml:space="preserve">With comment form </w:t>
            </w:r>
            <w:proofErr w:type="spellStart"/>
            <w:r>
              <w:rPr>
                <w:rFonts w:cs="Arial"/>
              </w:rPr>
              <w:t>Yanchao</w:t>
            </w:r>
            <w:proofErr w:type="spellEnd"/>
            <w:r>
              <w:rPr>
                <w:rFonts w:cs="Arial"/>
              </w:rPr>
              <w:t>, could live with the CR</w:t>
            </w:r>
            <w:r w:rsidR="00EB5350">
              <w:rPr>
                <w:rFonts w:cs="Arial"/>
              </w:rPr>
              <w:t>, also not big issue to be solved</w:t>
            </w:r>
          </w:p>
          <w:p w:rsidR="00EB5350" w:rsidRPr="00D95972" w:rsidRDefault="00EB5350"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A1A22" w:rsidP="00015AC9">
            <w:pPr>
              <w:rPr>
                <w:rFonts w:cs="Arial"/>
              </w:rPr>
            </w:pPr>
            <w:hyperlink r:id="rId204" w:history="1">
              <w:r w:rsidR="00015AC9">
                <w:rPr>
                  <w:rStyle w:val="Hyperlink"/>
                </w:rPr>
                <w:t>C1-202383</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Clarification to NSSAA procedure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2143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E729DF" w:rsidP="00015AC9">
            <w:pPr>
              <w:rPr>
                <w:rFonts w:cs="Arial"/>
              </w:rPr>
            </w:pPr>
            <w:r>
              <w:rPr>
                <w:rFonts w:cs="Arial"/>
              </w:rPr>
              <w:t>Kaj, Fri, 10:41</w:t>
            </w:r>
          </w:p>
          <w:p w:rsidR="00E729DF" w:rsidRDefault="00E729DF" w:rsidP="00E729DF">
            <w:pPr>
              <w:rPr>
                <w:rFonts w:ascii="Calibri" w:hAnsi="Calibri"/>
                <w:lang w:val="en-US" w:eastAsia="sv-SE"/>
              </w:rPr>
            </w:pPr>
            <w:r>
              <w:rPr>
                <w:lang w:val="en-US" w:eastAsia="sv-SE"/>
              </w:rPr>
              <w:t>don’t see that the proposed should be in the NAS specification.</w:t>
            </w:r>
          </w:p>
          <w:p w:rsidR="00E729DF" w:rsidRDefault="00E729DF" w:rsidP="00E729DF">
            <w:pPr>
              <w:rPr>
                <w:lang w:val="en-US" w:eastAsia="sv-SE"/>
              </w:rPr>
            </w:pPr>
          </w:p>
          <w:p w:rsidR="00E729DF" w:rsidRDefault="003F25E7" w:rsidP="00015AC9">
            <w:pPr>
              <w:rPr>
                <w:rFonts w:cs="Arial"/>
                <w:lang w:val="en-US"/>
              </w:rPr>
            </w:pPr>
            <w:r>
              <w:rPr>
                <w:rFonts w:cs="Arial"/>
                <w:lang w:val="en-US"/>
              </w:rPr>
              <w:t>Kundan, Fri, 12:08</w:t>
            </w:r>
          </w:p>
          <w:p w:rsidR="003F25E7" w:rsidRDefault="003F25E7" w:rsidP="00015AC9">
            <w:pPr>
              <w:rPr>
                <w:rFonts w:cs="Arial"/>
                <w:lang w:val="en-US"/>
              </w:rPr>
            </w:pPr>
            <w:r>
              <w:rPr>
                <w:rFonts w:cs="Arial"/>
                <w:lang w:val="en-US"/>
              </w:rPr>
              <w:t>Sees no issue with capturing this in CT1 spec</w:t>
            </w:r>
          </w:p>
          <w:p w:rsidR="004157B5" w:rsidRDefault="004157B5" w:rsidP="00015AC9">
            <w:pPr>
              <w:rPr>
                <w:rFonts w:cs="Arial"/>
                <w:lang w:val="en-US"/>
              </w:rPr>
            </w:pPr>
          </w:p>
          <w:p w:rsidR="004157B5" w:rsidRDefault="004157B5" w:rsidP="00015AC9">
            <w:pPr>
              <w:rPr>
                <w:rFonts w:cs="Arial"/>
                <w:lang w:val="en-US"/>
              </w:rPr>
            </w:pPr>
            <w:r>
              <w:rPr>
                <w:rFonts w:cs="Arial"/>
                <w:lang w:val="en-US"/>
              </w:rPr>
              <w:t>Kaj, Fri, 16:47</w:t>
            </w:r>
          </w:p>
          <w:p w:rsidR="004157B5" w:rsidRDefault="004157B5" w:rsidP="00015AC9">
            <w:pPr>
              <w:rPr>
                <w:rFonts w:cs="Arial"/>
                <w:lang w:val="en-US"/>
              </w:rPr>
            </w:pPr>
            <w:r>
              <w:rPr>
                <w:rFonts w:cs="Arial"/>
                <w:lang w:val="en-US"/>
              </w:rPr>
              <w:t>SA2 needs to do this first</w:t>
            </w:r>
          </w:p>
          <w:p w:rsidR="00B6124F" w:rsidRDefault="00B6124F" w:rsidP="00015AC9">
            <w:pPr>
              <w:rPr>
                <w:rFonts w:cs="Arial"/>
                <w:lang w:val="en-US"/>
              </w:rPr>
            </w:pPr>
          </w:p>
          <w:p w:rsidR="00B6124F" w:rsidRDefault="00B6124F" w:rsidP="00015AC9">
            <w:pPr>
              <w:rPr>
                <w:rFonts w:cs="Arial"/>
                <w:lang w:val="en-US"/>
              </w:rPr>
            </w:pPr>
            <w:r>
              <w:rPr>
                <w:rFonts w:cs="Arial"/>
                <w:lang w:val="en-US"/>
              </w:rPr>
              <w:t>Kundan, Mon, 11:45</w:t>
            </w:r>
          </w:p>
          <w:p w:rsidR="00B6124F" w:rsidRDefault="00B6124F" w:rsidP="00015AC9">
            <w:pPr>
              <w:rPr>
                <w:rFonts w:cs="Arial"/>
                <w:lang w:val="en-US"/>
              </w:rPr>
            </w:pPr>
            <w:r>
              <w:rPr>
                <w:rFonts w:cs="Arial"/>
                <w:lang w:val="en-US"/>
              </w:rPr>
              <w:t xml:space="preserve">Generic sub-clause 4.6.2.4 fits </w:t>
            </w:r>
          </w:p>
          <w:p w:rsidR="0011101B" w:rsidRDefault="0011101B" w:rsidP="00015AC9">
            <w:pPr>
              <w:rPr>
                <w:rFonts w:cs="Arial"/>
                <w:lang w:val="en-US"/>
              </w:rPr>
            </w:pPr>
          </w:p>
          <w:p w:rsidR="0011101B" w:rsidRDefault="0011101B" w:rsidP="00015AC9">
            <w:pPr>
              <w:rPr>
                <w:rFonts w:cs="Arial"/>
                <w:lang w:val="en-US"/>
              </w:rPr>
            </w:pPr>
            <w:r>
              <w:rPr>
                <w:rFonts w:cs="Arial"/>
                <w:lang w:val="en-US"/>
              </w:rPr>
              <w:t>Kaj, Mon, 14:20</w:t>
            </w:r>
          </w:p>
          <w:p w:rsidR="0011101B" w:rsidRDefault="0011101B" w:rsidP="00015AC9">
            <w:pPr>
              <w:rPr>
                <w:rFonts w:cs="Arial"/>
                <w:lang w:val="en-US"/>
              </w:rPr>
            </w:pPr>
            <w:r>
              <w:rPr>
                <w:rFonts w:cs="Arial"/>
                <w:lang w:val="en-US"/>
              </w:rPr>
              <w:t>This is a stage-2 group decision</w:t>
            </w:r>
          </w:p>
          <w:p w:rsidR="00E12913" w:rsidRDefault="00E12913" w:rsidP="00015AC9">
            <w:pPr>
              <w:rPr>
                <w:rFonts w:cs="Arial"/>
                <w:lang w:val="en-US"/>
              </w:rPr>
            </w:pPr>
          </w:p>
          <w:p w:rsidR="00E12913" w:rsidRDefault="00E12913" w:rsidP="00015AC9">
            <w:pPr>
              <w:rPr>
                <w:rFonts w:cs="Arial"/>
                <w:lang w:val="en-US"/>
              </w:rPr>
            </w:pPr>
            <w:r>
              <w:rPr>
                <w:rFonts w:cs="Arial"/>
                <w:lang w:val="en-US"/>
              </w:rPr>
              <w:t>Tsuyoshi, Tue, 01:59</w:t>
            </w:r>
          </w:p>
          <w:p w:rsidR="00E12913" w:rsidRDefault="00E12913" w:rsidP="00015AC9">
            <w:pPr>
              <w:rPr>
                <w:rFonts w:cs="Arial"/>
                <w:lang w:val="en-US"/>
              </w:rPr>
            </w:pPr>
            <w:r>
              <w:rPr>
                <w:rFonts w:cs="Arial"/>
                <w:lang w:val="en-US"/>
              </w:rPr>
              <w:t>SA2 first</w:t>
            </w:r>
          </w:p>
          <w:p w:rsidR="003F25E7" w:rsidRPr="00E729DF" w:rsidRDefault="003F25E7" w:rsidP="00015AC9">
            <w:pPr>
              <w:rPr>
                <w:rFonts w:cs="Arial"/>
                <w:lang w:val="en-US"/>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A1A22" w:rsidP="00015AC9">
            <w:pPr>
              <w:rPr>
                <w:rFonts w:cs="Arial"/>
              </w:rPr>
            </w:pPr>
            <w:hyperlink r:id="rId205" w:history="1">
              <w:r w:rsidR="00015AC9">
                <w:rPr>
                  <w:rStyle w:val="Hyperlink"/>
                </w:rPr>
                <w:t>C1-202385</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Handling of Pending S-NSSAI</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2144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496E03" w:rsidP="00015AC9">
            <w:pPr>
              <w:rPr>
                <w:rFonts w:cs="Arial"/>
                <w:color w:val="000000"/>
                <w:lang w:val="en-US"/>
              </w:rPr>
            </w:pPr>
            <w:r>
              <w:rPr>
                <w:rFonts w:cs="Arial"/>
                <w:color w:val="000000"/>
                <w:lang w:val="en-US"/>
              </w:rPr>
              <w:t>Frederic, Thu, 09:08</w:t>
            </w:r>
          </w:p>
          <w:p w:rsidR="00496E03" w:rsidRDefault="00496E03" w:rsidP="00015AC9">
            <w:pPr>
              <w:rPr>
                <w:rFonts w:cs="Arial"/>
                <w:color w:val="000000"/>
                <w:lang w:val="en-US"/>
              </w:rPr>
            </w:pPr>
            <w:r>
              <w:rPr>
                <w:rFonts w:cs="Arial"/>
                <w:color w:val="000000"/>
                <w:lang w:val="en-US"/>
              </w:rPr>
              <w:t>Clauses affected missing</w:t>
            </w:r>
          </w:p>
          <w:p w:rsidR="00F22A8E" w:rsidRDefault="00F22A8E" w:rsidP="00015AC9">
            <w:pPr>
              <w:rPr>
                <w:rFonts w:cs="Arial"/>
                <w:color w:val="000000"/>
                <w:lang w:val="en-US"/>
              </w:rPr>
            </w:pPr>
          </w:p>
          <w:p w:rsidR="00F22A8E" w:rsidRDefault="00F22A8E" w:rsidP="00015AC9">
            <w:pPr>
              <w:rPr>
                <w:rFonts w:cs="Arial"/>
                <w:color w:val="000000"/>
                <w:lang w:val="en-US"/>
              </w:rPr>
            </w:pPr>
            <w:r>
              <w:rPr>
                <w:rFonts w:cs="Arial"/>
                <w:color w:val="000000"/>
                <w:lang w:val="en-US"/>
              </w:rPr>
              <w:t>Vishnu, Sun, 15:15</w:t>
            </w:r>
          </w:p>
          <w:p w:rsidR="00F22A8E" w:rsidRDefault="00F22A8E" w:rsidP="00015AC9">
            <w:pPr>
              <w:rPr>
                <w:rFonts w:cs="Arial"/>
                <w:color w:val="000000"/>
                <w:lang w:val="en-US"/>
              </w:rPr>
            </w:pPr>
            <w:r>
              <w:rPr>
                <w:rFonts w:cs="Arial"/>
                <w:color w:val="000000"/>
                <w:lang w:val="en-US"/>
              </w:rPr>
              <w:t>Fine, some editorials</w:t>
            </w:r>
          </w:p>
          <w:p w:rsidR="00F22A8E" w:rsidRDefault="00F22A8E" w:rsidP="00015AC9">
            <w:pPr>
              <w:rPr>
                <w:rFonts w:cs="Arial"/>
                <w:color w:val="000000"/>
                <w:lang w:val="en-US"/>
              </w:rPr>
            </w:pPr>
          </w:p>
          <w:p w:rsidR="00F22A8E" w:rsidRDefault="00F22A8E" w:rsidP="00015AC9">
            <w:pPr>
              <w:rPr>
                <w:rFonts w:cs="Arial"/>
                <w:color w:val="000000"/>
                <w:lang w:val="en-US"/>
              </w:rPr>
            </w:pPr>
            <w:r>
              <w:rPr>
                <w:rFonts w:cs="Arial"/>
                <w:color w:val="000000"/>
                <w:lang w:val="en-US"/>
              </w:rPr>
              <w:t>Vishnu, Sun, 16:17</w:t>
            </w:r>
          </w:p>
          <w:p w:rsidR="00F22A8E" w:rsidRDefault="00F22A8E" w:rsidP="00015AC9">
            <w:pPr>
              <w:rPr>
                <w:rFonts w:cs="Arial"/>
                <w:color w:val="000000"/>
                <w:lang w:val="en-US"/>
              </w:rPr>
            </w:pPr>
            <w:r>
              <w:rPr>
                <w:rFonts w:cs="Arial"/>
                <w:color w:val="000000"/>
                <w:lang w:val="en-US"/>
              </w:rPr>
              <w:t>fine</w:t>
            </w:r>
          </w:p>
          <w:p w:rsidR="00F22A8E" w:rsidRPr="00D95972" w:rsidRDefault="00F22A8E" w:rsidP="00015AC9">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A1A22" w:rsidP="00015AC9">
            <w:pPr>
              <w:rPr>
                <w:rFonts w:cs="Arial"/>
              </w:rPr>
            </w:pPr>
            <w:hyperlink r:id="rId206" w:history="1">
              <w:r w:rsidR="00015AC9">
                <w:rPr>
                  <w:rStyle w:val="Hyperlink"/>
                </w:rPr>
                <w:t>C1-202430</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Release PDU sessions due to revocation from AAA </w:t>
            </w:r>
            <w:proofErr w:type="gramStart"/>
            <w:r>
              <w:rPr>
                <w:rFonts w:cs="Arial"/>
              </w:rPr>
              <w:t>server ,</w:t>
            </w:r>
            <w:proofErr w:type="gramEnd"/>
            <w:r>
              <w:rPr>
                <w:rFonts w:cs="Arial"/>
              </w:rPr>
              <w:t xml:space="preserve"> re-auth failure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LG Electronics France</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2168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43278" w:rsidP="00015AC9">
            <w:pPr>
              <w:rPr>
                <w:rFonts w:cs="Arial"/>
              </w:rPr>
            </w:pPr>
            <w:proofErr w:type="spellStart"/>
            <w:r>
              <w:rPr>
                <w:rFonts w:cs="Arial"/>
              </w:rPr>
              <w:t>Yanchao</w:t>
            </w:r>
            <w:proofErr w:type="spellEnd"/>
            <w:r>
              <w:rPr>
                <w:rFonts w:cs="Arial"/>
              </w:rPr>
              <w:t>, Thu, 13:42</w:t>
            </w:r>
          </w:p>
          <w:p w:rsidR="00043278" w:rsidRDefault="00043278" w:rsidP="00015AC9">
            <w:pPr>
              <w:rPr>
                <w:lang w:val="en-US"/>
              </w:rPr>
            </w:pPr>
            <w:r>
              <w:rPr>
                <w:lang w:val="en-US"/>
              </w:rPr>
              <w:t>PDU session release via explicit NAS signaling is not needed for this case</w:t>
            </w:r>
          </w:p>
          <w:p w:rsidR="001A46C7" w:rsidRDefault="001A46C7" w:rsidP="00015AC9">
            <w:pPr>
              <w:rPr>
                <w:lang w:val="en-US"/>
              </w:rPr>
            </w:pPr>
          </w:p>
          <w:p w:rsidR="001A46C7" w:rsidRDefault="001A46C7" w:rsidP="00015AC9">
            <w:pPr>
              <w:rPr>
                <w:lang w:val="en-US"/>
              </w:rPr>
            </w:pPr>
            <w:r>
              <w:rPr>
                <w:lang w:val="en-US"/>
              </w:rPr>
              <w:t>Fei, Fri, 08:30</w:t>
            </w:r>
          </w:p>
          <w:p w:rsidR="001A46C7" w:rsidRDefault="001A46C7" w:rsidP="00015AC9">
            <w:pPr>
              <w:rPr>
                <w:lang w:val="en-US"/>
              </w:rPr>
            </w:pPr>
            <w:r>
              <w:rPr>
                <w:lang w:val="en-US"/>
              </w:rPr>
              <w:t xml:space="preserve">Same as </w:t>
            </w:r>
            <w:proofErr w:type="spellStart"/>
            <w:r>
              <w:rPr>
                <w:lang w:val="en-US"/>
              </w:rPr>
              <w:t>yanchao</w:t>
            </w:r>
            <w:proofErr w:type="spellEnd"/>
          </w:p>
          <w:p w:rsidR="001F0B06" w:rsidRDefault="001F0B06" w:rsidP="00015AC9">
            <w:pPr>
              <w:rPr>
                <w:lang w:val="en-US"/>
              </w:rPr>
            </w:pPr>
          </w:p>
          <w:p w:rsidR="001F0B06" w:rsidRDefault="001F0B06" w:rsidP="00015AC9">
            <w:pPr>
              <w:rPr>
                <w:lang w:val="en-US"/>
              </w:rPr>
            </w:pPr>
            <w:proofErr w:type="spellStart"/>
            <w:r>
              <w:rPr>
                <w:lang w:val="en-US"/>
              </w:rPr>
              <w:t>Sunhee</w:t>
            </w:r>
            <w:proofErr w:type="spellEnd"/>
            <w:r>
              <w:rPr>
                <w:lang w:val="en-US"/>
              </w:rPr>
              <w:t>, Fri, 09:36</w:t>
            </w:r>
          </w:p>
          <w:p w:rsidR="001F0B06" w:rsidRDefault="001F0B06" w:rsidP="00015AC9">
            <w:pPr>
              <w:rPr>
                <w:lang w:val="en-US"/>
              </w:rPr>
            </w:pPr>
            <w:r>
              <w:rPr>
                <w:lang w:val="en-US"/>
              </w:rPr>
              <w:t xml:space="preserve">Explains that this is </w:t>
            </w:r>
            <w:proofErr w:type="spellStart"/>
            <w:r>
              <w:rPr>
                <w:lang w:val="en-US"/>
              </w:rPr>
              <w:t>inline</w:t>
            </w:r>
            <w:proofErr w:type="spellEnd"/>
            <w:r>
              <w:rPr>
                <w:lang w:val="en-US"/>
              </w:rPr>
              <w:t xml:space="preserve"> with SA2</w:t>
            </w:r>
          </w:p>
          <w:p w:rsidR="00B1037D" w:rsidRDefault="00B1037D" w:rsidP="00015AC9">
            <w:pPr>
              <w:rPr>
                <w:lang w:val="en-US"/>
              </w:rPr>
            </w:pPr>
          </w:p>
          <w:p w:rsidR="00B1037D" w:rsidRDefault="00B1037D" w:rsidP="00015AC9">
            <w:pPr>
              <w:rPr>
                <w:lang w:val="en-US"/>
              </w:rPr>
            </w:pPr>
            <w:r>
              <w:rPr>
                <w:lang w:val="en-US"/>
              </w:rPr>
              <w:t>Kaj, Fri, 11:22</w:t>
            </w:r>
          </w:p>
          <w:p w:rsidR="00B1037D" w:rsidRDefault="00B1037D" w:rsidP="00015AC9">
            <w:pPr>
              <w:rPr>
                <w:lang w:val="en-US" w:eastAsia="sv-SE"/>
              </w:rPr>
            </w:pPr>
            <w:r>
              <w:rPr>
                <w:lang w:val="en-US" w:eastAsia="sv-SE"/>
              </w:rPr>
              <w:t xml:space="preserve">not convinced that a new 5GSM </w:t>
            </w:r>
            <w:proofErr w:type="gramStart"/>
            <w:r>
              <w:rPr>
                <w:lang w:val="en-US" w:eastAsia="sv-SE"/>
              </w:rPr>
              <w:t>cause</w:t>
            </w:r>
            <w:proofErr w:type="gramEnd"/>
            <w:r>
              <w:rPr>
                <w:lang w:val="en-US" w:eastAsia="sv-SE"/>
              </w:rPr>
              <w:t xml:space="preserve"> value is needed</w:t>
            </w:r>
          </w:p>
          <w:p w:rsidR="00F65BFD" w:rsidRDefault="00F65BFD" w:rsidP="00015AC9">
            <w:pPr>
              <w:rPr>
                <w:lang w:val="en-US" w:eastAsia="sv-SE"/>
              </w:rPr>
            </w:pPr>
          </w:p>
          <w:p w:rsidR="00F65BFD" w:rsidRDefault="00F65BFD" w:rsidP="00015AC9">
            <w:pPr>
              <w:rPr>
                <w:lang w:val="en-US" w:eastAsia="sv-SE"/>
              </w:rPr>
            </w:pPr>
            <w:r>
              <w:rPr>
                <w:lang w:val="en-US" w:eastAsia="sv-SE"/>
              </w:rPr>
              <w:t>Ricky, Fri, 18:12</w:t>
            </w:r>
          </w:p>
          <w:p w:rsidR="00F65BFD" w:rsidRDefault="00F65BFD" w:rsidP="00015AC9">
            <w:pPr>
              <w:rPr>
                <w:lang w:val="en-US" w:eastAsia="sv-SE"/>
              </w:rPr>
            </w:pPr>
            <w:r>
              <w:rPr>
                <w:lang w:val="en-US" w:eastAsia="sv-SE"/>
              </w:rPr>
              <w:t xml:space="preserve">Same view as </w:t>
            </w:r>
            <w:proofErr w:type="spellStart"/>
            <w:r>
              <w:rPr>
                <w:lang w:val="en-US" w:eastAsia="sv-SE"/>
              </w:rPr>
              <w:t>Yanchao</w:t>
            </w:r>
            <w:proofErr w:type="spellEnd"/>
            <w:r>
              <w:rPr>
                <w:lang w:val="en-US" w:eastAsia="sv-SE"/>
              </w:rPr>
              <w:t xml:space="preserve"> and Fei</w:t>
            </w:r>
          </w:p>
          <w:p w:rsidR="00F65BFD" w:rsidRDefault="00F65BFD" w:rsidP="00015AC9">
            <w:pPr>
              <w:rPr>
                <w:lang w:val="en-US" w:eastAsia="sv-SE"/>
              </w:rPr>
            </w:pPr>
          </w:p>
          <w:p w:rsidR="00F65BFD" w:rsidRDefault="00065F11" w:rsidP="00015AC9">
            <w:pPr>
              <w:rPr>
                <w:lang w:val="en-US"/>
              </w:rPr>
            </w:pPr>
            <w:r>
              <w:rPr>
                <w:lang w:val="en-US"/>
              </w:rPr>
              <w:t>Fei, Sat, 07:59</w:t>
            </w:r>
          </w:p>
          <w:p w:rsidR="00065F11" w:rsidRDefault="00065F11" w:rsidP="00015AC9">
            <w:pPr>
              <w:rPr>
                <w:lang w:val="en-US"/>
              </w:rPr>
            </w:pPr>
            <w:r>
              <w:rPr>
                <w:lang w:val="en-US"/>
              </w:rPr>
              <w:t xml:space="preserve">Releasing without NAS sig is </w:t>
            </w:r>
            <w:proofErr w:type="spellStart"/>
            <w:r>
              <w:rPr>
                <w:lang w:val="en-US"/>
              </w:rPr>
              <w:t>inline</w:t>
            </w:r>
            <w:proofErr w:type="spellEnd"/>
            <w:r>
              <w:rPr>
                <w:lang w:val="en-US"/>
              </w:rPr>
              <w:t xml:space="preserve"> with </w:t>
            </w:r>
            <w:proofErr w:type="gramStart"/>
            <w:r>
              <w:rPr>
                <w:lang w:val="en-US"/>
              </w:rPr>
              <w:t>stage-2</w:t>
            </w:r>
            <w:proofErr w:type="gramEnd"/>
          </w:p>
          <w:p w:rsidR="00FF6C7D" w:rsidRDefault="00FF6C7D" w:rsidP="00015AC9">
            <w:pPr>
              <w:rPr>
                <w:lang w:val="en-US"/>
              </w:rPr>
            </w:pPr>
          </w:p>
          <w:p w:rsidR="00FF6C7D" w:rsidRDefault="00FF6C7D" w:rsidP="00015AC9">
            <w:pPr>
              <w:rPr>
                <w:lang w:val="en-US"/>
              </w:rPr>
            </w:pPr>
            <w:proofErr w:type="spellStart"/>
            <w:r>
              <w:rPr>
                <w:lang w:val="en-US"/>
              </w:rPr>
              <w:t>Sunhee</w:t>
            </w:r>
            <w:proofErr w:type="spellEnd"/>
            <w:r>
              <w:rPr>
                <w:lang w:val="en-US"/>
              </w:rPr>
              <w:t>, 12:11</w:t>
            </w:r>
          </w:p>
          <w:p w:rsidR="00FF6C7D" w:rsidRDefault="00FF6C7D" w:rsidP="00015AC9">
            <w:pPr>
              <w:rPr>
                <w:lang w:val="en-US"/>
              </w:rPr>
            </w:pPr>
            <w:r>
              <w:rPr>
                <w:lang w:val="en-US"/>
              </w:rPr>
              <w:t>Thinks that explicit NAS sig is needed, this goes to Ricky and Fei</w:t>
            </w:r>
          </w:p>
          <w:p w:rsidR="00FF6C7D" w:rsidRDefault="00FF6C7D" w:rsidP="00015AC9">
            <w:pPr>
              <w:rPr>
                <w:lang w:val="en-US"/>
              </w:rPr>
            </w:pPr>
          </w:p>
          <w:p w:rsidR="00FF6C7D" w:rsidRDefault="00FF6C7D" w:rsidP="00015AC9">
            <w:pPr>
              <w:rPr>
                <w:lang w:val="en-US"/>
              </w:rPr>
            </w:pPr>
            <w:proofErr w:type="spellStart"/>
            <w:r>
              <w:rPr>
                <w:lang w:val="en-US"/>
              </w:rPr>
              <w:t>Sunhee</w:t>
            </w:r>
            <w:proofErr w:type="spellEnd"/>
            <w:r>
              <w:rPr>
                <w:lang w:val="en-US"/>
              </w:rPr>
              <w:t>, Sun, 13:13</w:t>
            </w:r>
          </w:p>
          <w:p w:rsidR="00FF6C7D" w:rsidRDefault="00FF6C7D" w:rsidP="00015AC9">
            <w:pPr>
              <w:rPr>
                <w:lang w:val="en-US"/>
              </w:rPr>
            </w:pPr>
            <w:r>
              <w:rPr>
                <w:lang w:val="en-US"/>
              </w:rPr>
              <w:t>NAS sig is needed, to Kaj</w:t>
            </w:r>
          </w:p>
          <w:p w:rsidR="000A0EE2" w:rsidRDefault="000A0EE2" w:rsidP="00015AC9">
            <w:pPr>
              <w:rPr>
                <w:lang w:val="en-US"/>
              </w:rPr>
            </w:pPr>
          </w:p>
          <w:p w:rsidR="000A0EE2" w:rsidRDefault="000A0EE2" w:rsidP="00015AC9">
            <w:pPr>
              <w:rPr>
                <w:lang w:val="en-US"/>
              </w:rPr>
            </w:pPr>
            <w:r>
              <w:rPr>
                <w:lang w:val="en-US"/>
              </w:rPr>
              <w:t>Amer, Sun, 19:13</w:t>
            </w:r>
          </w:p>
          <w:p w:rsidR="000A0EE2" w:rsidRDefault="000A0EE2" w:rsidP="00015AC9">
            <w:pPr>
              <w:rPr>
                <w:lang w:val="en-US"/>
              </w:rPr>
            </w:pPr>
            <w:r>
              <w:rPr>
                <w:lang w:val="en-US"/>
              </w:rPr>
              <w:t>Wrong wording</w:t>
            </w:r>
          </w:p>
          <w:p w:rsidR="00BF03DE" w:rsidRDefault="00BF03DE" w:rsidP="00015AC9">
            <w:pPr>
              <w:rPr>
                <w:lang w:val="en-US"/>
              </w:rPr>
            </w:pPr>
          </w:p>
          <w:p w:rsidR="00BF03DE" w:rsidRDefault="00BF03DE" w:rsidP="00015AC9">
            <w:pPr>
              <w:rPr>
                <w:lang w:val="en-US"/>
              </w:rPr>
            </w:pPr>
            <w:r>
              <w:rPr>
                <w:lang w:val="en-US"/>
              </w:rPr>
              <w:t xml:space="preserve">Roozbeh, </w:t>
            </w:r>
            <w:r w:rsidR="00EB5350">
              <w:rPr>
                <w:lang w:val="en-US"/>
              </w:rPr>
              <w:t xml:space="preserve">Mon, </w:t>
            </w:r>
            <w:r>
              <w:rPr>
                <w:lang w:val="en-US"/>
              </w:rPr>
              <w:t>01:07</w:t>
            </w:r>
          </w:p>
          <w:p w:rsidR="00BF03DE" w:rsidRDefault="00BF03DE" w:rsidP="00015AC9">
            <w:pPr>
              <w:rPr>
                <w:lang w:val="en-US"/>
              </w:rPr>
            </w:pPr>
            <w:r>
              <w:rPr>
                <w:lang w:val="en-US"/>
              </w:rPr>
              <w:t>CR is not needed</w:t>
            </w:r>
          </w:p>
          <w:p w:rsidR="00EB5350" w:rsidRDefault="00EB5350" w:rsidP="00015AC9">
            <w:pPr>
              <w:rPr>
                <w:lang w:val="en-US"/>
              </w:rPr>
            </w:pPr>
          </w:p>
          <w:p w:rsidR="00EB5350" w:rsidRDefault="00EB5350" w:rsidP="00015AC9">
            <w:pPr>
              <w:rPr>
                <w:lang w:val="en-US"/>
              </w:rPr>
            </w:pPr>
            <w:r>
              <w:rPr>
                <w:lang w:val="en-US"/>
              </w:rPr>
              <w:lastRenderedPageBreak/>
              <w:t>Lin, Mon, 09:08</w:t>
            </w:r>
          </w:p>
          <w:p w:rsidR="00EB5350" w:rsidRDefault="00EB5350" w:rsidP="00015AC9">
            <w:pPr>
              <w:rPr>
                <w:lang w:val="en-US"/>
              </w:rPr>
            </w:pPr>
            <w:r w:rsidRPr="00EB5350">
              <w:rPr>
                <w:lang w:val="en-US"/>
              </w:rPr>
              <w:t xml:space="preserve">same view as </w:t>
            </w:r>
            <w:proofErr w:type="spellStart"/>
            <w:r w:rsidRPr="00EB5350">
              <w:rPr>
                <w:lang w:val="en-US"/>
              </w:rPr>
              <w:t>Yanchao</w:t>
            </w:r>
            <w:proofErr w:type="spellEnd"/>
            <w:r w:rsidRPr="00EB5350">
              <w:rPr>
                <w:lang w:val="en-US"/>
              </w:rPr>
              <w:t>, Fei and Ricky.</w:t>
            </w:r>
          </w:p>
          <w:p w:rsidR="009E2A26" w:rsidRDefault="009E2A26" w:rsidP="00015AC9">
            <w:pPr>
              <w:rPr>
                <w:lang w:val="en-US"/>
              </w:rPr>
            </w:pPr>
          </w:p>
          <w:p w:rsidR="009E2A26" w:rsidRDefault="009E2A26" w:rsidP="00015AC9">
            <w:pPr>
              <w:rPr>
                <w:lang w:val="en-US"/>
              </w:rPr>
            </w:pPr>
            <w:proofErr w:type="spellStart"/>
            <w:r>
              <w:rPr>
                <w:lang w:val="en-US"/>
              </w:rPr>
              <w:t>Sunhee</w:t>
            </w:r>
            <w:proofErr w:type="spellEnd"/>
            <w:r>
              <w:rPr>
                <w:lang w:val="en-US"/>
              </w:rPr>
              <w:t>, Mon ,09:40</w:t>
            </w:r>
          </w:p>
          <w:p w:rsidR="009E2A26" w:rsidRDefault="009E2A26" w:rsidP="00015AC9">
            <w:pPr>
              <w:rPr>
                <w:lang w:val="en-US"/>
              </w:rPr>
            </w:pPr>
            <w:r>
              <w:rPr>
                <w:lang w:val="en-US"/>
              </w:rPr>
              <w:t>Taking Amer comment on board, rev in Inbox</w:t>
            </w:r>
          </w:p>
          <w:p w:rsidR="009E2A26" w:rsidRDefault="009E2A26" w:rsidP="00015AC9">
            <w:pPr>
              <w:rPr>
                <w:lang w:val="en-US"/>
              </w:rPr>
            </w:pPr>
          </w:p>
          <w:p w:rsidR="00B6124F" w:rsidRDefault="00B6124F" w:rsidP="00015AC9">
            <w:pPr>
              <w:rPr>
                <w:lang w:val="en-US"/>
              </w:rPr>
            </w:pPr>
            <w:proofErr w:type="spellStart"/>
            <w:r>
              <w:rPr>
                <w:lang w:val="en-US"/>
              </w:rPr>
              <w:t>Sunhee</w:t>
            </w:r>
            <w:proofErr w:type="spellEnd"/>
            <w:r>
              <w:rPr>
                <w:lang w:val="en-US"/>
              </w:rPr>
              <w:t>, Mon, 12:05</w:t>
            </w:r>
          </w:p>
          <w:p w:rsidR="00B6124F" w:rsidRDefault="00B6124F" w:rsidP="00015AC9">
            <w:pPr>
              <w:rPr>
                <w:lang w:val="en-US"/>
              </w:rPr>
            </w:pPr>
            <w:r w:rsidRPr="00B6124F">
              <w:rPr>
                <w:lang w:val="en-US"/>
              </w:rPr>
              <w:t>will not insist my CR.</w:t>
            </w:r>
          </w:p>
          <w:p w:rsidR="001A46C7" w:rsidRPr="00D95972" w:rsidRDefault="001A46C7"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A1A22" w:rsidP="00015AC9">
            <w:pPr>
              <w:rPr>
                <w:rFonts w:cs="Arial"/>
              </w:rPr>
            </w:pPr>
            <w:hyperlink r:id="rId207" w:history="1">
              <w:r w:rsidR="00015AC9">
                <w:rPr>
                  <w:rStyle w:val="Hyperlink"/>
                </w:rPr>
                <w:t>C1-202454</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Updating NSSAI status in AMF</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NEC</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1990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rPr>
            </w:pPr>
            <w:r>
              <w:rPr>
                <w:rFonts w:cs="Arial"/>
              </w:rPr>
              <w:t>Revision of C1-200691</w:t>
            </w:r>
          </w:p>
          <w:p w:rsidR="00015AC9" w:rsidRDefault="00015AC9" w:rsidP="00015AC9">
            <w:pPr>
              <w:rPr>
                <w:rFonts w:cs="Arial"/>
              </w:rPr>
            </w:pPr>
            <w:r w:rsidRPr="008A353C">
              <w:rPr>
                <w:rFonts w:cs="Arial"/>
              </w:rPr>
              <w:t>Overlaps with C1-202111</w:t>
            </w:r>
          </w:p>
          <w:p w:rsidR="00E729DF" w:rsidRDefault="00E729DF" w:rsidP="00015AC9">
            <w:pPr>
              <w:rPr>
                <w:rFonts w:cs="Arial"/>
              </w:rPr>
            </w:pPr>
          </w:p>
          <w:p w:rsidR="00E729DF" w:rsidRDefault="00E729DF" w:rsidP="00015AC9">
            <w:pPr>
              <w:rPr>
                <w:rFonts w:cs="Arial"/>
              </w:rPr>
            </w:pPr>
            <w:r>
              <w:rPr>
                <w:rFonts w:cs="Arial"/>
              </w:rPr>
              <w:t>Kaj, Fri, 10:57</w:t>
            </w:r>
          </w:p>
          <w:p w:rsidR="00E729DF" w:rsidRDefault="00E729DF" w:rsidP="00015AC9">
            <w:pPr>
              <w:rPr>
                <w:lang w:val="en-US" w:eastAsia="sv-SE"/>
              </w:rPr>
            </w:pPr>
            <w:r>
              <w:rPr>
                <w:lang w:val="en-US" w:eastAsia="sv-SE"/>
              </w:rPr>
              <w:t>don't see that NAS spec is the correct document to capture this</w:t>
            </w:r>
          </w:p>
          <w:p w:rsidR="00EB5350" w:rsidRDefault="00EB5350" w:rsidP="00015AC9">
            <w:pPr>
              <w:rPr>
                <w:lang w:val="en-US" w:eastAsia="sv-SE"/>
              </w:rPr>
            </w:pPr>
          </w:p>
          <w:p w:rsidR="00EB5350" w:rsidRDefault="00EB5350" w:rsidP="00015AC9">
            <w:pPr>
              <w:rPr>
                <w:lang w:val="en-US" w:eastAsia="sv-SE"/>
              </w:rPr>
            </w:pPr>
            <w:r>
              <w:rPr>
                <w:lang w:val="en-US" w:eastAsia="sv-SE"/>
              </w:rPr>
              <w:t>Lin, Mon, 08:54</w:t>
            </w:r>
          </w:p>
          <w:p w:rsidR="00EB5350" w:rsidRDefault="00EB5350" w:rsidP="00015AC9">
            <w:pPr>
              <w:rPr>
                <w:lang w:val="en-US" w:eastAsia="sv-SE"/>
              </w:rPr>
            </w:pPr>
            <w:r>
              <w:rPr>
                <w:lang w:val="en-US" w:eastAsia="sv-SE"/>
              </w:rPr>
              <w:t>Change is not aligned with the cover page</w:t>
            </w:r>
          </w:p>
          <w:p w:rsidR="00496933" w:rsidRDefault="00496933" w:rsidP="00015AC9">
            <w:pPr>
              <w:rPr>
                <w:lang w:val="en-US" w:eastAsia="sv-SE"/>
              </w:rPr>
            </w:pPr>
          </w:p>
          <w:p w:rsidR="00496933" w:rsidRDefault="00496933" w:rsidP="00496933">
            <w:pPr>
              <w:rPr>
                <w:rFonts w:cs="Arial"/>
              </w:rPr>
            </w:pPr>
            <w:r>
              <w:rPr>
                <w:rFonts w:cs="Arial"/>
              </w:rPr>
              <w:t>Tsuyoshi, Tue, 03:41</w:t>
            </w:r>
          </w:p>
          <w:p w:rsidR="00496933" w:rsidRDefault="00496933" w:rsidP="00496933">
            <w:pPr>
              <w:rPr>
                <w:rFonts w:cs="Arial"/>
              </w:rPr>
            </w:pPr>
            <w:r>
              <w:rPr>
                <w:rFonts w:cs="Arial"/>
              </w:rPr>
              <w:t>Want to see outcome of CT4 first before making any progress</w:t>
            </w:r>
          </w:p>
          <w:p w:rsidR="00496933" w:rsidRDefault="00496933" w:rsidP="00015AC9">
            <w:pPr>
              <w:rPr>
                <w:lang w:eastAsia="sv-SE"/>
              </w:rPr>
            </w:pPr>
          </w:p>
          <w:p w:rsidR="00496933" w:rsidRDefault="00496933" w:rsidP="00015AC9">
            <w:pPr>
              <w:rPr>
                <w:lang w:eastAsia="sv-SE"/>
              </w:rPr>
            </w:pPr>
            <w:r>
              <w:rPr>
                <w:lang w:eastAsia="sv-SE"/>
              </w:rPr>
              <w:t>Lin, Tue, 09:23</w:t>
            </w:r>
          </w:p>
          <w:p w:rsidR="00496933" w:rsidRDefault="00496933" w:rsidP="00015AC9">
            <w:pPr>
              <w:rPr>
                <w:lang w:eastAsia="sv-SE"/>
              </w:rPr>
            </w:pPr>
            <w:r>
              <w:rPr>
                <w:lang w:eastAsia="sv-SE"/>
              </w:rPr>
              <w:t>Ct1 and ct4 can do this separately</w:t>
            </w:r>
          </w:p>
          <w:p w:rsidR="00496933" w:rsidRDefault="00496933" w:rsidP="00015AC9">
            <w:pPr>
              <w:rPr>
                <w:lang w:eastAsia="sv-SE"/>
              </w:rPr>
            </w:pPr>
          </w:p>
          <w:p w:rsidR="008F62FF" w:rsidRDefault="008F62FF" w:rsidP="00015AC9">
            <w:pPr>
              <w:rPr>
                <w:lang w:eastAsia="sv-SE"/>
              </w:rPr>
            </w:pPr>
            <w:r>
              <w:rPr>
                <w:lang w:eastAsia="sv-SE"/>
              </w:rPr>
              <w:t>Kaj, Tue, 11:15</w:t>
            </w:r>
          </w:p>
          <w:p w:rsidR="008F62FF" w:rsidRDefault="008F62FF" w:rsidP="00015AC9">
            <w:pPr>
              <w:rPr>
                <w:lang w:eastAsia="sv-SE"/>
              </w:rPr>
            </w:pPr>
            <w:r>
              <w:rPr>
                <w:lang w:eastAsia="sv-SE"/>
              </w:rPr>
              <w:t>Let’s wait for CT4</w:t>
            </w:r>
          </w:p>
          <w:p w:rsidR="005A027E" w:rsidRDefault="005A027E" w:rsidP="00015AC9">
            <w:pPr>
              <w:rPr>
                <w:lang w:eastAsia="sv-SE"/>
              </w:rPr>
            </w:pPr>
          </w:p>
          <w:p w:rsidR="005A027E" w:rsidRDefault="005A027E" w:rsidP="00015AC9">
            <w:pPr>
              <w:rPr>
                <w:lang w:eastAsia="sv-SE"/>
              </w:rPr>
            </w:pPr>
            <w:r>
              <w:rPr>
                <w:lang w:eastAsia="sv-SE"/>
              </w:rPr>
              <w:t>Tsuyoshi, wed, 07:06</w:t>
            </w:r>
          </w:p>
          <w:p w:rsidR="005A027E" w:rsidRDefault="005A027E" w:rsidP="00015AC9">
            <w:pPr>
              <w:rPr>
                <w:lang w:eastAsia="sv-SE"/>
              </w:rPr>
            </w:pPr>
            <w:r>
              <w:rPr>
                <w:lang w:eastAsia="sv-SE"/>
              </w:rPr>
              <w:t>No need to wait for CT4, 2 questions</w:t>
            </w:r>
          </w:p>
          <w:p w:rsidR="00A30A17" w:rsidRDefault="00A30A17" w:rsidP="00015AC9">
            <w:pPr>
              <w:rPr>
                <w:lang w:eastAsia="sv-SE"/>
              </w:rPr>
            </w:pPr>
          </w:p>
          <w:p w:rsidR="00A30A17" w:rsidRDefault="00A30A17" w:rsidP="00015AC9">
            <w:pPr>
              <w:rPr>
                <w:lang w:eastAsia="sv-SE"/>
              </w:rPr>
            </w:pPr>
            <w:r>
              <w:rPr>
                <w:lang w:eastAsia="sv-SE"/>
              </w:rPr>
              <w:t>Lin, Wed ,10:06</w:t>
            </w:r>
          </w:p>
          <w:p w:rsidR="00A30A17" w:rsidRPr="00496933" w:rsidRDefault="00A30A17" w:rsidP="00015AC9">
            <w:pPr>
              <w:rPr>
                <w:lang w:eastAsia="sv-SE"/>
              </w:rPr>
            </w:pPr>
            <w:r>
              <w:rPr>
                <w:lang w:eastAsia="sv-SE"/>
              </w:rPr>
              <w:t xml:space="preserve">Answering </w:t>
            </w:r>
            <w:proofErr w:type="spellStart"/>
            <w:r>
              <w:rPr>
                <w:lang w:eastAsia="sv-SE"/>
              </w:rPr>
              <w:t>tsuysohsi</w:t>
            </w:r>
            <w:proofErr w:type="spellEnd"/>
          </w:p>
          <w:p w:rsidR="00EB5350" w:rsidRPr="00D95972" w:rsidRDefault="00EB5350"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A1A22" w:rsidP="00015AC9">
            <w:pPr>
              <w:rPr>
                <w:rFonts w:cs="Arial"/>
              </w:rPr>
            </w:pPr>
            <w:hyperlink r:id="rId208" w:history="1">
              <w:r w:rsidR="00015AC9">
                <w:rPr>
                  <w:rStyle w:val="Hyperlink"/>
                </w:rPr>
                <w:t>C1-202472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Discussion on including pending S-NSSAI(s) in the requested NSSAI</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r>
              <w:t>Task#3</w:t>
            </w:r>
          </w:p>
          <w:p w:rsidR="00015AC9" w:rsidRPr="00D95972" w:rsidRDefault="00015AC9" w:rsidP="00015AC9">
            <w:pPr>
              <w:rPr>
                <w:rFonts w:cs="Arial"/>
              </w:rPr>
            </w:pPr>
            <w:r>
              <w:t>See also C1-202250, 2472, 2473</w:t>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A1A22" w:rsidP="00015AC9">
            <w:pPr>
              <w:rPr>
                <w:rFonts w:cs="Arial"/>
              </w:rPr>
            </w:pPr>
            <w:hyperlink r:id="rId209" w:history="1">
              <w:r w:rsidR="00015AC9">
                <w:rPr>
                  <w:rStyle w:val="Hyperlink"/>
                </w:rPr>
                <w:t>C1-202473</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Inclusion of pending S-NSSAI(s) in the requested NSSAI</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 China Telecom/Lin</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2180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8A353C" w:rsidRDefault="00015AC9" w:rsidP="00015AC9">
            <w:pPr>
              <w:rPr>
                <w:rFonts w:cs="Arial"/>
              </w:rPr>
            </w:pPr>
            <w:r w:rsidRPr="008A353C">
              <w:rPr>
                <w:rFonts w:cs="Arial"/>
              </w:rPr>
              <w:t>Task#3,</w:t>
            </w:r>
          </w:p>
          <w:p w:rsidR="00015AC9" w:rsidRDefault="00015AC9" w:rsidP="00015AC9">
            <w:pPr>
              <w:rPr>
                <w:rFonts w:cs="Arial"/>
              </w:rPr>
            </w:pPr>
            <w:r w:rsidRPr="008A353C">
              <w:rPr>
                <w:rFonts w:cs="Arial"/>
              </w:rPr>
              <w:t>See also C1-202250, 2472, 2473</w:t>
            </w:r>
          </w:p>
          <w:p w:rsidR="00EA0582" w:rsidRDefault="00EA0582" w:rsidP="00015AC9">
            <w:pPr>
              <w:rPr>
                <w:rFonts w:cs="Arial"/>
              </w:rPr>
            </w:pPr>
          </w:p>
          <w:p w:rsidR="00EA0582" w:rsidRDefault="00EA0582" w:rsidP="00015AC9">
            <w:pPr>
              <w:rPr>
                <w:rFonts w:cs="Arial"/>
              </w:rPr>
            </w:pPr>
            <w:r>
              <w:rPr>
                <w:rFonts w:cs="Arial"/>
              </w:rPr>
              <w:t>Mahmoud, Fri, 05:44</w:t>
            </w:r>
          </w:p>
          <w:p w:rsidR="00EA0582" w:rsidRDefault="00EA0582" w:rsidP="00EA0582">
            <w:r>
              <w:t>generally fine with the paper however it still requires some improvements, wants co-signing</w:t>
            </w:r>
          </w:p>
          <w:p w:rsidR="00377B00" w:rsidRDefault="00377B00" w:rsidP="00EA0582"/>
          <w:p w:rsidR="00377B00" w:rsidRDefault="00377B00" w:rsidP="00377B00">
            <w:r>
              <w:lastRenderedPageBreak/>
              <w:t>Lin, Fri, 12:49</w:t>
            </w:r>
          </w:p>
          <w:p w:rsidR="00377B00" w:rsidRDefault="00377B00" w:rsidP="00377B00">
            <w:r>
              <w:t>Provides a rev</w:t>
            </w:r>
          </w:p>
          <w:p w:rsidR="00A649F5" w:rsidRDefault="00A649F5" w:rsidP="00377B00">
            <w:r>
              <w:t>Mahmoud, Fri, 17:16</w:t>
            </w:r>
          </w:p>
          <w:p w:rsidR="00A649F5" w:rsidRDefault="00A649F5" w:rsidP="00377B00">
            <w:r>
              <w:t>Still has comments</w:t>
            </w:r>
          </w:p>
          <w:p w:rsidR="00E922BF" w:rsidRDefault="00E922BF" w:rsidP="00377B00">
            <w:r>
              <w:t>Lin, Sat, 03:59</w:t>
            </w:r>
          </w:p>
          <w:p w:rsidR="00E922BF" w:rsidRDefault="00E922BF" w:rsidP="00377B00">
            <w:r>
              <w:t>Answering Mahmoud</w:t>
            </w:r>
          </w:p>
          <w:p w:rsidR="00E922BF" w:rsidRDefault="00E922BF" w:rsidP="00EA0582">
            <w:r w:rsidRPr="00E922BF">
              <w:t>Fei, Sat 04:38</w:t>
            </w:r>
          </w:p>
          <w:p w:rsidR="00E922BF" w:rsidRDefault="00E922BF" w:rsidP="00EA0582">
            <w:r>
              <w:t xml:space="preserve">Providing his </w:t>
            </w:r>
            <w:proofErr w:type="gramStart"/>
            <w:r>
              <w:t>view ,</w:t>
            </w:r>
            <w:proofErr w:type="gramEnd"/>
            <w:r>
              <w:t xml:space="preserve"> </w:t>
            </w:r>
          </w:p>
          <w:p w:rsidR="00065F11" w:rsidRDefault="00065F11" w:rsidP="00EA0582">
            <w:r>
              <w:t>Lin, Sat, 08:17</w:t>
            </w:r>
          </w:p>
          <w:p w:rsidR="00065F11" w:rsidRDefault="00065F11" w:rsidP="00EA0582">
            <w:r>
              <w:t xml:space="preserve">Either “add-on” or “replace”, no </w:t>
            </w:r>
            <w:proofErr w:type="spellStart"/>
            <w:r>
              <w:t>mixure</w:t>
            </w:r>
            <w:proofErr w:type="spellEnd"/>
          </w:p>
          <w:p w:rsidR="00BF41B5" w:rsidRDefault="00BF41B5" w:rsidP="00EA0582">
            <w:r>
              <w:t>Mahmoud, Sat, 21:54</w:t>
            </w:r>
          </w:p>
          <w:p w:rsidR="00BF41B5" w:rsidRPr="00E922BF" w:rsidRDefault="00BF41B5" w:rsidP="00EA0582">
            <w:r>
              <w:t xml:space="preserve">Agrees with Lin, </w:t>
            </w:r>
          </w:p>
          <w:p w:rsidR="000D0729" w:rsidRDefault="000D0729" w:rsidP="00EA0582">
            <w:r w:rsidRPr="000D0729">
              <w:t xml:space="preserve">Atle, Sun, </w:t>
            </w:r>
            <w:r>
              <w:t>11:05</w:t>
            </w:r>
          </w:p>
          <w:p w:rsidR="000D0729" w:rsidRDefault="000D0729" w:rsidP="00EA0582">
            <w:r>
              <w:t>Ok with some changes, objecting to some others</w:t>
            </w:r>
          </w:p>
          <w:p w:rsidR="00616982" w:rsidRDefault="00616982" w:rsidP="00EA0582">
            <w:r>
              <w:t>Lin, Mon, 04:07</w:t>
            </w:r>
          </w:p>
          <w:p w:rsidR="00616982" w:rsidRDefault="00616982" w:rsidP="00EA0582">
            <w:r>
              <w:t>Not agreeing with Atle</w:t>
            </w:r>
          </w:p>
          <w:p w:rsidR="004E0C5A" w:rsidRDefault="004E0C5A" w:rsidP="00EA0582">
            <w:r>
              <w:t>Fei, Mon, 04:29</w:t>
            </w:r>
          </w:p>
          <w:p w:rsidR="004E0C5A" w:rsidRPr="000D0729" w:rsidRDefault="004E0C5A" w:rsidP="00EA0582">
            <w:r>
              <w:t>Agrees with Lin</w:t>
            </w:r>
          </w:p>
          <w:p w:rsidR="00484B9D" w:rsidRDefault="00484B9D" w:rsidP="00015AC9">
            <w:pPr>
              <w:rPr>
                <w:rFonts w:cs="Arial"/>
              </w:rPr>
            </w:pPr>
            <w:r>
              <w:rPr>
                <w:rFonts w:cs="Arial"/>
              </w:rPr>
              <w:t>Kaj, Mon, 07.33</w:t>
            </w:r>
          </w:p>
          <w:p w:rsidR="00484B9D" w:rsidRDefault="00484B9D" w:rsidP="00015AC9">
            <w:pPr>
              <w:rPr>
                <w:rFonts w:cs="Arial"/>
              </w:rPr>
            </w:pPr>
            <w:r>
              <w:rPr>
                <w:rFonts w:cs="Arial"/>
              </w:rPr>
              <w:t>1 ok, 2 partly, 3 comments</w:t>
            </w:r>
          </w:p>
          <w:p w:rsidR="009E2A26" w:rsidRDefault="009E2A26" w:rsidP="00015AC9">
            <w:pPr>
              <w:rPr>
                <w:rFonts w:cs="Arial"/>
              </w:rPr>
            </w:pPr>
            <w:r>
              <w:rPr>
                <w:rFonts w:cs="Arial"/>
              </w:rPr>
              <w:t>Lin, Mon, 09:43</w:t>
            </w:r>
          </w:p>
          <w:p w:rsidR="009E2A26" w:rsidRDefault="009E2A26" w:rsidP="00015AC9">
            <w:pPr>
              <w:rPr>
                <w:rFonts w:cs="Arial"/>
              </w:rPr>
            </w:pPr>
            <w:r>
              <w:rPr>
                <w:rFonts w:cs="Arial"/>
              </w:rPr>
              <w:t xml:space="preserve">Rev2, to </w:t>
            </w:r>
            <w:proofErr w:type="spellStart"/>
            <w:r>
              <w:rPr>
                <w:rFonts w:cs="Arial"/>
              </w:rPr>
              <w:t>Mahmound</w:t>
            </w:r>
            <w:proofErr w:type="spellEnd"/>
          </w:p>
          <w:p w:rsidR="009E2A26" w:rsidRDefault="009E2A26" w:rsidP="00015AC9">
            <w:pPr>
              <w:rPr>
                <w:rFonts w:cs="Arial"/>
              </w:rPr>
            </w:pPr>
            <w:r>
              <w:rPr>
                <w:rFonts w:cs="Arial"/>
              </w:rPr>
              <w:t>Fei, Mon, 09:42</w:t>
            </w:r>
          </w:p>
          <w:p w:rsidR="009E2A26" w:rsidRDefault="009E2A26" w:rsidP="00015AC9">
            <w:pPr>
              <w:rPr>
                <w:rFonts w:cs="Arial"/>
              </w:rPr>
            </w:pPr>
            <w:r>
              <w:rPr>
                <w:rFonts w:cs="Arial"/>
              </w:rPr>
              <w:t xml:space="preserve">Access agnostic pending NSSAI, need to be </w:t>
            </w:r>
            <w:proofErr w:type="spellStart"/>
            <w:r>
              <w:rPr>
                <w:rFonts w:cs="Arial"/>
              </w:rPr>
              <w:t>areful</w:t>
            </w:r>
            <w:proofErr w:type="spellEnd"/>
          </w:p>
          <w:p w:rsidR="00567A25" w:rsidRDefault="00567A25" w:rsidP="00015AC9">
            <w:pPr>
              <w:rPr>
                <w:rFonts w:cs="Arial"/>
              </w:rPr>
            </w:pPr>
            <w:r>
              <w:rPr>
                <w:rFonts w:cs="Arial"/>
              </w:rPr>
              <w:t xml:space="preserve">Lin, Mon, </w:t>
            </w:r>
            <w:r w:rsidR="00336509">
              <w:rPr>
                <w:rFonts w:cs="Arial"/>
              </w:rPr>
              <w:t>09:58</w:t>
            </w:r>
          </w:p>
          <w:p w:rsidR="00336509" w:rsidRDefault="00336509" w:rsidP="00015AC9">
            <w:pPr>
              <w:rPr>
                <w:rFonts w:cs="Arial"/>
              </w:rPr>
            </w:pPr>
            <w:r>
              <w:rPr>
                <w:rFonts w:cs="Arial"/>
              </w:rPr>
              <w:t>Providing rev2, asking Kaj, whether 2250 can be merged into this</w:t>
            </w:r>
          </w:p>
          <w:p w:rsidR="00200161" w:rsidRDefault="00200161" w:rsidP="00015AC9">
            <w:pPr>
              <w:rPr>
                <w:rFonts w:cs="Arial"/>
              </w:rPr>
            </w:pPr>
            <w:r>
              <w:rPr>
                <w:rFonts w:cs="Arial"/>
              </w:rPr>
              <w:t>Tsuyoshi, Mon, 11:19</w:t>
            </w:r>
          </w:p>
          <w:p w:rsidR="00200161" w:rsidRDefault="0011101B" w:rsidP="00015AC9">
            <w:pPr>
              <w:rPr>
                <w:rFonts w:cs="Arial"/>
              </w:rPr>
            </w:pPr>
            <w:r>
              <w:rPr>
                <w:rFonts w:cs="Arial"/>
              </w:rPr>
              <w:t>Q</w:t>
            </w:r>
            <w:r w:rsidR="00200161">
              <w:rPr>
                <w:rFonts w:cs="Arial"/>
              </w:rPr>
              <w:t>uestion</w:t>
            </w:r>
          </w:p>
          <w:p w:rsidR="0011101B" w:rsidRDefault="0011101B" w:rsidP="00015AC9">
            <w:pPr>
              <w:rPr>
                <w:rFonts w:cs="Arial"/>
              </w:rPr>
            </w:pPr>
            <w:r>
              <w:rPr>
                <w:rFonts w:cs="Arial"/>
              </w:rPr>
              <w:t>Atle, Mon, 15:16</w:t>
            </w:r>
          </w:p>
          <w:p w:rsidR="0011101B" w:rsidRDefault="0011101B" w:rsidP="00015AC9">
            <w:pPr>
              <w:rPr>
                <w:rFonts w:cs="Arial"/>
              </w:rPr>
            </w:pPr>
            <w:r>
              <w:rPr>
                <w:rFonts w:cs="Arial"/>
              </w:rPr>
              <w:t>Commenting</w:t>
            </w:r>
          </w:p>
          <w:p w:rsidR="00D059BD" w:rsidRDefault="00D059BD" w:rsidP="00D059BD">
            <w:r>
              <w:t>Mahmoud, Mon, 15:43</w:t>
            </w:r>
          </w:p>
          <w:p w:rsidR="00D059BD" w:rsidRDefault="00D059BD" w:rsidP="00D059BD">
            <w:r>
              <w:t>Answering Atle</w:t>
            </w:r>
          </w:p>
          <w:p w:rsidR="00995B29" w:rsidRDefault="00995B29" w:rsidP="00015AC9">
            <w:pPr>
              <w:rPr>
                <w:rFonts w:cs="Arial"/>
              </w:rPr>
            </w:pPr>
            <w:r>
              <w:rPr>
                <w:rFonts w:cs="Arial"/>
              </w:rPr>
              <w:t>Tsuyoshi, Mon, 16:03</w:t>
            </w:r>
          </w:p>
          <w:p w:rsidR="00995B29" w:rsidRDefault="00E02C06" w:rsidP="00015AC9">
            <w:pPr>
              <w:rPr>
                <w:rFonts w:cs="Arial"/>
              </w:rPr>
            </w:pPr>
            <w:r>
              <w:rPr>
                <w:rFonts w:cs="Arial"/>
              </w:rPr>
              <w:t>Q for clarification</w:t>
            </w:r>
          </w:p>
          <w:p w:rsidR="00E02C06" w:rsidRDefault="00E02C06" w:rsidP="00015AC9">
            <w:pPr>
              <w:rPr>
                <w:rFonts w:cs="Arial"/>
              </w:rPr>
            </w:pPr>
            <w:proofErr w:type="spellStart"/>
            <w:r>
              <w:rPr>
                <w:rFonts w:cs="Arial"/>
              </w:rPr>
              <w:t>Mahoumd</w:t>
            </w:r>
            <w:proofErr w:type="spellEnd"/>
            <w:r>
              <w:rPr>
                <w:rFonts w:cs="Arial"/>
              </w:rPr>
              <w:t>, Mon, 16:36</w:t>
            </w:r>
          </w:p>
          <w:p w:rsidR="00E02C06" w:rsidRDefault="00E02C06" w:rsidP="00015AC9">
            <w:pPr>
              <w:rPr>
                <w:rFonts w:cs="Arial"/>
              </w:rPr>
            </w:pPr>
            <w:r>
              <w:rPr>
                <w:rFonts w:cs="Arial"/>
              </w:rPr>
              <w:t>answering</w:t>
            </w:r>
          </w:p>
          <w:p w:rsidR="00E02C06" w:rsidRDefault="00E02C06" w:rsidP="00015AC9">
            <w:pPr>
              <w:rPr>
                <w:rFonts w:cs="Arial"/>
              </w:rPr>
            </w:pPr>
            <w:r>
              <w:rPr>
                <w:rFonts w:cs="Arial"/>
              </w:rPr>
              <w:t>Tsuyoshi, Mon, 16:46</w:t>
            </w:r>
          </w:p>
          <w:p w:rsidR="00E02C06" w:rsidRDefault="00E02C06" w:rsidP="00015AC9">
            <w:pPr>
              <w:rPr>
                <w:rFonts w:cs="Arial"/>
              </w:rPr>
            </w:pPr>
            <w:r>
              <w:rPr>
                <w:rFonts w:cs="Arial"/>
              </w:rPr>
              <w:t>Fine with Mahmoud reply</w:t>
            </w:r>
          </w:p>
          <w:p w:rsidR="000E2CDC" w:rsidRDefault="000E2CDC" w:rsidP="00015AC9">
            <w:pPr>
              <w:rPr>
                <w:rFonts w:cs="Arial"/>
              </w:rPr>
            </w:pPr>
            <w:r>
              <w:rPr>
                <w:rFonts w:cs="Arial"/>
              </w:rPr>
              <w:t>Atle, Tue, 02:39</w:t>
            </w:r>
          </w:p>
          <w:p w:rsidR="000E2CDC" w:rsidRDefault="000E2CDC" w:rsidP="00015AC9">
            <w:pPr>
              <w:rPr>
                <w:rFonts w:cs="Arial"/>
              </w:rPr>
            </w:pPr>
            <w:r>
              <w:rPr>
                <w:rFonts w:cs="Arial"/>
              </w:rPr>
              <w:t>Not agreeing with Mahmoud</w:t>
            </w:r>
          </w:p>
          <w:p w:rsidR="00414279" w:rsidRDefault="00414279" w:rsidP="00015AC9">
            <w:pPr>
              <w:rPr>
                <w:rFonts w:cs="Arial"/>
              </w:rPr>
            </w:pPr>
            <w:r>
              <w:rPr>
                <w:rFonts w:cs="Arial"/>
              </w:rPr>
              <w:lastRenderedPageBreak/>
              <w:t>Mahmoud, Tue, 05:17</w:t>
            </w:r>
          </w:p>
          <w:p w:rsidR="00414279" w:rsidRDefault="00414279" w:rsidP="00015AC9">
            <w:pPr>
              <w:rPr>
                <w:rFonts w:cs="Arial"/>
              </w:rPr>
            </w:pPr>
            <w:r>
              <w:rPr>
                <w:rFonts w:cs="Arial"/>
              </w:rPr>
              <w:t>ongoing disc with Atle</w:t>
            </w:r>
          </w:p>
          <w:p w:rsidR="00F90FB3" w:rsidRDefault="00F90FB3" w:rsidP="00015AC9">
            <w:pPr>
              <w:rPr>
                <w:rFonts w:cs="Arial"/>
              </w:rPr>
            </w:pPr>
            <w:r>
              <w:rPr>
                <w:rFonts w:cs="Arial"/>
              </w:rPr>
              <w:t>Sung, Tue, 0813</w:t>
            </w:r>
          </w:p>
          <w:p w:rsidR="00F90FB3" w:rsidRDefault="00F90FB3" w:rsidP="00015AC9">
            <w:pPr>
              <w:rPr>
                <w:rFonts w:cs="Arial"/>
              </w:rPr>
            </w:pPr>
            <w:r>
              <w:rPr>
                <w:rFonts w:cs="Arial"/>
              </w:rPr>
              <w:t>Comments on rev2</w:t>
            </w:r>
          </w:p>
          <w:p w:rsidR="00A90372" w:rsidRDefault="007F47F3" w:rsidP="00015AC9">
            <w:pPr>
              <w:rPr>
                <w:rFonts w:cs="Arial"/>
              </w:rPr>
            </w:pPr>
            <w:r>
              <w:rPr>
                <w:rFonts w:cs="Arial"/>
              </w:rPr>
              <w:t>Lin, Tue, 10:45</w:t>
            </w:r>
          </w:p>
          <w:p w:rsidR="007F47F3" w:rsidRDefault="007F47F3" w:rsidP="00015AC9">
            <w:pPr>
              <w:rPr>
                <w:rFonts w:cs="Arial"/>
              </w:rPr>
            </w:pPr>
            <w:r>
              <w:rPr>
                <w:rFonts w:cs="Arial"/>
              </w:rPr>
              <w:t>commenting</w:t>
            </w:r>
          </w:p>
          <w:p w:rsidR="00F90FB3" w:rsidRDefault="008F62FF" w:rsidP="00015AC9">
            <w:pPr>
              <w:rPr>
                <w:rFonts w:cs="Arial"/>
              </w:rPr>
            </w:pPr>
            <w:r>
              <w:rPr>
                <w:rFonts w:cs="Arial"/>
              </w:rPr>
              <w:t>Lin, Tue, 10:59</w:t>
            </w:r>
          </w:p>
          <w:p w:rsidR="008F62FF" w:rsidRDefault="008F62FF" w:rsidP="00015AC9">
            <w:pPr>
              <w:rPr>
                <w:rFonts w:cs="Arial"/>
              </w:rPr>
            </w:pPr>
            <w:r>
              <w:rPr>
                <w:rFonts w:cs="Arial"/>
              </w:rPr>
              <w:t>Commenting</w:t>
            </w:r>
          </w:p>
          <w:p w:rsidR="008F62FF" w:rsidRDefault="008F62FF" w:rsidP="00015AC9">
            <w:pPr>
              <w:rPr>
                <w:rFonts w:cs="Arial"/>
              </w:rPr>
            </w:pPr>
            <w:r>
              <w:rPr>
                <w:rFonts w:cs="Arial"/>
              </w:rPr>
              <w:t>Kaj, Tue, 11:06</w:t>
            </w:r>
          </w:p>
          <w:p w:rsidR="008F62FF" w:rsidRDefault="008F62FF" w:rsidP="00015AC9">
            <w:pPr>
              <w:rPr>
                <w:rFonts w:cs="Arial"/>
              </w:rPr>
            </w:pPr>
            <w:r>
              <w:rPr>
                <w:rFonts w:cs="Arial"/>
              </w:rPr>
              <w:t>Concern, hinting at S2-2002850</w:t>
            </w:r>
          </w:p>
          <w:p w:rsidR="008F62FF" w:rsidRDefault="008F62FF" w:rsidP="00015AC9">
            <w:pPr>
              <w:rPr>
                <w:rFonts w:cs="Arial"/>
              </w:rPr>
            </w:pPr>
            <w:r>
              <w:rPr>
                <w:rFonts w:cs="Arial"/>
              </w:rPr>
              <w:t>Lin, Tue, 11:18</w:t>
            </w:r>
          </w:p>
          <w:p w:rsidR="008F62FF" w:rsidRDefault="008F62FF" w:rsidP="00015AC9">
            <w:pPr>
              <w:rPr>
                <w:rFonts w:cs="Arial"/>
              </w:rPr>
            </w:pPr>
            <w:r>
              <w:rPr>
                <w:rFonts w:cs="Arial"/>
              </w:rPr>
              <w:t>Providing a rev</w:t>
            </w:r>
          </w:p>
          <w:p w:rsidR="009024B0" w:rsidRDefault="009024B0" w:rsidP="00015AC9">
            <w:pPr>
              <w:rPr>
                <w:rFonts w:cs="Arial"/>
              </w:rPr>
            </w:pPr>
            <w:r>
              <w:rPr>
                <w:rFonts w:cs="Arial"/>
              </w:rPr>
              <w:t>Fei, Tue, 11:40</w:t>
            </w:r>
          </w:p>
          <w:p w:rsidR="009024B0" w:rsidRDefault="009024B0" w:rsidP="00015AC9">
            <w:pPr>
              <w:rPr>
                <w:rFonts w:cs="Arial"/>
              </w:rPr>
            </w:pPr>
            <w:r>
              <w:rPr>
                <w:rFonts w:cs="Arial"/>
              </w:rPr>
              <w:t>comments</w:t>
            </w:r>
          </w:p>
          <w:p w:rsidR="0011101B" w:rsidRDefault="009024B0" w:rsidP="00015AC9">
            <w:pPr>
              <w:rPr>
                <w:rFonts w:cs="Arial"/>
              </w:rPr>
            </w:pPr>
            <w:proofErr w:type="spellStart"/>
            <w:r>
              <w:rPr>
                <w:rFonts w:cs="Arial"/>
              </w:rPr>
              <w:t>Atel</w:t>
            </w:r>
            <w:proofErr w:type="spellEnd"/>
            <w:r>
              <w:rPr>
                <w:rFonts w:cs="Arial"/>
              </w:rPr>
              <w:t>, Tue, 11:55</w:t>
            </w:r>
          </w:p>
          <w:p w:rsidR="009024B0" w:rsidRDefault="009024B0" w:rsidP="00015AC9">
            <w:pPr>
              <w:rPr>
                <w:rFonts w:cs="Arial"/>
              </w:rPr>
            </w:pPr>
            <w:r>
              <w:rPr>
                <w:rFonts w:cs="Arial"/>
              </w:rPr>
              <w:t>Comments</w:t>
            </w:r>
          </w:p>
          <w:p w:rsidR="009024B0" w:rsidRDefault="009024B0" w:rsidP="00015AC9">
            <w:pPr>
              <w:rPr>
                <w:rFonts w:cs="Arial"/>
              </w:rPr>
            </w:pPr>
            <w:proofErr w:type="spellStart"/>
            <w:r>
              <w:rPr>
                <w:rFonts w:cs="Arial"/>
              </w:rPr>
              <w:t>Atel</w:t>
            </w:r>
            <w:proofErr w:type="spellEnd"/>
            <w:r>
              <w:rPr>
                <w:rFonts w:cs="Arial"/>
              </w:rPr>
              <w:t>, Tue, 12:21</w:t>
            </w:r>
          </w:p>
          <w:p w:rsidR="009024B0" w:rsidRDefault="00CB4A5F" w:rsidP="00015AC9">
            <w:pPr>
              <w:rPr>
                <w:rFonts w:cs="Arial"/>
              </w:rPr>
            </w:pPr>
            <w:r>
              <w:rPr>
                <w:rFonts w:cs="Arial"/>
              </w:rPr>
              <w:t>C</w:t>
            </w:r>
            <w:r w:rsidR="009024B0">
              <w:rPr>
                <w:rFonts w:cs="Arial"/>
              </w:rPr>
              <w:t>ommenting</w:t>
            </w:r>
          </w:p>
          <w:p w:rsidR="00CB4A5F" w:rsidRDefault="00CB4A5F" w:rsidP="00015AC9">
            <w:pPr>
              <w:rPr>
                <w:rFonts w:cs="Arial"/>
              </w:rPr>
            </w:pPr>
          </w:p>
          <w:p w:rsidR="00CB4A5F" w:rsidRDefault="00CB4A5F" w:rsidP="00015AC9">
            <w:pPr>
              <w:rPr>
                <w:rFonts w:cs="Arial"/>
              </w:rPr>
            </w:pPr>
            <w:r>
              <w:rPr>
                <w:rFonts w:cs="Arial"/>
              </w:rPr>
              <w:t>Atle, Wed, 00:51</w:t>
            </w:r>
          </w:p>
          <w:p w:rsidR="00CB4A5F" w:rsidRPr="00CB4A5F" w:rsidRDefault="00CB4A5F" w:rsidP="00015AC9">
            <w:pPr>
              <w:rPr>
                <w:b/>
                <w:bCs/>
                <w:lang w:val="en-US"/>
              </w:rPr>
            </w:pPr>
            <w:r w:rsidRPr="00CB4A5F">
              <w:rPr>
                <w:b/>
                <w:bCs/>
                <w:lang w:val="en-US"/>
              </w:rPr>
              <w:t>this point in the release, I am not willing to agree stage-3 changes that break stage-2.</w:t>
            </w:r>
          </w:p>
          <w:p w:rsidR="00CB4A5F" w:rsidRDefault="00CB4A5F" w:rsidP="00015AC9">
            <w:pPr>
              <w:rPr>
                <w:b/>
                <w:bCs/>
                <w:lang w:val="en-US"/>
              </w:rPr>
            </w:pPr>
            <w:r w:rsidRPr="00CB4A5F">
              <w:rPr>
                <w:b/>
                <w:bCs/>
                <w:lang w:val="en-US"/>
              </w:rPr>
              <w:t>Wait for SA2</w:t>
            </w:r>
          </w:p>
          <w:p w:rsidR="008E5CB1" w:rsidRDefault="008E5CB1" w:rsidP="00015AC9">
            <w:pPr>
              <w:rPr>
                <w:b/>
                <w:bCs/>
                <w:lang w:val="en-US"/>
              </w:rPr>
            </w:pPr>
          </w:p>
          <w:p w:rsidR="008E5CB1" w:rsidRDefault="008E5CB1" w:rsidP="00015AC9">
            <w:pPr>
              <w:rPr>
                <w:b/>
                <w:bCs/>
                <w:lang w:val="en-US"/>
              </w:rPr>
            </w:pPr>
            <w:r>
              <w:rPr>
                <w:b/>
                <w:bCs/>
                <w:lang w:val="en-US"/>
              </w:rPr>
              <w:t>Kaj, Wed, 09:18</w:t>
            </w:r>
          </w:p>
          <w:p w:rsidR="008E5CB1" w:rsidRPr="00CB4A5F" w:rsidRDefault="008E5CB1" w:rsidP="00015AC9">
            <w:pPr>
              <w:rPr>
                <w:rFonts w:cs="Arial"/>
                <w:b/>
                <w:bCs/>
              </w:rPr>
            </w:pPr>
            <w:r>
              <w:rPr>
                <w:b/>
                <w:bCs/>
                <w:lang w:val="en-US"/>
              </w:rPr>
              <w:t xml:space="preserve">Ok with </w:t>
            </w:r>
            <w:proofErr w:type="spellStart"/>
            <w:r>
              <w:rPr>
                <w:b/>
                <w:bCs/>
                <w:lang w:val="en-US"/>
              </w:rPr>
              <w:t>Lins</w:t>
            </w:r>
            <w:proofErr w:type="spellEnd"/>
            <w:r>
              <w:rPr>
                <w:b/>
                <w:bCs/>
                <w:lang w:val="en-US"/>
              </w:rPr>
              <w:t xml:space="preserve"> latest explanation, merging with might be possible</w:t>
            </w:r>
          </w:p>
          <w:p w:rsidR="00CB4A5F" w:rsidRPr="00D95972" w:rsidRDefault="00CB4A5F"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A1A22" w:rsidP="00015AC9">
            <w:pPr>
              <w:rPr>
                <w:rFonts w:cs="Arial"/>
              </w:rPr>
            </w:pPr>
            <w:hyperlink r:id="rId210" w:history="1">
              <w:r w:rsidR="00015AC9">
                <w:rPr>
                  <w:rStyle w:val="Hyperlink"/>
                </w:rPr>
                <w:t>C1-202475</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Term on rejected NSSAI for the failed or revoked NSSAA</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2181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A1A22" w:rsidP="00015AC9">
            <w:pPr>
              <w:rPr>
                <w:rFonts w:cs="Arial"/>
              </w:rPr>
            </w:pPr>
            <w:hyperlink r:id="rId211" w:history="1">
              <w:r w:rsidR="00015AC9">
                <w:rPr>
                  <w:rStyle w:val="Hyperlink"/>
                </w:rPr>
                <w:t>C1-202543</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Clarification to NW slice-specific re-authentication and re-authorization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2206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484B9D" w:rsidP="00015AC9">
            <w:pPr>
              <w:rPr>
                <w:rFonts w:cs="Arial"/>
              </w:rPr>
            </w:pPr>
            <w:r>
              <w:rPr>
                <w:rFonts w:cs="Arial"/>
              </w:rPr>
              <w:t>Lin, Mon, 08:32</w:t>
            </w:r>
          </w:p>
          <w:p w:rsidR="00484B9D" w:rsidRDefault="00484B9D" w:rsidP="00015AC9">
            <w:pPr>
              <w:rPr>
                <w:rFonts w:cs="Arial"/>
              </w:rPr>
            </w:pPr>
            <w:r>
              <w:rPr>
                <w:rFonts w:cs="Arial"/>
              </w:rPr>
              <w:t>CR is not needed, covered in the spec</w:t>
            </w:r>
          </w:p>
          <w:p w:rsidR="001C1AA7" w:rsidRDefault="001C1AA7" w:rsidP="00015AC9">
            <w:pPr>
              <w:rPr>
                <w:rFonts w:cs="Arial"/>
              </w:rPr>
            </w:pPr>
          </w:p>
          <w:p w:rsidR="001C1AA7" w:rsidRDefault="001C1AA7" w:rsidP="00015AC9">
            <w:pPr>
              <w:rPr>
                <w:rFonts w:cs="Arial"/>
              </w:rPr>
            </w:pPr>
            <w:r>
              <w:rPr>
                <w:rFonts w:cs="Arial"/>
              </w:rPr>
              <w:t>Kaj, mon, 10:33</w:t>
            </w:r>
          </w:p>
          <w:p w:rsidR="001C1AA7" w:rsidRDefault="001C1AA7" w:rsidP="00015AC9">
            <w:pPr>
              <w:rPr>
                <w:rFonts w:cs="Arial"/>
              </w:rPr>
            </w:pPr>
            <w:r>
              <w:rPr>
                <w:rFonts w:cs="Arial"/>
              </w:rPr>
              <w:t>Not convinced by the arguments</w:t>
            </w:r>
          </w:p>
          <w:p w:rsidR="006F5B22" w:rsidRDefault="006F5B22" w:rsidP="00015AC9">
            <w:pPr>
              <w:rPr>
                <w:rFonts w:cs="Arial"/>
              </w:rPr>
            </w:pPr>
          </w:p>
          <w:p w:rsidR="006F5B22" w:rsidRDefault="006F5B22" w:rsidP="00015AC9">
            <w:pPr>
              <w:rPr>
                <w:rFonts w:cs="Arial"/>
              </w:rPr>
            </w:pPr>
            <w:r>
              <w:rPr>
                <w:rFonts w:cs="Arial"/>
              </w:rPr>
              <w:t>Roozbeh, Mon,22:16</w:t>
            </w:r>
          </w:p>
          <w:p w:rsidR="006F5B22" w:rsidRDefault="006F5B22" w:rsidP="00015AC9">
            <w:pPr>
              <w:rPr>
                <w:rFonts w:cs="Arial"/>
              </w:rPr>
            </w:pPr>
            <w:r>
              <w:rPr>
                <w:rFonts w:cs="Arial"/>
              </w:rPr>
              <w:t>Change does not make sense</w:t>
            </w:r>
          </w:p>
          <w:p w:rsidR="00395C97" w:rsidRDefault="00395C97" w:rsidP="00015AC9">
            <w:pPr>
              <w:rPr>
                <w:rFonts w:cs="Arial"/>
              </w:rPr>
            </w:pPr>
          </w:p>
          <w:p w:rsidR="00395C97" w:rsidRDefault="00395C97" w:rsidP="00015AC9">
            <w:pPr>
              <w:rPr>
                <w:rFonts w:cs="Arial"/>
              </w:rPr>
            </w:pPr>
            <w:r>
              <w:rPr>
                <w:rFonts w:cs="Arial"/>
              </w:rPr>
              <w:t>Tsuyoshi, Tue, 01:26</w:t>
            </w:r>
          </w:p>
          <w:p w:rsidR="00395C97" w:rsidRDefault="00395C97" w:rsidP="00015AC9">
            <w:pPr>
              <w:rPr>
                <w:rFonts w:cs="Arial"/>
              </w:rPr>
            </w:pPr>
            <w:r>
              <w:rPr>
                <w:rFonts w:cs="Arial"/>
              </w:rPr>
              <w:t xml:space="preserve">Why is AMF description needed for this specific </w:t>
            </w:r>
            <w:proofErr w:type="gramStart"/>
            <w:r>
              <w:rPr>
                <w:rFonts w:cs="Arial"/>
              </w:rPr>
              <w:t>case</w:t>
            </w:r>
            <w:proofErr w:type="gramEnd"/>
          </w:p>
          <w:p w:rsidR="00496933" w:rsidRDefault="00496933" w:rsidP="00015AC9">
            <w:pPr>
              <w:rPr>
                <w:rFonts w:cs="Arial"/>
              </w:rPr>
            </w:pPr>
          </w:p>
          <w:p w:rsidR="00496933" w:rsidRDefault="00496933" w:rsidP="00015AC9">
            <w:pPr>
              <w:rPr>
                <w:rFonts w:cs="Arial"/>
              </w:rPr>
            </w:pPr>
            <w:r>
              <w:rPr>
                <w:rFonts w:cs="Arial"/>
              </w:rPr>
              <w:lastRenderedPageBreak/>
              <w:t>Lin, Tue, 09:41</w:t>
            </w:r>
          </w:p>
          <w:p w:rsidR="00496933" w:rsidRDefault="00496933" w:rsidP="00015AC9">
            <w:pPr>
              <w:rPr>
                <w:rFonts w:cs="Arial"/>
              </w:rPr>
            </w:pPr>
            <w:r>
              <w:rPr>
                <w:rFonts w:cs="Arial"/>
              </w:rPr>
              <w:t>Does not agree on all aspects</w:t>
            </w:r>
          </w:p>
          <w:p w:rsidR="008F62FF" w:rsidRDefault="008F62FF" w:rsidP="00015AC9">
            <w:pPr>
              <w:rPr>
                <w:rFonts w:cs="Arial"/>
              </w:rPr>
            </w:pPr>
          </w:p>
          <w:p w:rsidR="008F62FF" w:rsidRDefault="008F62FF" w:rsidP="00015AC9">
            <w:pPr>
              <w:rPr>
                <w:rFonts w:cs="Arial"/>
              </w:rPr>
            </w:pPr>
            <w:r>
              <w:rPr>
                <w:rFonts w:cs="Arial"/>
              </w:rPr>
              <w:t>Kaj, Tue, 11:32</w:t>
            </w:r>
          </w:p>
          <w:p w:rsidR="008F62FF" w:rsidRDefault="008F62FF" w:rsidP="00015AC9">
            <w:pPr>
              <w:rPr>
                <w:rFonts w:cs="Arial"/>
              </w:rPr>
            </w:pPr>
            <w:r>
              <w:rPr>
                <w:rFonts w:cs="Arial"/>
              </w:rPr>
              <w:t xml:space="preserve">Ack Lin </w:t>
            </w:r>
            <w:proofErr w:type="spellStart"/>
            <w:r>
              <w:rPr>
                <w:rFonts w:cs="Arial"/>
              </w:rPr>
              <w:t>paritally</w:t>
            </w:r>
            <w:proofErr w:type="spellEnd"/>
          </w:p>
          <w:p w:rsidR="009024B0" w:rsidRDefault="009024B0" w:rsidP="00015AC9">
            <w:pPr>
              <w:rPr>
                <w:rFonts w:cs="Arial"/>
              </w:rPr>
            </w:pPr>
          </w:p>
          <w:p w:rsidR="009024B0" w:rsidRDefault="009024B0" w:rsidP="00015AC9">
            <w:pPr>
              <w:rPr>
                <w:rFonts w:cs="Arial"/>
              </w:rPr>
            </w:pPr>
            <w:r>
              <w:rPr>
                <w:rFonts w:cs="Arial"/>
              </w:rPr>
              <w:t>Kaj Tue, 11:58</w:t>
            </w:r>
          </w:p>
          <w:p w:rsidR="009024B0" w:rsidRDefault="005A027E" w:rsidP="00015AC9">
            <w:pPr>
              <w:rPr>
                <w:rFonts w:cs="Arial"/>
              </w:rPr>
            </w:pPr>
            <w:r>
              <w:rPr>
                <w:rFonts w:cs="Arial"/>
              </w:rPr>
              <w:t>Answering</w:t>
            </w:r>
          </w:p>
          <w:p w:rsidR="005A027E" w:rsidRDefault="005A027E" w:rsidP="00015AC9">
            <w:pPr>
              <w:rPr>
                <w:rFonts w:cs="Arial"/>
              </w:rPr>
            </w:pPr>
          </w:p>
          <w:p w:rsidR="005A027E" w:rsidRDefault="005A027E" w:rsidP="00015AC9">
            <w:pPr>
              <w:rPr>
                <w:rFonts w:cs="Arial"/>
              </w:rPr>
            </w:pPr>
            <w:r>
              <w:rPr>
                <w:rFonts w:cs="Arial"/>
              </w:rPr>
              <w:t>Tsuyoshi, Wed, 06:36</w:t>
            </w:r>
          </w:p>
          <w:p w:rsidR="005A027E" w:rsidRDefault="005A027E" w:rsidP="00015AC9">
            <w:pPr>
              <w:rPr>
                <w:rFonts w:cs="Arial"/>
              </w:rPr>
            </w:pPr>
            <w:r>
              <w:rPr>
                <w:rFonts w:cs="Arial"/>
              </w:rPr>
              <w:t>Still has questions</w:t>
            </w:r>
          </w:p>
          <w:p w:rsidR="00055387" w:rsidRDefault="00055387" w:rsidP="00015AC9">
            <w:pPr>
              <w:rPr>
                <w:rFonts w:cs="Arial"/>
              </w:rPr>
            </w:pPr>
          </w:p>
          <w:p w:rsidR="00055387" w:rsidRDefault="00055387" w:rsidP="00015AC9">
            <w:pPr>
              <w:rPr>
                <w:rFonts w:cs="Arial"/>
              </w:rPr>
            </w:pPr>
            <w:r>
              <w:rPr>
                <w:rFonts w:cs="Arial"/>
              </w:rPr>
              <w:t>Lin, Wed, 10:24</w:t>
            </w:r>
          </w:p>
          <w:p w:rsidR="00055387" w:rsidRDefault="00CA7570" w:rsidP="00015AC9">
            <w:pPr>
              <w:rPr>
                <w:rFonts w:cs="Arial"/>
              </w:rPr>
            </w:pPr>
            <w:r>
              <w:rPr>
                <w:rFonts w:cs="Arial"/>
              </w:rPr>
              <w:t>C</w:t>
            </w:r>
            <w:r w:rsidR="00055387">
              <w:rPr>
                <w:rFonts w:cs="Arial"/>
              </w:rPr>
              <w:t>omments</w:t>
            </w:r>
          </w:p>
          <w:p w:rsidR="00CA7570" w:rsidRDefault="00CA7570" w:rsidP="00015AC9">
            <w:pPr>
              <w:rPr>
                <w:rFonts w:cs="Arial"/>
              </w:rPr>
            </w:pPr>
          </w:p>
          <w:p w:rsidR="00CA7570" w:rsidRDefault="00CA7570" w:rsidP="00015AC9">
            <w:pPr>
              <w:rPr>
                <w:rFonts w:cs="Arial"/>
              </w:rPr>
            </w:pPr>
            <w:r>
              <w:rPr>
                <w:rFonts w:cs="Arial"/>
              </w:rPr>
              <w:t>Kaj, Wed, 11:05</w:t>
            </w:r>
          </w:p>
          <w:p w:rsidR="00CA7570" w:rsidRPr="00D95972" w:rsidRDefault="00CA7570" w:rsidP="00015AC9">
            <w:pPr>
              <w:rPr>
                <w:rFonts w:cs="Arial"/>
              </w:rPr>
            </w:pPr>
            <w:r>
              <w:rPr>
                <w:rFonts w:cs="Arial"/>
              </w:rPr>
              <w:t>Unclear comments</w:t>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Default="00015AC9" w:rsidP="00015AC9">
            <w:pPr>
              <w:rPr>
                <w:rFonts w:cs="Arial"/>
              </w:rPr>
            </w:pPr>
            <w:r>
              <w:t>C1-202587</w:t>
            </w:r>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rPr>
            </w:pPr>
            <w:r>
              <w:rPr>
                <w:rFonts w:cs="Arial"/>
                <w:color w:val="312E25"/>
                <w:sz w:val="18"/>
                <w:szCs w:val="18"/>
              </w:rPr>
              <w:t>Update Handing EAP Result for NSSAA</w:t>
            </w:r>
          </w:p>
        </w:tc>
        <w:tc>
          <w:tcPr>
            <w:tcW w:w="1766"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China Mobile</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2212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cs="Arial"/>
              </w:rPr>
            </w:pPr>
            <w:r>
              <w:rPr>
                <w:rFonts w:cs="Arial"/>
              </w:rPr>
              <w:t>Withdrawn</w:t>
            </w:r>
          </w:p>
          <w:p w:rsidR="00015AC9" w:rsidRPr="00D95972" w:rsidRDefault="00015AC9" w:rsidP="00015AC9">
            <w:pPr>
              <w:rPr>
                <w:rFonts w:cs="Arial"/>
              </w:rPr>
            </w:pPr>
            <w:r>
              <w:rPr>
                <w:rFonts w:cs="Arial"/>
              </w:rPr>
              <w:t>Not available on time</w:t>
            </w:r>
          </w:p>
        </w:tc>
      </w:tr>
      <w:tr w:rsidR="00015AC9" w:rsidRPr="00D95972" w:rsidTr="00C20CFE">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0101F" w:rsidRDefault="000A1A22" w:rsidP="00015AC9">
            <w:pPr>
              <w:rPr>
                <w:rFonts w:cs="Arial"/>
              </w:rPr>
            </w:pPr>
            <w:hyperlink r:id="rId212" w:history="1">
              <w:r w:rsidR="00015AC9">
                <w:rPr>
                  <w:rStyle w:val="Hyperlink"/>
                </w:rPr>
                <w:t>C1-202589</w:t>
              </w:r>
            </w:hyperlink>
          </w:p>
        </w:tc>
        <w:tc>
          <w:tcPr>
            <w:tcW w:w="4190" w:type="dxa"/>
            <w:gridSpan w:val="3"/>
            <w:tcBorders>
              <w:top w:val="single" w:sz="4" w:space="0" w:color="auto"/>
              <w:bottom w:val="single" w:sz="4" w:space="0" w:color="auto"/>
            </w:tcBorders>
            <w:shd w:val="clear" w:color="auto" w:fill="FFFF00"/>
          </w:tcPr>
          <w:p w:rsidR="00015AC9" w:rsidRPr="00D0101F" w:rsidRDefault="00015AC9" w:rsidP="00015AC9">
            <w:pPr>
              <w:rPr>
                <w:rFonts w:cs="Arial"/>
              </w:rPr>
            </w:pPr>
            <w:proofErr w:type="spellStart"/>
            <w:r w:rsidRPr="00D0101F">
              <w:rPr>
                <w:rFonts w:cs="Arial"/>
              </w:rPr>
              <w:t>eNS</w:t>
            </w:r>
            <w:proofErr w:type="spellEnd"/>
            <w:r w:rsidRPr="00D0101F">
              <w:rPr>
                <w:rFonts w:cs="Arial"/>
              </w:rPr>
              <w:t xml:space="preserve"> – way forward for indefinite wait for NSSAA</w:t>
            </w:r>
          </w:p>
        </w:tc>
        <w:tc>
          <w:tcPr>
            <w:tcW w:w="1766" w:type="dxa"/>
            <w:tcBorders>
              <w:top w:val="single" w:sz="4" w:space="0" w:color="auto"/>
              <w:bottom w:val="single" w:sz="4" w:space="0" w:color="auto"/>
            </w:tcBorders>
            <w:shd w:val="clear" w:color="auto" w:fill="FFFF00"/>
          </w:tcPr>
          <w:p w:rsidR="00015AC9" w:rsidRDefault="00015AC9" w:rsidP="00015AC9">
            <w:pPr>
              <w:rPr>
                <w:rFonts w:cs="Arial"/>
              </w:rPr>
            </w:pPr>
            <w:proofErr w:type="spellStart"/>
            <w:r w:rsidRPr="00D0101F">
              <w:rPr>
                <w:rFonts w:cs="Arial"/>
              </w:rPr>
              <w:t>InterDigital</w:t>
            </w:r>
            <w:proofErr w:type="spellEnd"/>
            <w:r w:rsidRPr="00D0101F">
              <w:rPr>
                <w:rFonts w:cs="Arial"/>
              </w:rPr>
              <w:t xml:space="preserve"> / Atle</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Discussion</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sz w:val="21"/>
                <w:szCs w:val="21"/>
              </w:rPr>
            </w:pPr>
            <w:r>
              <w:rPr>
                <w:sz w:val="21"/>
                <w:szCs w:val="21"/>
              </w:rPr>
              <w:t>EN#1 &amp; Task #2</w:t>
            </w:r>
          </w:p>
          <w:p w:rsidR="00137232" w:rsidRDefault="00137232" w:rsidP="00015AC9">
            <w:pPr>
              <w:rPr>
                <w:sz w:val="21"/>
                <w:szCs w:val="21"/>
              </w:rPr>
            </w:pPr>
          </w:p>
          <w:p w:rsidR="00137232" w:rsidRDefault="00137232" w:rsidP="00015AC9">
            <w:pPr>
              <w:rPr>
                <w:sz w:val="21"/>
                <w:szCs w:val="21"/>
              </w:rPr>
            </w:pPr>
            <w:r>
              <w:rPr>
                <w:sz w:val="21"/>
                <w:szCs w:val="21"/>
              </w:rPr>
              <w:t>Atle, Tue, 13:04</w:t>
            </w:r>
          </w:p>
          <w:p w:rsidR="00137232" w:rsidRPr="00D95972" w:rsidRDefault="00137232" w:rsidP="00015AC9">
            <w:pPr>
              <w:rPr>
                <w:rFonts w:cs="Arial"/>
              </w:rPr>
            </w:pPr>
            <w:r>
              <w:rPr>
                <w:sz w:val="21"/>
                <w:szCs w:val="21"/>
              </w:rPr>
              <w:t xml:space="preserve">This is just to secure </w:t>
            </w:r>
            <w:proofErr w:type="gramStart"/>
            <w:r>
              <w:rPr>
                <w:sz w:val="21"/>
                <w:szCs w:val="21"/>
              </w:rPr>
              <w:t>alignment,</w:t>
            </w:r>
            <w:proofErr w:type="gramEnd"/>
            <w:r>
              <w:rPr>
                <w:sz w:val="21"/>
                <w:szCs w:val="21"/>
              </w:rPr>
              <w:t xml:space="preserve"> paper will be noted</w:t>
            </w:r>
          </w:p>
        </w:tc>
      </w:tr>
      <w:tr w:rsidR="00C20CFE" w:rsidRPr="00D95972" w:rsidTr="00932074">
        <w:tc>
          <w:tcPr>
            <w:tcW w:w="976" w:type="dxa"/>
            <w:tcBorders>
              <w:top w:val="nil"/>
              <w:left w:val="thinThickThinSmallGap" w:sz="24" w:space="0" w:color="auto"/>
              <w:bottom w:val="nil"/>
            </w:tcBorders>
            <w:shd w:val="clear" w:color="auto" w:fill="auto"/>
          </w:tcPr>
          <w:p w:rsidR="00C20CFE" w:rsidRPr="00D95972" w:rsidRDefault="00C20CFE" w:rsidP="0028709B">
            <w:pPr>
              <w:rPr>
                <w:rFonts w:cs="Arial"/>
              </w:rPr>
            </w:pPr>
          </w:p>
        </w:tc>
        <w:tc>
          <w:tcPr>
            <w:tcW w:w="1315" w:type="dxa"/>
            <w:gridSpan w:val="2"/>
            <w:tcBorders>
              <w:top w:val="nil"/>
              <w:bottom w:val="nil"/>
            </w:tcBorders>
            <w:shd w:val="clear" w:color="auto" w:fill="auto"/>
          </w:tcPr>
          <w:p w:rsidR="00C20CFE" w:rsidRPr="00D95972" w:rsidRDefault="00C20CFE" w:rsidP="0028709B">
            <w:pPr>
              <w:rPr>
                <w:rFonts w:cs="Arial"/>
              </w:rPr>
            </w:pPr>
          </w:p>
        </w:tc>
        <w:tc>
          <w:tcPr>
            <w:tcW w:w="1088" w:type="dxa"/>
            <w:tcBorders>
              <w:top w:val="single" w:sz="4" w:space="0" w:color="auto"/>
              <w:bottom w:val="single" w:sz="4" w:space="0" w:color="auto"/>
            </w:tcBorders>
            <w:shd w:val="clear" w:color="auto" w:fill="00FFFF"/>
          </w:tcPr>
          <w:p w:rsidR="00C20CFE" w:rsidRPr="00D95972" w:rsidRDefault="00C20CFE" w:rsidP="0028709B">
            <w:pPr>
              <w:rPr>
                <w:rFonts w:cs="Arial"/>
              </w:rPr>
            </w:pPr>
            <w:r w:rsidRPr="00C20CFE">
              <w:t>C1-202603</w:t>
            </w:r>
          </w:p>
        </w:tc>
        <w:tc>
          <w:tcPr>
            <w:tcW w:w="4190" w:type="dxa"/>
            <w:gridSpan w:val="3"/>
            <w:tcBorders>
              <w:top w:val="single" w:sz="4" w:space="0" w:color="auto"/>
              <w:bottom w:val="single" w:sz="4" w:space="0" w:color="auto"/>
            </w:tcBorders>
            <w:shd w:val="clear" w:color="auto" w:fill="00FFFF"/>
          </w:tcPr>
          <w:p w:rsidR="00C20CFE" w:rsidRPr="00D95972" w:rsidRDefault="00C20CFE" w:rsidP="0028709B">
            <w:pPr>
              <w:rPr>
                <w:rFonts w:cs="Arial"/>
              </w:rPr>
            </w:pPr>
            <w:r>
              <w:rPr>
                <w:rFonts w:cs="Arial"/>
              </w:rPr>
              <w:t>Updating descriptions of NS for NSSAA</w:t>
            </w:r>
          </w:p>
        </w:tc>
        <w:tc>
          <w:tcPr>
            <w:tcW w:w="1766" w:type="dxa"/>
            <w:tcBorders>
              <w:top w:val="single" w:sz="4" w:space="0" w:color="auto"/>
              <w:bottom w:val="single" w:sz="4" w:space="0" w:color="auto"/>
            </w:tcBorders>
            <w:shd w:val="clear" w:color="auto" w:fill="00FFFF"/>
          </w:tcPr>
          <w:p w:rsidR="00C20CFE" w:rsidRPr="00D95972" w:rsidRDefault="00C20CFE" w:rsidP="0028709B">
            <w:pPr>
              <w:rPr>
                <w:rFonts w:cs="Arial"/>
              </w:rPr>
            </w:pPr>
            <w:r>
              <w:rPr>
                <w:rFonts w:cs="Arial"/>
              </w:rPr>
              <w:t>China Mobile</w:t>
            </w:r>
          </w:p>
        </w:tc>
        <w:tc>
          <w:tcPr>
            <w:tcW w:w="827" w:type="dxa"/>
            <w:tcBorders>
              <w:top w:val="single" w:sz="4" w:space="0" w:color="auto"/>
              <w:bottom w:val="single" w:sz="4" w:space="0" w:color="auto"/>
            </w:tcBorders>
            <w:shd w:val="clear" w:color="auto" w:fill="00FFFF"/>
          </w:tcPr>
          <w:p w:rsidR="00C20CFE" w:rsidRPr="00D95972" w:rsidRDefault="00C20CFE" w:rsidP="0028709B">
            <w:pPr>
              <w:rPr>
                <w:rFonts w:cs="Arial"/>
              </w:rPr>
            </w:pPr>
            <w:r>
              <w:rPr>
                <w:rFonts w:cs="Arial"/>
              </w:rPr>
              <w:t>CR 2058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C20CFE" w:rsidRDefault="00C20CFE" w:rsidP="0028709B">
            <w:pPr>
              <w:rPr>
                <w:ins w:id="122" w:author="PL-preApril" w:date="2020-04-17T12:53:00Z"/>
                <w:rFonts w:cs="Arial"/>
              </w:rPr>
            </w:pPr>
            <w:ins w:id="123" w:author="PL-preApril" w:date="2020-04-17T12:53:00Z">
              <w:r>
                <w:rPr>
                  <w:rFonts w:cs="Arial"/>
                </w:rPr>
                <w:t>Revision of C1-202171</w:t>
              </w:r>
            </w:ins>
          </w:p>
          <w:p w:rsidR="00C20CFE" w:rsidRDefault="00C20CFE" w:rsidP="0028709B">
            <w:pPr>
              <w:rPr>
                <w:ins w:id="124" w:author="PL-preApril" w:date="2020-04-17T12:53:00Z"/>
                <w:rFonts w:cs="Arial"/>
              </w:rPr>
            </w:pPr>
            <w:ins w:id="125" w:author="PL-preApril" w:date="2020-04-17T12:53:00Z">
              <w:r>
                <w:rPr>
                  <w:rFonts w:cs="Arial"/>
                </w:rPr>
                <w:t>_________________________________________</w:t>
              </w:r>
            </w:ins>
          </w:p>
          <w:p w:rsidR="00C20CFE" w:rsidRDefault="00C20CFE" w:rsidP="0028709B">
            <w:pPr>
              <w:rPr>
                <w:rFonts w:cs="Arial"/>
              </w:rPr>
            </w:pPr>
            <w:r>
              <w:rPr>
                <w:rFonts w:cs="Arial"/>
              </w:rPr>
              <w:t>Ricky, Thu, 14:51</w:t>
            </w:r>
          </w:p>
          <w:p w:rsidR="00C20CFE" w:rsidRDefault="00C20CFE" w:rsidP="0028709B">
            <w:pPr>
              <w:rPr>
                <w:lang w:eastAsia="zh-CN"/>
              </w:rPr>
            </w:pPr>
            <w:r>
              <w:rPr>
                <w:lang w:eastAsia="zh-CN"/>
              </w:rPr>
              <w:t>do not believe that this CR is required</w:t>
            </w:r>
          </w:p>
          <w:p w:rsidR="00C20CFE" w:rsidRDefault="00C20CFE" w:rsidP="0028709B">
            <w:pPr>
              <w:rPr>
                <w:lang w:eastAsia="zh-CN"/>
              </w:rPr>
            </w:pPr>
          </w:p>
          <w:p w:rsidR="00C20CFE" w:rsidRDefault="00C20CFE" w:rsidP="0028709B">
            <w:pPr>
              <w:rPr>
                <w:rFonts w:cs="Arial"/>
              </w:rPr>
            </w:pPr>
            <w:r>
              <w:rPr>
                <w:rFonts w:cs="Arial"/>
              </w:rPr>
              <w:t>Xu, Fri, 07:34</w:t>
            </w:r>
          </w:p>
          <w:p w:rsidR="00C20CFE" w:rsidRDefault="00C20CFE" w:rsidP="0028709B">
            <w:pPr>
              <w:rPr>
                <w:rFonts w:cs="Arial"/>
              </w:rPr>
            </w:pPr>
            <w:r>
              <w:rPr>
                <w:rFonts w:cs="Arial"/>
              </w:rPr>
              <w:t>Explains why it is needed, also announces a revision</w:t>
            </w:r>
          </w:p>
          <w:p w:rsidR="003F25E7" w:rsidRDefault="003F25E7" w:rsidP="0028709B">
            <w:pPr>
              <w:rPr>
                <w:rFonts w:cs="Arial"/>
              </w:rPr>
            </w:pPr>
          </w:p>
          <w:p w:rsidR="003F25E7" w:rsidRDefault="003F25E7" w:rsidP="0028709B">
            <w:pPr>
              <w:rPr>
                <w:rFonts w:cs="Arial"/>
              </w:rPr>
            </w:pPr>
            <w:proofErr w:type="spellStart"/>
            <w:r>
              <w:rPr>
                <w:rFonts w:cs="Arial"/>
              </w:rPr>
              <w:t>Suhnee</w:t>
            </w:r>
            <w:proofErr w:type="spellEnd"/>
            <w:r>
              <w:rPr>
                <w:rFonts w:cs="Arial"/>
              </w:rPr>
              <w:t>, Fri, 11:50</w:t>
            </w:r>
          </w:p>
          <w:p w:rsidR="003F25E7" w:rsidRDefault="003F25E7" w:rsidP="0028709B">
            <w:pPr>
              <w:rPr>
                <w:rFonts w:cs="Arial"/>
              </w:rPr>
            </w:pPr>
            <w:r>
              <w:rPr>
                <w:rFonts w:cs="Arial"/>
              </w:rPr>
              <w:t>Some rewording</w:t>
            </w:r>
          </w:p>
          <w:p w:rsidR="009634D4" w:rsidRDefault="009634D4" w:rsidP="0028709B">
            <w:pPr>
              <w:rPr>
                <w:rFonts w:cs="Arial"/>
              </w:rPr>
            </w:pPr>
          </w:p>
          <w:p w:rsidR="009634D4" w:rsidRDefault="009634D4" w:rsidP="0028709B">
            <w:pPr>
              <w:rPr>
                <w:rFonts w:cs="Arial"/>
              </w:rPr>
            </w:pPr>
            <w:r>
              <w:rPr>
                <w:rFonts w:cs="Arial"/>
              </w:rPr>
              <w:t>Ricky, Fri, 13:17</w:t>
            </w:r>
          </w:p>
          <w:p w:rsidR="009634D4" w:rsidRDefault="009634D4" w:rsidP="0028709B">
            <w:pPr>
              <w:rPr>
                <w:rFonts w:cs="Arial"/>
              </w:rPr>
            </w:pPr>
            <w:r w:rsidRPr="009634D4">
              <w:rPr>
                <w:rFonts w:cs="Arial"/>
              </w:rPr>
              <w:t xml:space="preserve">respectively I disagree with </w:t>
            </w:r>
            <w:r>
              <w:rPr>
                <w:rFonts w:cs="Arial"/>
              </w:rPr>
              <w:t>Xu</w:t>
            </w:r>
          </w:p>
          <w:p w:rsidR="00A4340D" w:rsidRDefault="00A4340D" w:rsidP="0028709B">
            <w:pPr>
              <w:rPr>
                <w:rFonts w:cs="Arial"/>
              </w:rPr>
            </w:pPr>
          </w:p>
          <w:p w:rsidR="00A4340D" w:rsidRDefault="00A4340D" w:rsidP="0028709B">
            <w:pPr>
              <w:rPr>
                <w:rFonts w:cs="Arial"/>
              </w:rPr>
            </w:pPr>
            <w:r>
              <w:rPr>
                <w:rFonts w:cs="Arial"/>
              </w:rPr>
              <w:lastRenderedPageBreak/>
              <w:t>Xu, Fri, 16:14</w:t>
            </w:r>
          </w:p>
          <w:p w:rsidR="00A4340D" w:rsidRDefault="00A4340D" w:rsidP="0028709B">
            <w:pPr>
              <w:rPr>
                <w:rFonts w:cs="Arial"/>
              </w:rPr>
            </w:pPr>
            <w:r>
              <w:rPr>
                <w:rFonts w:cs="Arial"/>
              </w:rPr>
              <w:t xml:space="preserve">Acks </w:t>
            </w:r>
            <w:proofErr w:type="spellStart"/>
            <w:r>
              <w:rPr>
                <w:rFonts w:cs="Arial"/>
              </w:rPr>
              <w:t>Sunhee</w:t>
            </w:r>
            <w:proofErr w:type="spellEnd"/>
            <w:r>
              <w:rPr>
                <w:rFonts w:cs="Arial"/>
              </w:rPr>
              <w:t xml:space="preserve"> comments</w:t>
            </w:r>
          </w:p>
          <w:p w:rsidR="00A4340D" w:rsidRDefault="00A4340D" w:rsidP="0028709B">
            <w:pPr>
              <w:rPr>
                <w:rFonts w:cs="Arial"/>
              </w:rPr>
            </w:pPr>
          </w:p>
          <w:p w:rsidR="00A4340D" w:rsidRDefault="00A4340D" w:rsidP="0028709B">
            <w:pPr>
              <w:rPr>
                <w:rFonts w:cs="Arial"/>
              </w:rPr>
            </w:pPr>
            <w:r>
              <w:rPr>
                <w:rFonts w:cs="Arial"/>
              </w:rPr>
              <w:t>Xu, Fri, 16:01</w:t>
            </w:r>
          </w:p>
          <w:p w:rsidR="00A4340D" w:rsidRDefault="00A4340D" w:rsidP="0028709B">
            <w:pPr>
              <w:rPr>
                <w:rFonts w:cs="Arial"/>
              </w:rPr>
            </w:pPr>
            <w:r>
              <w:rPr>
                <w:rFonts w:cs="Arial"/>
              </w:rPr>
              <w:t xml:space="preserve">Acks </w:t>
            </w:r>
            <w:proofErr w:type="spellStart"/>
            <w:r>
              <w:rPr>
                <w:rFonts w:cs="Arial"/>
              </w:rPr>
              <w:t>ricky</w:t>
            </w:r>
            <w:proofErr w:type="spellEnd"/>
            <w:r>
              <w:rPr>
                <w:rFonts w:cs="Arial"/>
              </w:rPr>
              <w:t xml:space="preserve">, new </w:t>
            </w:r>
            <w:proofErr w:type="spellStart"/>
            <w:r>
              <w:rPr>
                <w:rFonts w:cs="Arial"/>
              </w:rPr>
              <w:t>reve</w:t>
            </w:r>
            <w:proofErr w:type="spellEnd"/>
          </w:p>
          <w:p w:rsidR="00A4340D" w:rsidRDefault="00A4340D" w:rsidP="0028709B">
            <w:pPr>
              <w:rPr>
                <w:rFonts w:cs="Arial"/>
              </w:rPr>
            </w:pPr>
          </w:p>
          <w:p w:rsidR="00A649F5" w:rsidRDefault="00A649F5" w:rsidP="0028709B">
            <w:pPr>
              <w:rPr>
                <w:rFonts w:cs="Arial"/>
              </w:rPr>
            </w:pPr>
            <w:r>
              <w:rPr>
                <w:rFonts w:cs="Arial"/>
              </w:rPr>
              <w:t>Ricky, Fri 17:31</w:t>
            </w:r>
          </w:p>
          <w:p w:rsidR="00A649F5" w:rsidRDefault="00A649F5" w:rsidP="0028709B">
            <w:pPr>
              <w:rPr>
                <w:rFonts w:cs="Arial"/>
              </w:rPr>
            </w:pPr>
            <w:r>
              <w:rPr>
                <w:rFonts w:cs="Arial"/>
              </w:rPr>
              <w:t>Fine, more changes needed</w:t>
            </w:r>
          </w:p>
          <w:p w:rsidR="000D0729" w:rsidRDefault="000D0729" w:rsidP="0028709B">
            <w:pPr>
              <w:rPr>
                <w:rFonts w:cs="Arial"/>
              </w:rPr>
            </w:pPr>
          </w:p>
          <w:p w:rsidR="000D0729" w:rsidRDefault="000D0729" w:rsidP="0028709B">
            <w:pPr>
              <w:rPr>
                <w:rFonts w:cs="Arial"/>
              </w:rPr>
            </w:pPr>
            <w:r>
              <w:rPr>
                <w:rFonts w:cs="Arial"/>
              </w:rPr>
              <w:t>Xu, Sun, 10:06</w:t>
            </w:r>
          </w:p>
          <w:p w:rsidR="000D0729" w:rsidRDefault="000D0729" w:rsidP="0028709B">
            <w:pPr>
              <w:rPr>
                <w:rFonts w:cs="Arial"/>
              </w:rPr>
            </w:pPr>
            <w:r>
              <w:rPr>
                <w:rFonts w:cs="Arial"/>
              </w:rPr>
              <w:t>Checking with Roozbeh there might be clashes with 2282, acks Ricky</w:t>
            </w:r>
          </w:p>
          <w:p w:rsidR="000D0729" w:rsidRDefault="000D0729" w:rsidP="0028709B">
            <w:pPr>
              <w:rPr>
                <w:rFonts w:cs="Arial"/>
              </w:rPr>
            </w:pPr>
          </w:p>
          <w:p w:rsidR="000D0729" w:rsidRDefault="000D0729" w:rsidP="0028709B">
            <w:pPr>
              <w:rPr>
                <w:rFonts w:cs="Arial"/>
              </w:rPr>
            </w:pPr>
            <w:r>
              <w:rPr>
                <w:rFonts w:cs="Arial"/>
              </w:rPr>
              <w:t>Kaj, Sun, 11:26</w:t>
            </w:r>
          </w:p>
          <w:p w:rsidR="00FF6C7D" w:rsidRDefault="00FF6C7D" w:rsidP="0028709B">
            <w:pPr>
              <w:rPr>
                <w:rFonts w:cs="Arial"/>
              </w:rPr>
            </w:pPr>
            <w:r>
              <w:rPr>
                <w:rFonts w:cs="Arial"/>
              </w:rPr>
              <w:t>Incomplete CR, does not see this is needed</w:t>
            </w:r>
          </w:p>
          <w:p w:rsidR="000D0729" w:rsidRDefault="000D0729" w:rsidP="0028709B">
            <w:pPr>
              <w:rPr>
                <w:rFonts w:cs="Arial"/>
              </w:rPr>
            </w:pPr>
          </w:p>
          <w:p w:rsidR="000D0729" w:rsidRDefault="00FF6C7D" w:rsidP="0028709B">
            <w:pPr>
              <w:rPr>
                <w:rFonts w:cs="Arial"/>
              </w:rPr>
            </w:pPr>
            <w:r>
              <w:rPr>
                <w:rFonts w:cs="Arial"/>
              </w:rPr>
              <w:t>Xu, Sun, 12:37</w:t>
            </w:r>
          </w:p>
          <w:p w:rsidR="00FF6C7D" w:rsidRDefault="00FF6C7D" w:rsidP="0028709B">
            <w:pPr>
              <w:rPr>
                <w:rFonts w:cs="Arial"/>
              </w:rPr>
            </w:pPr>
            <w:r>
              <w:rPr>
                <w:rFonts w:cs="Arial"/>
              </w:rPr>
              <w:t>Hinting at rev, explaining to Kaj</w:t>
            </w:r>
          </w:p>
          <w:p w:rsidR="008F5EBA" w:rsidRDefault="008F5EBA" w:rsidP="0028709B">
            <w:pPr>
              <w:rPr>
                <w:rFonts w:cs="Arial"/>
              </w:rPr>
            </w:pPr>
          </w:p>
          <w:p w:rsidR="008F5EBA" w:rsidRDefault="008F5EBA" w:rsidP="0028709B">
            <w:pPr>
              <w:rPr>
                <w:rFonts w:cs="Arial"/>
              </w:rPr>
            </w:pPr>
            <w:proofErr w:type="spellStart"/>
            <w:r>
              <w:rPr>
                <w:rFonts w:cs="Arial"/>
              </w:rPr>
              <w:t>Roozeh</w:t>
            </w:r>
            <w:proofErr w:type="spellEnd"/>
            <w:r>
              <w:rPr>
                <w:rFonts w:cs="Arial"/>
              </w:rPr>
              <w:t>, Mon, 16:50</w:t>
            </w:r>
          </w:p>
          <w:p w:rsidR="008F5EBA" w:rsidRDefault="008F5EBA" w:rsidP="0028709B">
            <w:pPr>
              <w:rPr>
                <w:rFonts w:cs="Arial"/>
              </w:rPr>
            </w:pPr>
            <w:r>
              <w:rPr>
                <w:rFonts w:cs="Arial"/>
              </w:rPr>
              <w:t>Further comments</w:t>
            </w:r>
          </w:p>
          <w:p w:rsidR="008F5EBA" w:rsidRDefault="008F5EBA" w:rsidP="0028709B">
            <w:pPr>
              <w:rPr>
                <w:rFonts w:cs="Arial"/>
              </w:rPr>
            </w:pPr>
          </w:p>
          <w:p w:rsidR="00572B4E" w:rsidRDefault="00572B4E" w:rsidP="0028709B">
            <w:pPr>
              <w:rPr>
                <w:rFonts w:cs="Arial"/>
              </w:rPr>
            </w:pPr>
            <w:r>
              <w:rPr>
                <w:rFonts w:cs="Arial"/>
              </w:rPr>
              <w:t>Roozbeh, Mon, 22:46</w:t>
            </w:r>
          </w:p>
          <w:p w:rsidR="00572B4E" w:rsidRDefault="00572B4E" w:rsidP="0028709B">
            <w:pPr>
              <w:rPr>
                <w:rFonts w:cs="Arial"/>
              </w:rPr>
            </w:pPr>
            <w:r>
              <w:rPr>
                <w:rFonts w:cs="Arial"/>
              </w:rPr>
              <w:t>Further comments</w:t>
            </w:r>
          </w:p>
          <w:p w:rsidR="00073397" w:rsidRDefault="00073397" w:rsidP="0028709B">
            <w:pPr>
              <w:rPr>
                <w:rFonts w:cs="Arial"/>
              </w:rPr>
            </w:pPr>
          </w:p>
          <w:p w:rsidR="00073397" w:rsidRDefault="00073397" w:rsidP="0028709B">
            <w:pPr>
              <w:rPr>
                <w:rFonts w:cs="Arial"/>
              </w:rPr>
            </w:pPr>
            <w:r>
              <w:rPr>
                <w:rFonts w:cs="Arial"/>
              </w:rPr>
              <w:t>Kaj, Tue, 09:19</w:t>
            </w:r>
          </w:p>
          <w:p w:rsidR="00073397" w:rsidRDefault="00073397" w:rsidP="0028709B">
            <w:pPr>
              <w:rPr>
                <w:rFonts w:cs="Arial"/>
              </w:rPr>
            </w:pPr>
            <w:proofErr w:type="spellStart"/>
            <w:r>
              <w:rPr>
                <w:rFonts w:cs="Arial"/>
              </w:rPr>
              <w:t>comenting</w:t>
            </w:r>
            <w:proofErr w:type="spellEnd"/>
          </w:p>
          <w:p w:rsidR="00A4340D" w:rsidRDefault="00A4340D" w:rsidP="0028709B">
            <w:pPr>
              <w:rPr>
                <w:rFonts w:cs="Arial"/>
              </w:rPr>
            </w:pPr>
          </w:p>
          <w:p w:rsidR="000B63BF" w:rsidRDefault="000B63BF" w:rsidP="0028709B">
            <w:pPr>
              <w:rPr>
                <w:rFonts w:cs="Arial"/>
              </w:rPr>
            </w:pPr>
          </w:p>
          <w:p w:rsidR="000B63BF" w:rsidRDefault="000B63BF" w:rsidP="0028709B">
            <w:pPr>
              <w:rPr>
                <w:rFonts w:cs="Arial"/>
              </w:rPr>
            </w:pPr>
            <w:r>
              <w:rPr>
                <w:rFonts w:cs="Arial"/>
              </w:rPr>
              <w:t>Roozbeh, Tue, 23:15</w:t>
            </w:r>
          </w:p>
          <w:p w:rsidR="000B63BF" w:rsidRDefault="000B63BF" w:rsidP="0028709B">
            <w:pPr>
              <w:rPr>
                <w:rFonts w:cs="Arial"/>
              </w:rPr>
            </w:pPr>
            <w:r>
              <w:rPr>
                <w:rFonts w:cs="Arial"/>
              </w:rPr>
              <w:t>Not clear what he proposes</w:t>
            </w:r>
          </w:p>
          <w:p w:rsidR="00AD5037" w:rsidRDefault="00AD5037" w:rsidP="0028709B">
            <w:pPr>
              <w:rPr>
                <w:rFonts w:cs="Arial"/>
              </w:rPr>
            </w:pPr>
          </w:p>
          <w:p w:rsidR="00AD5037" w:rsidRDefault="00AD5037" w:rsidP="0028709B">
            <w:pPr>
              <w:rPr>
                <w:rFonts w:cs="Arial"/>
              </w:rPr>
            </w:pPr>
            <w:r>
              <w:rPr>
                <w:rFonts w:cs="Arial"/>
              </w:rPr>
              <w:t>Xu, Wed ,13:16</w:t>
            </w:r>
          </w:p>
          <w:p w:rsidR="00AD5037" w:rsidRPr="00D95972" w:rsidRDefault="00AD5037" w:rsidP="0028709B">
            <w:pPr>
              <w:rPr>
                <w:rFonts w:cs="Arial"/>
              </w:rPr>
            </w:pPr>
            <w:r>
              <w:rPr>
                <w:rFonts w:cs="Arial"/>
              </w:rPr>
              <w:t>commenting</w:t>
            </w:r>
          </w:p>
        </w:tc>
      </w:tr>
      <w:tr w:rsidR="00932074" w:rsidRPr="00D95972" w:rsidTr="00E66B1F">
        <w:tc>
          <w:tcPr>
            <w:tcW w:w="976" w:type="dxa"/>
            <w:tcBorders>
              <w:top w:val="nil"/>
              <w:left w:val="thinThickThinSmallGap" w:sz="24" w:space="0" w:color="auto"/>
              <w:bottom w:val="nil"/>
            </w:tcBorders>
            <w:shd w:val="clear" w:color="auto" w:fill="auto"/>
          </w:tcPr>
          <w:p w:rsidR="00932074" w:rsidRPr="00D95972" w:rsidRDefault="00932074" w:rsidP="00496933">
            <w:pPr>
              <w:rPr>
                <w:rFonts w:cs="Arial"/>
              </w:rPr>
            </w:pPr>
          </w:p>
        </w:tc>
        <w:tc>
          <w:tcPr>
            <w:tcW w:w="1315" w:type="dxa"/>
            <w:gridSpan w:val="2"/>
            <w:tcBorders>
              <w:top w:val="nil"/>
              <w:bottom w:val="nil"/>
            </w:tcBorders>
            <w:shd w:val="clear" w:color="auto" w:fill="auto"/>
          </w:tcPr>
          <w:p w:rsidR="00932074" w:rsidRPr="00D95972" w:rsidRDefault="00932074" w:rsidP="00496933">
            <w:pPr>
              <w:rPr>
                <w:rFonts w:cs="Arial"/>
              </w:rPr>
            </w:pPr>
          </w:p>
        </w:tc>
        <w:tc>
          <w:tcPr>
            <w:tcW w:w="1088" w:type="dxa"/>
            <w:tcBorders>
              <w:top w:val="single" w:sz="4" w:space="0" w:color="auto"/>
              <w:bottom w:val="single" w:sz="4" w:space="0" w:color="auto"/>
            </w:tcBorders>
            <w:shd w:val="clear" w:color="auto" w:fill="00FFFF"/>
          </w:tcPr>
          <w:p w:rsidR="00932074" w:rsidRPr="00D95972" w:rsidRDefault="00932074" w:rsidP="00496933">
            <w:pPr>
              <w:rPr>
                <w:rFonts w:cs="Arial"/>
              </w:rPr>
            </w:pPr>
            <w:r w:rsidRPr="00932074">
              <w:t>C1-202627</w:t>
            </w:r>
          </w:p>
        </w:tc>
        <w:tc>
          <w:tcPr>
            <w:tcW w:w="4190" w:type="dxa"/>
            <w:gridSpan w:val="3"/>
            <w:tcBorders>
              <w:top w:val="single" w:sz="4" w:space="0" w:color="auto"/>
              <w:bottom w:val="single" w:sz="4" w:space="0" w:color="auto"/>
            </w:tcBorders>
            <w:shd w:val="clear" w:color="auto" w:fill="00FFFF"/>
          </w:tcPr>
          <w:p w:rsidR="00932074" w:rsidRPr="00D95972" w:rsidRDefault="00932074" w:rsidP="00496933">
            <w:pPr>
              <w:rPr>
                <w:rFonts w:cs="Arial"/>
              </w:rPr>
            </w:pPr>
            <w:r>
              <w:rPr>
                <w:rFonts w:cs="Arial"/>
              </w:rPr>
              <w:t xml:space="preserve">Updating </w:t>
            </w:r>
            <w:proofErr w:type="spellStart"/>
            <w:r>
              <w:rPr>
                <w:rFonts w:cs="Arial"/>
              </w:rPr>
              <w:t>Rejeted</w:t>
            </w:r>
            <w:proofErr w:type="spellEnd"/>
            <w:r>
              <w:rPr>
                <w:rFonts w:cs="Arial"/>
              </w:rPr>
              <w:t xml:space="preserve"> NSSAI IE for failed NSSAA case in roaming </w:t>
            </w:r>
            <w:proofErr w:type="spellStart"/>
            <w:r>
              <w:rPr>
                <w:rFonts w:cs="Arial"/>
              </w:rPr>
              <w:t>scenerios</w:t>
            </w:r>
            <w:proofErr w:type="spellEnd"/>
          </w:p>
        </w:tc>
        <w:tc>
          <w:tcPr>
            <w:tcW w:w="1766" w:type="dxa"/>
            <w:tcBorders>
              <w:top w:val="single" w:sz="4" w:space="0" w:color="auto"/>
              <w:bottom w:val="single" w:sz="4" w:space="0" w:color="auto"/>
            </w:tcBorders>
            <w:shd w:val="clear" w:color="auto" w:fill="00FFFF"/>
          </w:tcPr>
          <w:p w:rsidR="00932074" w:rsidRPr="00D95972" w:rsidRDefault="00932074" w:rsidP="00496933">
            <w:pPr>
              <w:rPr>
                <w:rFonts w:cs="Arial"/>
              </w:rPr>
            </w:pPr>
            <w:r>
              <w:rPr>
                <w:rFonts w:cs="Arial"/>
              </w:rPr>
              <w:t>China Mobile</w:t>
            </w:r>
          </w:p>
        </w:tc>
        <w:tc>
          <w:tcPr>
            <w:tcW w:w="827" w:type="dxa"/>
            <w:tcBorders>
              <w:top w:val="single" w:sz="4" w:space="0" w:color="auto"/>
              <w:bottom w:val="single" w:sz="4" w:space="0" w:color="auto"/>
            </w:tcBorders>
            <w:shd w:val="clear" w:color="auto" w:fill="00FFFF"/>
          </w:tcPr>
          <w:p w:rsidR="00932074" w:rsidRPr="00D95972" w:rsidRDefault="00932074" w:rsidP="00496933">
            <w:pPr>
              <w:rPr>
                <w:rFonts w:cs="Arial"/>
              </w:rPr>
            </w:pPr>
            <w:r>
              <w:rPr>
                <w:rFonts w:cs="Arial"/>
              </w:rPr>
              <w:t>CR 2108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932074" w:rsidRDefault="00932074" w:rsidP="00496933">
            <w:pPr>
              <w:rPr>
                <w:ins w:id="126" w:author="PL-preApril" w:date="2020-04-21T10:11:00Z"/>
                <w:rFonts w:cs="Arial"/>
              </w:rPr>
            </w:pPr>
            <w:ins w:id="127" w:author="PL-preApril" w:date="2020-04-21T10:11:00Z">
              <w:r>
                <w:rPr>
                  <w:rFonts w:cs="Arial"/>
                </w:rPr>
                <w:t>Revision of C1-202329</w:t>
              </w:r>
            </w:ins>
          </w:p>
          <w:p w:rsidR="00932074" w:rsidRDefault="00932074" w:rsidP="00496933">
            <w:pPr>
              <w:rPr>
                <w:ins w:id="128" w:author="PL-preApril" w:date="2020-04-21T10:11:00Z"/>
                <w:rFonts w:cs="Arial"/>
              </w:rPr>
            </w:pPr>
            <w:ins w:id="129" w:author="PL-preApril" w:date="2020-04-21T10:11:00Z">
              <w:r>
                <w:rPr>
                  <w:rFonts w:cs="Arial"/>
                </w:rPr>
                <w:t>_________________________________________</w:t>
              </w:r>
            </w:ins>
          </w:p>
          <w:p w:rsidR="00932074" w:rsidRDefault="00932074" w:rsidP="00496933">
            <w:pPr>
              <w:rPr>
                <w:rFonts w:cs="Arial"/>
              </w:rPr>
            </w:pPr>
            <w:r>
              <w:rPr>
                <w:rFonts w:cs="Arial"/>
              </w:rPr>
              <w:t>Amer, Sun, 18:06</w:t>
            </w:r>
          </w:p>
          <w:p w:rsidR="00932074" w:rsidRDefault="00932074" w:rsidP="00496933">
            <w:pPr>
              <w:rPr>
                <w:rFonts w:cs="Arial"/>
              </w:rPr>
            </w:pPr>
            <w:r>
              <w:rPr>
                <w:rFonts w:cs="Arial"/>
              </w:rPr>
              <w:t>New text to go to procedural subclauses</w:t>
            </w:r>
          </w:p>
          <w:p w:rsidR="00932074" w:rsidRDefault="00932074" w:rsidP="00496933">
            <w:pPr>
              <w:rPr>
                <w:rFonts w:cs="Arial"/>
              </w:rPr>
            </w:pPr>
          </w:p>
          <w:p w:rsidR="00932074" w:rsidRDefault="00932074" w:rsidP="00496933">
            <w:pPr>
              <w:rPr>
                <w:rFonts w:cs="Arial"/>
              </w:rPr>
            </w:pPr>
            <w:r>
              <w:rPr>
                <w:rFonts w:cs="Arial"/>
              </w:rPr>
              <w:t>Xu, Tue, 05:19</w:t>
            </w:r>
          </w:p>
          <w:p w:rsidR="00932074" w:rsidRPr="00D95972" w:rsidRDefault="00932074" w:rsidP="00496933">
            <w:pPr>
              <w:rPr>
                <w:rFonts w:cs="Arial"/>
              </w:rPr>
            </w:pPr>
            <w:r>
              <w:rPr>
                <w:rFonts w:cs="Arial"/>
              </w:rPr>
              <w:t>Provides a rev</w:t>
            </w:r>
          </w:p>
        </w:tc>
      </w:tr>
      <w:tr w:rsidR="00E66B1F" w:rsidRPr="00D95972" w:rsidTr="009D6B7A">
        <w:tc>
          <w:tcPr>
            <w:tcW w:w="976" w:type="dxa"/>
            <w:tcBorders>
              <w:top w:val="nil"/>
              <w:left w:val="thinThickThinSmallGap" w:sz="24" w:space="0" w:color="auto"/>
              <w:bottom w:val="nil"/>
            </w:tcBorders>
            <w:shd w:val="clear" w:color="auto" w:fill="auto"/>
          </w:tcPr>
          <w:p w:rsidR="00E66B1F" w:rsidRPr="00D95972" w:rsidRDefault="00E66B1F" w:rsidP="00B901AC">
            <w:pPr>
              <w:rPr>
                <w:rFonts w:cs="Arial"/>
              </w:rPr>
            </w:pPr>
          </w:p>
        </w:tc>
        <w:tc>
          <w:tcPr>
            <w:tcW w:w="1315" w:type="dxa"/>
            <w:gridSpan w:val="2"/>
            <w:tcBorders>
              <w:top w:val="nil"/>
              <w:bottom w:val="nil"/>
            </w:tcBorders>
            <w:shd w:val="clear" w:color="auto" w:fill="auto"/>
          </w:tcPr>
          <w:p w:rsidR="00E66B1F" w:rsidRPr="00D95972" w:rsidRDefault="00E66B1F" w:rsidP="00B901AC">
            <w:pPr>
              <w:rPr>
                <w:rFonts w:cs="Arial"/>
              </w:rPr>
            </w:pPr>
          </w:p>
        </w:tc>
        <w:tc>
          <w:tcPr>
            <w:tcW w:w="1088" w:type="dxa"/>
            <w:tcBorders>
              <w:top w:val="single" w:sz="4" w:space="0" w:color="auto"/>
              <w:bottom w:val="single" w:sz="4" w:space="0" w:color="auto"/>
            </w:tcBorders>
            <w:shd w:val="clear" w:color="auto" w:fill="FFFF00"/>
          </w:tcPr>
          <w:p w:rsidR="00E66B1F" w:rsidRPr="00D95972" w:rsidRDefault="00E66B1F" w:rsidP="00B901AC">
            <w:pPr>
              <w:rPr>
                <w:rFonts w:cs="Arial"/>
              </w:rPr>
            </w:pPr>
            <w:r w:rsidRPr="00E66B1F">
              <w:t>C1-202629</w:t>
            </w:r>
          </w:p>
        </w:tc>
        <w:tc>
          <w:tcPr>
            <w:tcW w:w="4190" w:type="dxa"/>
            <w:gridSpan w:val="3"/>
            <w:tcBorders>
              <w:top w:val="single" w:sz="4" w:space="0" w:color="auto"/>
              <w:bottom w:val="single" w:sz="4" w:space="0" w:color="auto"/>
            </w:tcBorders>
            <w:shd w:val="clear" w:color="auto" w:fill="FFFF00"/>
          </w:tcPr>
          <w:p w:rsidR="00E66B1F" w:rsidRPr="00D95972" w:rsidRDefault="00E66B1F" w:rsidP="00B901AC">
            <w:pPr>
              <w:rPr>
                <w:rFonts w:cs="Arial"/>
              </w:rPr>
            </w:pPr>
            <w:r>
              <w:rPr>
                <w:rFonts w:cs="Arial"/>
              </w:rPr>
              <w:t>Missing condition for inclusion of “NSSAA to be performed” indicatory</w:t>
            </w:r>
          </w:p>
        </w:tc>
        <w:tc>
          <w:tcPr>
            <w:tcW w:w="1766" w:type="dxa"/>
            <w:tcBorders>
              <w:top w:val="single" w:sz="4" w:space="0" w:color="auto"/>
              <w:bottom w:val="single" w:sz="4" w:space="0" w:color="auto"/>
            </w:tcBorders>
            <w:shd w:val="clear" w:color="auto" w:fill="FFFF00"/>
          </w:tcPr>
          <w:p w:rsidR="00E66B1F" w:rsidRPr="00D95972" w:rsidRDefault="00E66B1F" w:rsidP="00B901AC">
            <w:pPr>
              <w:rPr>
                <w:rFonts w:cs="Arial"/>
              </w:rPr>
            </w:pPr>
            <w:r>
              <w:rPr>
                <w:rFonts w:cs="Arial"/>
              </w:rPr>
              <w:t xml:space="preserve">Samsung Electronics </w:t>
            </w:r>
            <w:proofErr w:type="spellStart"/>
            <w:r>
              <w:rPr>
                <w:rFonts w:cs="Arial"/>
              </w:rPr>
              <w:t>Polska</w:t>
            </w:r>
            <w:proofErr w:type="spellEnd"/>
          </w:p>
        </w:tc>
        <w:tc>
          <w:tcPr>
            <w:tcW w:w="827" w:type="dxa"/>
            <w:tcBorders>
              <w:top w:val="single" w:sz="4" w:space="0" w:color="auto"/>
              <w:bottom w:val="single" w:sz="4" w:space="0" w:color="auto"/>
            </w:tcBorders>
            <w:shd w:val="clear" w:color="auto" w:fill="FFFF00"/>
          </w:tcPr>
          <w:p w:rsidR="00E66B1F" w:rsidRPr="00D95972" w:rsidRDefault="00E66B1F" w:rsidP="00B901AC">
            <w:pPr>
              <w:rPr>
                <w:rFonts w:cs="Arial"/>
              </w:rPr>
            </w:pPr>
            <w:r>
              <w:rPr>
                <w:rFonts w:cs="Arial"/>
              </w:rPr>
              <w:t xml:space="preserve">CR 2043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66B1F" w:rsidRDefault="00E66B1F" w:rsidP="00B901AC">
            <w:pPr>
              <w:rPr>
                <w:ins w:id="130" w:author="PL-preApril" w:date="2020-04-21T17:19:00Z"/>
                <w:rFonts w:cs="Arial"/>
              </w:rPr>
            </w:pPr>
            <w:ins w:id="131" w:author="PL-preApril" w:date="2020-04-21T17:19:00Z">
              <w:r>
                <w:rPr>
                  <w:rFonts w:cs="Arial"/>
                </w:rPr>
                <w:lastRenderedPageBreak/>
                <w:t>Revision of C1-202121</w:t>
              </w:r>
            </w:ins>
          </w:p>
          <w:p w:rsidR="00E66B1F" w:rsidRDefault="00E66B1F" w:rsidP="00B901AC">
            <w:pPr>
              <w:rPr>
                <w:ins w:id="132" w:author="PL-preApril" w:date="2020-04-21T17:19:00Z"/>
                <w:rFonts w:cs="Arial"/>
              </w:rPr>
            </w:pPr>
            <w:ins w:id="133" w:author="PL-preApril" w:date="2020-04-21T17:19:00Z">
              <w:r>
                <w:rPr>
                  <w:rFonts w:cs="Arial"/>
                </w:rPr>
                <w:t>_________________________________________</w:t>
              </w:r>
            </w:ins>
          </w:p>
          <w:p w:rsidR="00E66B1F" w:rsidRDefault="00E66B1F" w:rsidP="00B901AC">
            <w:pPr>
              <w:rPr>
                <w:rFonts w:cs="Arial"/>
              </w:rPr>
            </w:pPr>
            <w:r>
              <w:rPr>
                <w:rFonts w:cs="Arial"/>
              </w:rPr>
              <w:lastRenderedPageBreak/>
              <w:t>Kaj, Sun ,10:56</w:t>
            </w:r>
          </w:p>
          <w:p w:rsidR="00E66B1F" w:rsidRDefault="00E66B1F" w:rsidP="00B901AC">
            <w:pPr>
              <w:rPr>
                <w:rFonts w:cs="Arial"/>
              </w:rPr>
            </w:pPr>
            <w:r>
              <w:rPr>
                <w:rFonts w:cs="Arial"/>
              </w:rPr>
              <w:t>Comments on bullet a)</w:t>
            </w:r>
          </w:p>
          <w:p w:rsidR="00E66B1F" w:rsidRDefault="00E66B1F" w:rsidP="00B901AC">
            <w:pPr>
              <w:rPr>
                <w:rFonts w:cs="Arial"/>
              </w:rPr>
            </w:pPr>
          </w:p>
          <w:p w:rsidR="00E66B1F" w:rsidRDefault="00E66B1F" w:rsidP="00B901AC">
            <w:pPr>
              <w:rPr>
                <w:rFonts w:cs="Arial"/>
              </w:rPr>
            </w:pPr>
            <w:r>
              <w:rPr>
                <w:rFonts w:cs="Arial"/>
              </w:rPr>
              <w:t>Ricky, Mon, 19:01</w:t>
            </w:r>
          </w:p>
          <w:p w:rsidR="00E66B1F" w:rsidRDefault="00E66B1F" w:rsidP="00B901AC">
            <w:pPr>
              <w:rPr>
                <w:rFonts w:cs="Arial"/>
              </w:rPr>
            </w:pPr>
            <w:r>
              <w:rPr>
                <w:rFonts w:cs="Arial"/>
              </w:rPr>
              <w:t>Provides rev</w:t>
            </w:r>
          </w:p>
          <w:p w:rsidR="00E66B1F" w:rsidRDefault="00E66B1F" w:rsidP="00B901AC">
            <w:pPr>
              <w:rPr>
                <w:rFonts w:cs="Arial"/>
              </w:rPr>
            </w:pPr>
          </w:p>
          <w:p w:rsidR="00E66B1F" w:rsidRDefault="00E66B1F" w:rsidP="00B901AC">
            <w:pPr>
              <w:rPr>
                <w:rFonts w:cs="Arial"/>
              </w:rPr>
            </w:pPr>
            <w:r>
              <w:rPr>
                <w:rFonts w:cs="Arial"/>
              </w:rPr>
              <w:t>Kaj, Tue, 08:22</w:t>
            </w:r>
          </w:p>
          <w:p w:rsidR="00E66B1F" w:rsidRDefault="00E66B1F" w:rsidP="00B901AC">
            <w:pPr>
              <w:rPr>
                <w:rFonts w:cs="Arial"/>
              </w:rPr>
            </w:pPr>
            <w:r>
              <w:rPr>
                <w:rFonts w:cs="Arial"/>
              </w:rPr>
              <w:t>Commenting</w:t>
            </w:r>
          </w:p>
          <w:p w:rsidR="00E66B1F" w:rsidRDefault="00E66B1F" w:rsidP="00B901AC">
            <w:pPr>
              <w:rPr>
                <w:rFonts w:cs="Arial"/>
              </w:rPr>
            </w:pPr>
          </w:p>
          <w:p w:rsidR="00E66B1F" w:rsidRPr="00D95972" w:rsidRDefault="00E66B1F" w:rsidP="00B901AC">
            <w:pPr>
              <w:rPr>
                <w:rFonts w:cs="Arial"/>
              </w:rPr>
            </w:pPr>
          </w:p>
        </w:tc>
      </w:tr>
      <w:tr w:rsidR="009D6B7A" w:rsidRPr="00D95972" w:rsidTr="008E5CB1">
        <w:tc>
          <w:tcPr>
            <w:tcW w:w="976" w:type="dxa"/>
            <w:tcBorders>
              <w:top w:val="nil"/>
              <w:left w:val="thinThickThinSmallGap" w:sz="24" w:space="0" w:color="auto"/>
              <w:bottom w:val="nil"/>
            </w:tcBorders>
            <w:shd w:val="clear" w:color="auto" w:fill="auto"/>
          </w:tcPr>
          <w:p w:rsidR="009D6B7A" w:rsidRPr="00D95972" w:rsidRDefault="009D6B7A" w:rsidP="005A027E">
            <w:pPr>
              <w:rPr>
                <w:rFonts w:cs="Arial"/>
              </w:rPr>
            </w:pPr>
          </w:p>
        </w:tc>
        <w:tc>
          <w:tcPr>
            <w:tcW w:w="1315" w:type="dxa"/>
            <w:gridSpan w:val="2"/>
            <w:tcBorders>
              <w:top w:val="nil"/>
              <w:bottom w:val="nil"/>
            </w:tcBorders>
            <w:shd w:val="clear" w:color="auto" w:fill="auto"/>
          </w:tcPr>
          <w:p w:rsidR="009D6B7A" w:rsidRPr="00D95972" w:rsidRDefault="009D6B7A" w:rsidP="005A027E">
            <w:pPr>
              <w:rPr>
                <w:rFonts w:cs="Arial"/>
              </w:rPr>
            </w:pPr>
          </w:p>
        </w:tc>
        <w:tc>
          <w:tcPr>
            <w:tcW w:w="1088" w:type="dxa"/>
            <w:tcBorders>
              <w:top w:val="single" w:sz="4" w:space="0" w:color="auto"/>
              <w:bottom w:val="single" w:sz="4" w:space="0" w:color="auto"/>
            </w:tcBorders>
            <w:shd w:val="clear" w:color="auto" w:fill="00FFFF"/>
          </w:tcPr>
          <w:p w:rsidR="009D6B7A" w:rsidRPr="00D95972" w:rsidRDefault="009D6B7A" w:rsidP="005A027E">
            <w:pPr>
              <w:rPr>
                <w:rFonts w:cs="Arial"/>
              </w:rPr>
            </w:pPr>
            <w:r w:rsidRPr="009D6B7A">
              <w:t>C1-202678</w:t>
            </w:r>
          </w:p>
        </w:tc>
        <w:tc>
          <w:tcPr>
            <w:tcW w:w="4190" w:type="dxa"/>
            <w:gridSpan w:val="3"/>
            <w:tcBorders>
              <w:top w:val="single" w:sz="4" w:space="0" w:color="auto"/>
              <w:bottom w:val="single" w:sz="4" w:space="0" w:color="auto"/>
            </w:tcBorders>
            <w:shd w:val="clear" w:color="auto" w:fill="00FFFF"/>
          </w:tcPr>
          <w:p w:rsidR="009D6B7A" w:rsidRPr="00D95972" w:rsidRDefault="009D6B7A" w:rsidP="005A027E">
            <w:pPr>
              <w:rPr>
                <w:rFonts w:cs="Arial"/>
              </w:rPr>
            </w:pPr>
            <w:r>
              <w:rPr>
                <w:rFonts w:cs="Arial"/>
              </w:rPr>
              <w:t>Clarify that NSSAA can occur during periodic registration or mobility updating for NB-N1 mode UEs</w:t>
            </w:r>
          </w:p>
        </w:tc>
        <w:tc>
          <w:tcPr>
            <w:tcW w:w="1766" w:type="dxa"/>
            <w:tcBorders>
              <w:top w:val="single" w:sz="4" w:space="0" w:color="auto"/>
              <w:bottom w:val="single" w:sz="4" w:space="0" w:color="auto"/>
            </w:tcBorders>
            <w:shd w:val="clear" w:color="auto" w:fill="00FFFF"/>
          </w:tcPr>
          <w:p w:rsidR="009D6B7A" w:rsidRPr="00D95972" w:rsidRDefault="009D6B7A" w:rsidP="005A027E">
            <w:pPr>
              <w:rPr>
                <w:rFonts w:cs="Arial"/>
              </w:rPr>
            </w:pPr>
            <w:r>
              <w:rPr>
                <w:rFonts w:cs="Arial"/>
              </w:rPr>
              <w:t>BEIJING SAMSUNG TELECOM R&amp;D</w:t>
            </w:r>
          </w:p>
        </w:tc>
        <w:tc>
          <w:tcPr>
            <w:tcW w:w="827" w:type="dxa"/>
            <w:tcBorders>
              <w:top w:val="single" w:sz="4" w:space="0" w:color="auto"/>
              <w:bottom w:val="single" w:sz="4" w:space="0" w:color="auto"/>
            </w:tcBorders>
            <w:shd w:val="clear" w:color="auto" w:fill="00FFFF"/>
          </w:tcPr>
          <w:p w:rsidR="009D6B7A" w:rsidRPr="00D95972" w:rsidRDefault="009D6B7A" w:rsidP="005A027E">
            <w:pPr>
              <w:rPr>
                <w:rFonts w:cs="Arial"/>
              </w:rPr>
            </w:pPr>
            <w:r>
              <w:rPr>
                <w:rFonts w:cs="Arial"/>
              </w:rPr>
              <w:t>CR 2079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9D6B7A" w:rsidRDefault="009D6B7A" w:rsidP="005A027E">
            <w:pPr>
              <w:rPr>
                <w:ins w:id="134" w:author="PL-preApril" w:date="2020-04-22T07:05:00Z"/>
                <w:rFonts w:cs="Arial"/>
              </w:rPr>
            </w:pPr>
            <w:ins w:id="135" w:author="PL-preApril" w:date="2020-04-22T07:05:00Z">
              <w:r>
                <w:rPr>
                  <w:rFonts w:cs="Arial"/>
                </w:rPr>
                <w:t>Revision of C1-202234</w:t>
              </w:r>
            </w:ins>
          </w:p>
          <w:p w:rsidR="009D6B7A" w:rsidRDefault="009D6B7A" w:rsidP="005A027E">
            <w:pPr>
              <w:rPr>
                <w:ins w:id="136" w:author="PL-preApril" w:date="2020-04-22T07:05:00Z"/>
                <w:rFonts w:cs="Arial"/>
              </w:rPr>
            </w:pPr>
            <w:ins w:id="137" w:author="PL-preApril" w:date="2020-04-22T07:05:00Z">
              <w:r>
                <w:rPr>
                  <w:rFonts w:cs="Arial"/>
                </w:rPr>
                <w:t>_________________________________________</w:t>
              </w:r>
            </w:ins>
          </w:p>
          <w:p w:rsidR="009D6B7A" w:rsidRDefault="009D6B7A" w:rsidP="005A027E">
            <w:pPr>
              <w:rPr>
                <w:rFonts w:cs="Arial"/>
              </w:rPr>
            </w:pPr>
            <w:r>
              <w:rPr>
                <w:rFonts w:cs="Arial"/>
              </w:rPr>
              <w:t>Kaj, Fri, 14:18</w:t>
            </w:r>
          </w:p>
          <w:p w:rsidR="009D6B7A" w:rsidRDefault="009D6B7A" w:rsidP="005A027E">
            <w:pPr>
              <w:rPr>
                <w:lang w:val="en-US" w:eastAsia="sv-SE"/>
              </w:rPr>
            </w:pPr>
            <w:r>
              <w:rPr>
                <w:lang w:val="en-US" w:eastAsia="sv-SE"/>
              </w:rPr>
              <w:t>CR is not needed</w:t>
            </w:r>
          </w:p>
          <w:p w:rsidR="009D6B7A" w:rsidRDefault="009D6B7A" w:rsidP="005A027E">
            <w:pPr>
              <w:rPr>
                <w:lang w:val="en-US" w:eastAsia="sv-SE"/>
              </w:rPr>
            </w:pPr>
          </w:p>
          <w:p w:rsidR="009D6B7A" w:rsidRDefault="009D6B7A" w:rsidP="005A027E">
            <w:pPr>
              <w:rPr>
                <w:lang w:val="en-US" w:eastAsia="sv-SE"/>
              </w:rPr>
            </w:pPr>
            <w:r>
              <w:rPr>
                <w:lang w:val="en-US" w:eastAsia="sv-SE"/>
              </w:rPr>
              <w:t>Mahmoud, Fri, 16:33</w:t>
            </w:r>
          </w:p>
          <w:p w:rsidR="009D6B7A" w:rsidRDefault="009D6B7A" w:rsidP="005A027E">
            <w:pPr>
              <w:rPr>
                <w:lang w:val="en-US" w:eastAsia="sv-SE"/>
              </w:rPr>
            </w:pPr>
            <w:r>
              <w:rPr>
                <w:lang w:val="en-US" w:eastAsia="sv-SE"/>
              </w:rPr>
              <w:t>Explaining the case</w:t>
            </w:r>
          </w:p>
          <w:p w:rsidR="009D6B7A" w:rsidRDefault="009D6B7A" w:rsidP="005A027E">
            <w:pPr>
              <w:rPr>
                <w:lang w:val="en-US" w:eastAsia="sv-SE"/>
              </w:rPr>
            </w:pPr>
          </w:p>
          <w:p w:rsidR="009D6B7A" w:rsidRDefault="009D6B7A" w:rsidP="005A027E">
            <w:pPr>
              <w:rPr>
                <w:lang w:val="en-US" w:eastAsia="sv-SE"/>
              </w:rPr>
            </w:pPr>
            <w:r>
              <w:rPr>
                <w:lang w:val="en-US" w:eastAsia="sv-SE"/>
              </w:rPr>
              <w:t>Kaj, Tue, 10:18</w:t>
            </w:r>
          </w:p>
          <w:p w:rsidR="009D6B7A" w:rsidRDefault="009D6B7A" w:rsidP="005A027E">
            <w:pPr>
              <w:rPr>
                <w:lang w:val="en-US" w:eastAsia="sv-SE"/>
              </w:rPr>
            </w:pPr>
            <w:r>
              <w:rPr>
                <w:lang w:val="en-US" w:eastAsia="sv-SE"/>
              </w:rPr>
              <w:t>Further issues</w:t>
            </w:r>
          </w:p>
          <w:p w:rsidR="009D6B7A" w:rsidRDefault="009D6B7A" w:rsidP="005A027E">
            <w:pPr>
              <w:rPr>
                <w:lang w:val="en-US" w:eastAsia="sv-SE"/>
              </w:rPr>
            </w:pPr>
          </w:p>
          <w:p w:rsidR="009D6B7A" w:rsidRDefault="009D6B7A" w:rsidP="005A027E">
            <w:pPr>
              <w:rPr>
                <w:lang w:val="en-US" w:eastAsia="sv-SE"/>
              </w:rPr>
            </w:pPr>
            <w:r>
              <w:rPr>
                <w:lang w:val="en-US" w:eastAsia="sv-SE"/>
              </w:rPr>
              <w:t>Mahmoud, Tue, 20:23</w:t>
            </w:r>
          </w:p>
          <w:p w:rsidR="009D6B7A" w:rsidRDefault="00687FB3" w:rsidP="005A027E">
            <w:pPr>
              <w:rPr>
                <w:lang w:val="en-US" w:eastAsia="sv-SE"/>
              </w:rPr>
            </w:pPr>
            <w:r>
              <w:rPr>
                <w:lang w:val="en-US" w:eastAsia="sv-SE"/>
              </w:rPr>
              <w:t>R</w:t>
            </w:r>
            <w:r w:rsidR="009D6B7A">
              <w:rPr>
                <w:lang w:val="en-US" w:eastAsia="sv-SE"/>
              </w:rPr>
              <w:t>ev</w:t>
            </w:r>
          </w:p>
          <w:p w:rsidR="00687FB3" w:rsidRDefault="00687FB3" w:rsidP="005A027E">
            <w:pPr>
              <w:rPr>
                <w:lang w:val="en-US" w:eastAsia="sv-SE"/>
              </w:rPr>
            </w:pPr>
          </w:p>
          <w:p w:rsidR="00687FB3" w:rsidRDefault="00687FB3" w:rsidP="005A027E">
            <w:pPr>
              <w:rPr>
                <w:lang w:val="en-US" w:eastAsia="sv-SE"/>
              </w:rPr>
            </w:pPr>
            <w:r>
              <w:rPr>
                <w:lang w:val="en-US" w:eastAsia="sv-SE"/>
              </w:rPr>
              <w:t>Kaj, Wed, 09:15</w:t>
            </w:r>
          </w:p>
          <w:p w:rsidR="00687FB3" w:rsidRDefault="00687FB3" w:rsidP="005A027E">
            <w:pPr>
              <w:rPr>
                <w:lang w:val="en-US" w:eastAsia="sv-SE"/>
              </w:rPr>
            </w:pPr>
            <w:r>
              <w:rPr>
                <w:lang w:val="en-US" w:eastAsia="sv-SE"/>
              </w:rPr>
              <w:t>Can this really happen??</w:t>
            </w:r>
          </w:p>
          <w:p w:rsidR="00C71E1A" w:rsidRDefault="00C71E1A" w:rsidP="005A027E">
            <w:pPr>
              <w:rPr>
                <w:lang w:val="en-US" w:eastAsia="sv-SE"/>
              </w:rPr>
            </w:pPr>
          </w:p>
          <w:p w:rsidR="00C71E1A" w:rsidRDefault="00C71E1A" w:rsidP="005A027E">
            <w:pPr>
              <w:rPr>
                <w:lang w:val="en-US" w:eastAsia="sv-SE"/>
              </w:rPr>
            </w:pPr>
            <w:r>
              <w:rPr>
                <w:lang w:val="en-US" w:eastAsia="sv-SE"/>
              </w:rPr>
              <w:t>Mahmoud, Wed, 15:36</w:t>
            </w:r>
          </w:p>
          <w:p w:rsidR="00C71E1A" w:rsidRDefault="00C71E1A" w:rsidP="005A027E">
            <w:pPr>
              <w:rPr>
                <w:lang w:val="en-US" w:eastAsia="sv-SE"/>
              </w:rPr>
            </w:pPr>
            <w:r>
              <w:rPr>
                <w:lang w:val="en-US" w:eastAsia="sv-SE"/>
              </w:rPr>
              <w:t>answering</w:t>
            </w:r>
          </w:p>
          <w:p w:rsidR="009D6B7A" w:rsidRPr="00D95972" w:rsidRDefault="009D6B7A" w:rsidP="005A027E">
            <w:pPr>
              <w:rPr>
                <w:rFonts w:cs="Arial"/>
              </w:rPr>
            </w:pPr>
          </w:p>
        </w:tc>
      </w:tr>
      <w:tr w:rsidR="008E5CB1" w:rsidRPr="00D95972" w:rsidTr="005E2388">
        <w:tc>
          <w:tcPr>
            <w:tcW w:w="976" w:type="dxa"/>
            <w:tcBorders>
              <w:top w:val="nil"/>
              <w:left w:val="thinThickThinSmallGap" w:sz="24" w:space="0" w:color="auto"/>
              <w:bottom w:val="nil"/>
            </w:tcBorders>
            <w:shd w:val="clear" w:color="auto" w:fill="auto"/>
          </w:tcPr>
          <w:p w:rsidR="00C71E1A" w:rsidRPr="00D95972" w:rsidRDefault="00C71E1A" w:rsidP="005A027E">
            <w:pPr>
              <w:rPr>
                <w:rFonts w:cs="Arial"/>
              </w:rPr>
            </w:pPr>
          </w:p>
        </w:tc>
        <w:tc>
          <w:tcPr>
            <w:tcW w:w="1315" w:type="dxa"/>
            <w:gridSpan w:val="2"/>
            <w:tcBorders>
              <w:top w:val="nil"/>
              <w:bottom w:val="nil"/>
            </w:tcBorders>
            <w:shd w:val="clear" w:color="auto" w:fill="auto"/>
          </w:tcPr>
          <w:p w:rsidR="008E5CB1" w:rsidRPr="00D95972" w:rsidRDefault="008E5CB1" w:rsidP="005A027E">
            <w:pPr>
              <w:rPr>
                <w:rFonts w:cs="Arial"/>
              </w:rPr>
            </w:pPr>
          </w:p>
        </w:tc>
        <w:tc>
          <w:tcPr>
            <w:tcW w:w="1088" w:type="dxa"/>
            <w:tcBorders>
              <w:top w:val="single" w:sz="4" w:space="0" w:color="auto"/>
              <w:bottom w:val="single" w:sz="4" w:space="0" w:color="auto"/>
            </w:tcBorders>
            <w:shd w:val="clear" w:color="auto" w:fill="00FFFF"/>
          </w:tcPr>
          <w:p w:rsidR="008E5CB1" w:rsidRPr="00D95972" w:rsidRDefault="008E5CB1" w:rsidP="005A027E">
            <w:pPr>
              <w:rPr>
                <w:rFonts w:cs="Arial"/>
              </w:rPr>
            </w:pPr>
            <w:r w:rsidRPr="008E5CB1">
              <w:t>C1-202702</w:t>
            </w:r>
          </w:p>
        </w:tc>
        <w:tc>
          <w:tcPr>
            <w:tcW w:w="4190" w:type="dxa"/>
            <w:gridSpan w:val="3"/>
            <w:tcBorders>
              <w:top w:val="single" w:sz="4" w:space="0" w:color="auto"/>
              <w:bottom w:val="single" w:sz="4" w:space="0" w:color="auto"/>
            </w:tcBorders>
            <w:shd w:val="clear" w:color="auto" w:fill="00FFFF"/>
          </w:tcPr>
          <w:p w:rsidR="008E5CB1" w:rsidRPr="00D95972" w:rsidRDefault="008E5CB1" w:rsidP="005A027E">
            <w:pPr>
              <w:rPr>
                <w:rFonts w:cs="Arial"/>
              </w:rPr>
            </w:pPr>
            <w:r>
              <w:rPr>
                <w:rFonts w:cs="Arial"/>
              </w:rPr>
              <w:t>The handling of N1 SM information during re-authentication and re-authorization for an S-NSSAI</w:t>
            </w:r>
          </w:p>
        </w:tc>
        <w:tc>
          <w:tcPr>
            <w:tcW w:w="1766" w:type="dxa"/>
            <w:tcBorders>
              <w:top w:val="single" w:sz="4" w:space="0" w:color="auto"/>
              <w:bottom w:val="single" w:sz="4" w:space="0" w:color="auto"/>
            </w:tcBorders>
            <w:shd w:val="clear" w:color="auto" w:fill="00FFFF"/>
          </w:tcPr>
          <w:p w:rsidR="008E5CB1" w:rsidRPr="00D95972" w:rsidRDefault="008E5CB1" w:rsidP="005A027E">
            <w:pPr>
              <w:rPr>
                <w:rFonts w:cs="Arial"/>
              </w:rPr>
            </w:pPr>
            <w:r>
              <w:rPr>
                <w:rFonts w:cs="Arial"/>
              </w:rPr>
              <w:t>China Mobile</w:t>
            </w:r>
          </w:p>
        </w:tc>
        <w:tc>
          <w:tcPr>
            <w:tcW w:w="827" w:type="dxa"/>
            <w:tcBorders>
              <w:top w:val="single" w:sz="4" w:space="0" w:color="auto"/>
              <w:bottom w:val="single" w:sz="4" w:space="0" w:color="auto"/>
            </w:tcBorders>
            <w:shd w:val="clear" w:color="auto" w:fill="00FFFF"/>
          </w:tcPr>
          <w:p w:rsidR="008E5CB1" w:rsidRPr="00D95972" w:rsidRDefault="008E5CB1" w:rsidP="005A027E">
            <w:pPr>
              <w:rPr>
                <w:rFonts w:cs="Arial"/>
              </w:rPr>
            </w:pPr>
            <w:r>
              <w:rPr>
                <w:rFonts w:cs="Arial"/>
              </w:rPr>
              <w:t>CR 2057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8E5CB1" w:rsidRDefault="008E5CB1" w:rsidP="005A027E">
            <w:pPr>
              <w:rPr>
                <w:ins w:id="138" w:author="PL-preApril" w:date="2020-04-22T09:41:00Z"/>
                <w:rFonts w:cs="Arial"/>
              </w:rPr>
            </w:pPr>
            <w:ins w:id="139" w:author="PL-preApril" w:date="2020-04-22T09:41:00Z">
              <w:r>
                <w:rPr>
                  <w:rFonts w:cs="Arial"/>
                </w:rPr>
                <w:t>Revision of C1-202170</w:t>
              </w:r>
            </w:ins>
          </w:p>
          <w:p w:rsidR="008E5CB1" w:rsidRDefault="008E5CB1" w:rsidP="005A027E">
            <w:pPr>
              <w:rPr>
                <w:ins w:id="140" w:author="PL-preApril" w:date="2020-04-22T09:41:00Z"/>
                <w:rFonts w:cs="Arial"/>
              </w:rPr>
            </w:pPr>
            <w:ins w:id="141" w:author="PL-preApril" w:date="2020-04-22T09:41:00Z">
              <w:r>
                <w:rPr>
                  <w:rFonts w:cs="Arial"/>
                </w:rPr>
                <w:t>_________________________________________</w:t>
              </w:r>
            </w:ins>
          </w:p>
          <w:p w:rsidR="008E5CB1" w:rsidRPr="008A353C" w:rsidRDefault="008E5CB1" w:rsidP="005A027E">
            <w:pPr>
              <w:rPr>
                <w:rFonts w:cs="Arial"/>
              </w:rPr>
            </w:pPr>
            <w:r w:rsidRPr="008A353C">
              <w:rPr>
                <w:rFonts w:cs="Arial"/>
              </w:rPr>
              <w:t>EN#10 &amp;   Task#1</w:t>
            </w:r>
          </w:p>
          <w:p w:rsidR="008E5CB1" w:rsidRDefault="008E5CB1" w:rsidP="005A027E">
            <w:pPr>
              <w:rPr>
                <w:rFonts w:cs="Arial"/>
              </w:rPr>
            </w:pPr>
            <w:r w:rsidRPr="008A353C">
              <w:rPr>
                <w:rFonts w:cs="Arial"/>
              </w:rPr>
              <w:t>See also C1-202170, 2345, 2351, 2352.</w:t>
            </w:r>
          </w:p>
          <w:p w:rsidR="008E5CB1" w:rsidRDefault="008E5CB1" w:rsidP="005A027E">
            <w:pPr>
              <w:rPr>
                <w:rFonts w:cs="Arial"/>
              </w:rPr>
            </w:pPr>
          </w:p>
          <w:p w:rsidR="008E5CB1" w:rsidRDefault="008E5CB1" w:rsidP="005A027E">
            <w:pPr>
              <w:rPr>
                <w:rFonts w:cs="Arial"/>
              </w:rPr>
            </w:pPr>
            <w:r>
              <w:rPr>
                <w:rFonts w:cs="Arial"/>
              </w:rPr>
              <w:t>Kaj, Sun, 11:16</w:t>
            </w:r>
          </w:p>
          <w:p w:rsidR="008E5CB1" w:rsidRDefault="008E5CB1" w:rsidP="005A027E">
            <w:pPr>
              <w:rPr>
                <w:rFonts w:cs="Arial"/>
              </w:rPr>
            </w:pPr>
            <w:r>
              <w:rPr>
                <w:rFonts w:cs="Arial"/>
              </w:rPr>
              <w:t>CR should not be agreed</w:t>
            </w:r>
          </w:p>
          <w:p w:rsidR="008E5CB1" w:rsidRDefault="008E5CB1" w:rsidP="005A027E">
            <w:pPr>
              <w:rPr>
                <w:rFonts w:cs="Arial"/>
              </w:rPr>
            </w:pPr>
          </w:p>
          <w:p w:rsidR="008E5CB1" w:rsidRDefault="008E5CB1" w:rsidP="005A027E">
            <w:pPr>
              <w:rPr>
                <w:rFonts w:cs="Arial"/>
              </w:rPr>
            </w:pPr>
            <w:r>
              <w:rPr>
                <w:rFonts w:cs="Arial"/>
              </w:rPr>
              <w:t>Amer, Sun, 18:35</w:t>
            </w:r>
          </w:p>
          <w:p w:rsidR="008E5CB1" w:rsidRDefault="008E5CB1" w:rsidP="005A027E">
            <w:pPr>
              <w:rPr>
                <w:rFonts w:cs="Arial"/>
              </w:rPr>
            </w:pPr>
            <w:r>
              <w:rPr>
                <w:rFonts w:cs="Arial"/>
              </w:rPr>
              <w:t>Q for clarification</w:t>
            </w:r>
          </w:p>
          <w:p w:rsidR="008E5CB1" w:rsidRDefault="008E5CB1" w:rsidP="005A027E">
            <w:pPr>
              <w:rPr>
                <w:rFonts w:cs="Arial"/>
              </w:rPr>
            </w:pPr>
          </w:p>
          <w:p w:rsidR="008E5CB1" w:rsidRDefault="008E5CB1" w:rsidP="005A027E">
            <w:pPr>
              <w:rPr>
                <w:rFonts w:cs="Arial"/>
              </w:rPr>
            </w:pPr>
            <w:r>
              <w:rPr>
                <w:rFonts w:cs="Arial"/>
              </w:rPr>
              <w:t>Roozbeh, Mon, 20:46</w:t>
            </w:r>
          </w:p>
          <w:p w:rsidR="008E5CB1" w:rsidRDefault="008E5CB1" w:rsidP="005A027E">
            <w:pPr>
              <w:rPr>
                <w:rFonts w:cs="Arial"/>
              </w:rPr>
            </w:pPr>
            <w:r>
              <w:rPr>
                <w:rFonts w:cs="Arial"/>
              </w:rPr>
              <w:t>comments</w:t>
            </w:r>
          </w:p>
          <w:p w:rsidR="008E5CB1" w:rsidRDefault="008E5CB1" w:rsidP="005A027E">
            <w:pPr>
              <w:rPr>
                <w:rFonts w:cs="Arial"/>
              </w:rPr>
            </w:pPr>
          </w:p>
          <w:p w:rsidR="008E5CB1" w:rsidRDefault="008E5CB1" w:rsidP="005A027E">
            <w:pPr>
              <w:rPr>
                <w:rFonts w:cs="Arial"/>
              </w:rPr>
            </w:pPr>
            <w:r>
              <w:rPr>
                <w:rFonts w:cs="Arial"/>
              </w:rPr>
              <w:t>Xu, Tue, 10:10</w:t>
            </w:r>
          </w:p>
          <w:p w:rsidR="008E5CB1" w:rsidRDefault="008E5CB1" w:rsidP="005A027E">
            <w:pPr>
              <w:rPr>
                <w:rFonts w:cs="Arial"/>
              </w:rPr>
            </w:pPr>
            <w:r>
              <w:rPr>
                <w:rFonts w:cs="Arial"/>
              </w:rPr>
              <w:t>Does not agree with Kaj</w:t>
            </w:r>
          </w:p>
          <w:p w:rsidR="008E5CB1" w:rsidRDefault="008E5CB1" w:rsidP="005A027E">
            <w:pPr>
              <w:rPr>
                <w:rFonts w:cs="Arial"/>
              </w:rPr>
            </w:pPr>
          </w:p>
          <w:p w:rsidR="008E5CB1" w:rsidRDefault="008E5CB1" w:rsidP="005A027E">
            <w:pPr>
              <w:rPr>
                <w:rFonts w:cs="Arial"/>
              </w:rPr>
            </w:pPr>
            <w:r>
              <w:rPr>
                <w:rFonts w:cs="Arial"/>
              </w:rPr>
              <w:t>Kaj, Tue, 11:38</w:t>
            </w:r>
          </w:p>
          <w:p w:rsidR="008E5CB1" w:rsidRDefault="008E5CB1" w:rsidP="005A027E">
            <w:pPr>
              <w:rPr>
                <w:rFonts w:cs="Arial"/>
              </w:rPr>
            </w:pPr>
            <w:r>
              <w:rPr>
                <w:rFonts w:cs="Arial"/>
              </w:rPr>
              <w:t>Commenting</w:t>
            </w:r>
          </w:p>
          <w:p w:rsidR="008E5CB1" w:rsidRDefault="008E5CB1" w:rsidP="005A027E">
            <w:pPr>
              <w:rPr>
                <w:rFonts w:cs="Arial"/>
              </w:rPr>
            </w:pPr>
          </w:p>
          <w:p w:rsidR="008E5CB1" w:rsidRDefault="008E5CB1" w:rsidP="005A027E">
            <w:pPr>
              <w:rPr>
                <w:rFonts w:cs="Arial"/>
              </w:rPr>
            </w:pPr>
            <w:r>
              <w:rPr>
                <w:rFonts w:cs="Arial"/>
              </w:rPr>
              <w:t>Xu, Tue, 12:41</w:t>
            </w:r>
          </w:p>
          <w:p w:rsidR="008E5CB1" w:rsidRDefault="008E5CB1" w:rsidP="005A027E">
            <w:pPr>
              <w:rPr>
                <w:rFonts w:cs="Arial"/>
              </w:rPr>
            </w:pPr>
            <w:r>
              <w:rPr>
                <w:rFonts w:cs="Arial"/>
              </w:rPr>
              <w:t>Answering Roozbeh</w:t>
            </w:r>
          </w:p>
          <w:p w:rsidR="008E5CB1" w:rsidRPr="00D95972" w:rsidRDefault="008E5CB1" w:rsidP="005A027E">
            <w:pPr>
              <w:rPr>
                <w:rFonts w:cs="Arial"/>
              </w:rPr>
            </w:pPr>
          </w:p>
        </w:tc>
      </w:tr>
      <w:tr w:rsidR="002C4D22" w:rsidRPr="00D95972" w:rsidTr="008D429E">
        <w:tc>
          <w:tcPr>
            <w:tcW w:w="976" w:type="dxa"/>
            <w:tcBorders>
              <w:top w:val="nil"/>
              <w:left w:val="thinThickThinSmallGap" w:sz="24" w:space="0" w:color="auto"/>
              <w:bottom w:val="nil"/>
            </w:tcBorders>
            <w:shd w:val="clear" w:color="auto" w:fill="auto"/>
          </w:tcPr>
          <w:p w:rsidR="002C4D22" w:rsidRPr="00D95972" w:rsidRDefault="002C4D22" w:rsidP="00886CCB">
            <w:pPr>
              <w:rPr>
                <w:rFonts w:cs="Arial"/>
              </w:rPr>
            </w:pPr>
          </w:p>
        </w:tc>
        <w:tc>
          <w:tcPr>
            <w:tcW w:w="1315" w:type="dxa"/>
            <w:gridSpan w:val="2"/>
            <w:tcBorders>
              <w:top w:val="nil"/>
              <w:bottom w:val="nil"/>
            </w:tcBorders>
            <w:shd w:val="clear" w:color="auto" w:fill="auto"/>
          </w:tcPr>
          <w:p w:rsidR="002C4D22" w:rsidRPr="00D95972" w:rsidRDefault="002C4D22" w:rsidP="00886CCB">
            <w:pPr>
              <w:rPr>
                <w:rFonts w:cs="Arial"/>
              </w:rPr>
            </w:pPr>
          </w:p>
        </w:tc>
        <w:tc>
          <w:tcPr>
            <w:tcW w:w="1088" w:type="dxa"/>
            <w:tcBorders>
              <w:top w:val="single" w:sz="4" w:space="0" w:color="auto"/>
              <w:bottom w:val="single" w:sz="4" w:space="0" w:color="auto"/>
            </w:tcBorders>
            <w:shd w:val="clear" w:color="auto" w:fill="FFFF00"/>
          </w:tcPr>
          <w:p w:rsidR="002C4D22" w:rsidRPr="00D95972" w:rsidRDefault="002C4D22" w:rsidP="00886CCB">
            <w:pPr>
              <w:rPr>
                <w:rFonts w:cs="Arial"/>
              </w:rPr>
            </w:pPr>
            <w:r w:rsidRPr="002C4D22">
              <w:t>C1-202792</w:t>
            </w:r>
          </w:p>
        </w:tc>
        <w:tc>
          <w:tcPr>
            <w:tcW w:w="4190" w:type="dxa"/>
            <w:gridSpan w:val="3"/>
            <w:tcBorders>
              <w:top w:val="single" w:sz="4" w:space="0" w:color="auto"/>
              <w:bottom w:val="single" w:sz="4" w:space="0" w:color="auto"/>
            </w:tcBorders>
            <w:shd w:val="clear" w:color="auto" w:fill="FFFF00"/>
          </w:tcPr>
          <w:p w:rsidR="002C4D22" w:rsidRPr="00D95972" w:rsidRDefault="002C4D22" w:rsidP="00886CCB">
            <w:pPr>
              <w:rPr>
                <w:rFonts w:cs="Arial"/>
              </w:rPr>
            </w:pPr>
            <w:r>
              <w:rPr>
                <w:rFonts w:cs="Arial"/>
              </w:rPr>
              <w:t>Update description on whether UE indicate supporting NSSAA</w:t>
            </w:r>
          </w:p>
        </w:tc>
        <w:tc>
          <w:tcPr>
            <w:tcW w:w="1766" w:type="dxa"/>
            <w:tcBorders>
              <w:top w:val="single" w:sz="4" w:space="0" w:color="auto"/>
              <w:bottom w:val="single" w:sz="4" w:space="0" w:color="auto"/>
            </w:tcBorders>
            <w:shd w:val="clear" w:color="auto" w:fill="FFFF00"/>
          </w:tcPr>
          <w:p w:rsidR="002C4D22" w:rsidRPr="00D95972" w:rsidRDefault="002C4D22" w:rsidP="00886CCB">
            <w:pPr>
              <w:rPr>
                <w:rFonts w:cs="Arial"/>
              </w:rPr>
            </w:pPr>
            <w:r>
              <w:rPr>
                <w:rFonts w:cs="Arial"/>
              </w:rPr>
              <w:t>China Telecom Corporation Ltd.</w:t>
            </w:r>
          </w:p>
        </w:tc>
        <w:tc>
          <w:tcPr>
            <w:tcW w:w="827" w:type="dxa"/>
            <w:tcBorders>
              <w:top w:val="single" w:sz="4" w:space="0" w:color="auto"/>
              <w:bottom w:val="single" w:sz="4" w:space="0" w:color="auto"/>
            </w:tcBorders>
            <w:shd w:val="clear" w:color="auto" w:fill="FFFF00"/>
          </w:tcPr>
          <w:p w:rsidR="002C4D22" w:rsidRPr="00D95972" w:rsidRDefault="002C4D22" w:rsidP="00886CCB">
            <w:pPr>
              <w:rPr>
                <w:rFonts w:cs="Arial"/>
              </w:rPr>
            </w:pPr>
            <w:r>
              <w:rPr>
                <w:rFonts w:cs="Arial"/>
              </w:rPr>
              <w:t>CR 2039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C4D22" w:rsidRDefault="002C4D22" w:rsidP="00886CCB">
            <w:pPr>
              <w:rPr>
                <w:rFonts w:cs="Arial"/>
              </w:rPr>
            </w:pPr>
            <w:ins w:id="142" w:author="PL-preApril" w:date="2020-04-22T12:43:00Z">
              <w:r>
                <w:rPr>
                  <w:rFonts w:cs="Arial"/>
                </w:rPr>
                <w:t>Revision of C1-202112</w:t>
              </w:r>
            </w:ins>
          </w:p>
          <w:p w:rsidR="005E2388" w:rsidRDefault="005E2388" w:rsidP="00886CCB">
            <w:pPr>
              <w:rPr>
                <w:rFonts w:cs="Arial"/>
              </w:rPr>
            </w:pPr>
          </w:p>
          <w:p w:rsidR="005E2388" w:rsidRDefault="005E2388" w:rsidP="00886CCB">
            <w:pPr>
              <w:rPr>
                <w:rFonts w:cs="Arial"/>
              </w:rPr>
            </w:pPr>
            <w:r>
              <w:rPr>
                <w:rFonts w:cs="Arial"/>
              </w:rPr>
              <w:t>Fei, Wed, 12:13</w:t>
            </w:r>
          </w:p>
          <w:p w:rsidR="005E2388" w:rsidRDefault="00AD5037" w:rsidP="00886CCB">
            <w:pPr>
              <w:rPr>
                <w:rFonts w:cs="Arial"/>
              </w:rPr>
            </w:pPr>
            <w:r>
              <w:rPr>
                <w:rFonts w:cs="Arial"/>
              </w:rPr>
              <w:t>E</w:t>
            </w:r>
            <w:r w:rsidR="005E2388">
              <w:rPr>
                <w:rFonts w:cs="Arial"/>
              </w:rPr>
              <w:t>ditorials</w:t>
            </w:r>
          </w:p>
          <w:p w:rsidR="00AD5037" w:rsidRDefault="00AD5037" w:rsidP="00886CCB">
            <w:pPr>
              <w:rPr>
                <w:rFonts w:cs="Arial"/>
              </w:rPr>
            </w:pPr>
          </w:p>
          <w:p w:rsidR="00AD5037" w:rsidRDefault="00AD5037" w:rsidP="00886CCB">
            <w:pPr>
              <w:rPr>
                <w:rFonts w:cs="Arial"/>
              </w:rPr>
            </w:pPr>
            <w:r>
              <w:rPr>
                <w:rFonts w:cs="Arial"/>
              </w:rPr>
              <w:t>Ricky, Wed, 12:53</w:t>
            </w:r>
          </w:p>
          <w:p w:rsidR="00AD5037" w:rsidRDefault="00AD5037" w:rsidP="00886CCB">
            <w:pPr>
              <w:rPr>
                <w:rFonts w:cs="Arial"/>
              </w:rPr>
            </w:pPr>
            <w:r>
              <w:rPr>
                <w:rFonts w:cs="Arial"/>
              </w:rPr>
              <w:t>Coversheet, cat f, consequences if not approved</w:t>
            </w:r>
          </w:p>
          <w:p w:rsidR="00AD5037" w:rsidRDefault="00AD5037" w:rsidP="00886CCB">
            <w:pPr>
              <w:rPr>
                <w:ins w:id="143" w:author="PL-preApril" w:date="2020-04-22T12:43:00Z"/>
                <w:rFonts w:cs="Arial"/>
              </w:rPr>
            </w:pPr>
          </w:p>
          <w:p w:rsidR="002C4D22" w:rsidRDefault="002C4D22" w:rsidP="00886CCB">
            <w:pPr>
              <w:rPr>
                <w:ins w:id="144" w:author="PL-preApril" w:date="2020-04-22T12:43:00Z"/>
                <w:rFonts w:cs="Arial"/>
              </w:rPr>
            </w:pPr>
            <w:ins w:id="145" w:author="PL-preApril" w:date="2020-04-22T12:43:00Z">
              <w:r>
                <w:rPr>
                  <w:rFonts w:cs="Arial"/>
                </w:rPr>
                <w:t>_________________________________________</w:t>
              </w:r>
            </w:ins>
          </w:p>
          <w:p w:rsidR="002C4D22" w:rsidRDefault="002C4D22" w:rsidP="00886CCB">
            <w:pPr>
              <w:rPr>
                <w:rFonts w:cs="Arial"/>
              </w:rPr>
            </w:pPr>
            <w:r>
              <w:rPr>
                <w:rFonts w:cs="Arial"/>
              </w:rPr>
              <w:t>Ricky, Thu, 18:49</w:t>
            </w:r>
          </w:p>
          <w:p w:rsidR="002C4D22" w:rsidRDefault="002C4D22" w:rsidP="00886CCB">
            <w:pPr>
              <w:rPr>
                <w:rFonts w:cs="Arial"/>
              </w:rPr>
            </w:pPr>
            <w:r>
              <w:rPr>
                <w:rFonts w:cs="Arial"/>
              </w:rPr>
              <w:t xml:space="preserve">Long explanation, CR is not </w:t>
            </w:r>
            <w:proofErr w:type="spellStart"/>
            <w:r>
              <w:rPr>
                <w:rFonts w:cs="Arial"/>
              </w:rPr>
              <w:t>neccssary</w:t>
            </w:r>
            <w:proofErr w:type="spellEnd"/>
          </w:p>
          <w:p w:rsidR="002C4D22" w:rsidRDefault="002C4D22" w:rsidP="00886CCB">
            <w:pPr>
              <w:rPr>
                <w:rFonts w:cs="Arial"/>
              </w:rPr>
            </w:pPr>
          </w:p>
          <w:p w:rsidR="002C4D22" w:rsidRDefault="002C4D22" w:rsidP="00886CCB">
            <w:pPr>
              <w:rPr>
                <w:rFonts w:cs="Arial"/>
              </w:rPr>
            </w:pPr>
            <w:r>
              <w:rPr>
                <w:rFonts w:cs="Arial"/>
              </w:rPr>
              <w:t>Kaj, Fri, 11:00</w:t>
            </w:r>
          </w:p>
          <w:p w:rsidR="002C4D22" w:rsidRDefault="002C4D22" w:rsidP="00886CCB">
            <w:pPr>
              <w:rPr>
                <w:rFonts w:cs="Arial"/>
              </w:rPr>
            </w:pPr>
            <w:r>
              <w:rPr>
                <w:rFonts w:cs="Arial"/>
              </w:rPr>
              <w:t>CR is not needed</w:t>
            </w:r>
          </w:p>
          <w:p w:rsidR="002C4D22" w:rsidRDefault="002C4D22" w:rsidP="00886CCB">
            <w:pPr>
              <w:rPr>
                <w:rFonts w:cs="Arial"/>
              </w:rPr>
            </w:pPr>
          </w:p>
          <w:p w:rsidR="002C4D22" w:rsidRDefault="002C4D22" w:rsidP="00886CCB">
            <w:pPr>
              <w:rPr>
                <w:rFonts w:cs="Arial"/>
              </w:rPr>
            </w:pPr>
            <w:r>
              <w:rPr>
                <w:rFonts w:cs="Arial"/>
              </w:rPr>
              <w:t>Amer, Fri, 20:11</w:t>
            </w:r>
          </w:p>
          <w:p w:rsidR="002C4D22" w:rsidRDefault="002C4D22" w:rsidP="00886CCB">
            <w:pPr>
              <w:rPr>
                <w:rFonts w:cs="Arial"/>
              </w:rPr>
            </w:pPr>
            <w:r>
              <w:rPr>
                <w:rFonts w:cs="Arial"/>
              </w:rPr>
              <w:t>Untick ME, tick CN</w:t>
            </w:r>
          </w:p>
          <w:p w:rsidR="002C4D22" w:rsidRPr="00D95972" w:rsidRDefault="002C4D22" w:rsidP="00886CCB">
            <w:pPr>
              <w:rPr>
                <w:rFonts w:cs="Arial"/>
              </w:rPr>
            </w:pPr>
          </w:p>
        </w:tc>
      </w:tr>
      <w:tr w:rsidR="008D429E" w:rsidRPr="00D95972" w:rsidTr="008D429E">
        <w:tc>
          <w:tcPr>
            <w:tcW w:w="976" w:type="dxa"/>
            <w:tcBorders>
              <w:top w:val="nil"/>
              <w:left w:val="thinThickThinSmallGap" w:sz="24" w:space="0" w:color="auto"/>
              <w:bottom w:val="nil"/>
            </w:tcBorders>
            <w:shd w:val="clear" w:color="auto" w:fill="auto"/>
          </w:tcPr>
          <w:p w:rsidR="008D429E" w:rsidRPr="00D95972" w:rsidRDefault="008D429E" w:rsidP="00BE3B67">
            <w:pPr>
              <w:rPr>
                <w:rFonts w:cs="Arial"/>
              </w:rPr>
            </w:pPr>
          </w:p>
        </w:tc>
        <w:tc>
          <w:tcPr>
            <w:tcW w:w="1315" w:type="dxa"/>
            <w:gridSpan w:val="2"/>
            <w:tcBorders>
              <w:top w:val="nil"/>
              <w:bottom w:val="nil"/>
            </w:tcBorders>
            <w:shd w:val="clear" w:color="auto" w:fill="auto"/>
          </w:tcPr>
          <w:p w:rsidR="008D429E" w:rsidRPr="00D95972" w:rsidRDefault="008D429E" w:rsidP="00BE3B67">
            <w:pPr>
              <w:rPr>
                <w:rFonts w:cs="Arial"/>
              </w:rPr>
            </w:pPr>
          </w:p>
        </w:tc>
        <w:tc>
          <w:tcPr>
            <w:tcW w:w="1088" w:type="dxa"/>
            <w:tcBorders>
              <w:top w:val="single" w:sz="4" w:space="0" w:color="auto"/>
              <w:bottom w:val="single" w:sz="4" w:space="0" w:color="auto"/>
            </w:tcBorders>
            <w:shd w:val="clear" w:color="auto" w:fill="00FFFF"/>
          </w:tcPr>
          <w:p w:rsidR="008D429E" w:rsidRPr="00D95972" w:rsidRDefault="008D429E" w:rsidP="00BE3B67">
            <w:pPr>
              <w:rPr>
                <w:rFonts w:cs="Arial"/>
              </w:rPr>
            </w:pPr>
            <w:r w:rsidRPr="008D429E">
              <w:t>C1-202669</w:t>
            </w:r>
          </w:p>
        </w:tc>
        <w:tc>
          <w:tcPr>
            <w:tcW w:w="4190" w:type="dxa"/>
            <w:gridSpan w:val="3"/>
            <w:tcBorders>
              <w:top w:val="single" w:sz="4" w:space="0" w:color="auto"/>
              <w:bottom w:val="single" w:sz="4" w:space="0" w:color="auto"/>
            </w:tcBorders>
            <w:shd w:val="clear" w:color="auto" w:fill="00FFFF"/>
          </w:tcPr>
          <w:p w:rsidR="008D429E" w:rsidRPr="00D95972" w:rsidRDefault="008D429E" w:rsidP="00BE3B67">
            <w:pPr>
              <w:rPr>
                <w:rFonts w:cs="Arial"/>
              </w:rPr>
            </w:pPr>
            <w:r>
              <w:rPr>
                <w:rFonts w:cs="Arial"/>
              </w:rPr>
              <w:t>NSSAA for UEs that roam across 5GS VPLMNs</w:t>
            </w:r>
          </w:p>
        </w:tc>
        <w:tc>
          <w:tcPr>
            <w:tcW w:w="1766" w:type="dxa"/>
            <w:tcBorders>
              <w:top w:val="single" w:sz="4" w:space="0" w:color="auto"/>
              <w:bottom w:val="single" w:sz="4" w:space="0" w:color="auto"/>
            </w:tcBorders>
            <w:shd w:val="clear" w:color="auto" w:fill="00FFFF"/>
          </w:tcPr>
          <w:p w:rsidR="008D429E" w:rsidRPr="00D95972" w:rsidRDefault="008D429E" w:rsidP="00BE3B67">
            <w:pPr>
              <w:rPr>
                <w:rFonts w:cs="Arial"/>
              </w:rPr>
            </w:pPr>
            <w:r>
              <w:rPr>
                <w:rFonts w:cs="Arial"/>
              </w:rPr>
              <w:t>BEIJING SAMSUNG TELECOM R&amp;D</w:t>
            </w:r>
          </w:p>
        </w:tc>
        <w:tc>
          <w:tcPr>
            <w:tcW w:w="827" w:type="dxa"/>
            <w:tcBorders>
              <w:top w:val="single" w:sz="4" w:space="0" w:color="auto"/>
              <w:bottom w:val="single" w:sz="4" w:space="0" w:color="auto"/>
            </w:tcBorders>
            <w:shd w:val="clear" w:color="auto" w:fill="00FFFF"/>
          </w:tcPr>
          <w:p w:rsidR="008D429E" w:rsidRDefault="008D429E" w:rsidP="00BE3B67">
            <w:pPr>
              <w:jc w:val="both"/>
              <w:rPr>
                <w:rFonts w:cs="Arial"/>
              </w:rPr>
            </w:pPr>
            <w:r>
              <w:rPr>
                <w:rFonts w:cs="Arial"/>
              </w:rPr>
              <w:t>CR 2090</w:t>
            </w:r>
          </w:p>
          <w:p w:rsidR="008D429E" w:rsidRPr="00D95972" w:rsidRDefault="008D429E" w:rsidP="00BE3B67">
            <w:pPr>
              <w:jc w:val="both"/>
              <w:rPr>
                <w:rFonts w:cs="Arial"/>
              </w:rPr>
            </w:pPr>
            <w:r>
              <w:rPr>
                <w:rFonts w:cs="Arial"/>
              </w:rPr>
              <w:t xml:space="preserve">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8D429E" w:rsidRDefault="008D429E" w:rsidP="00BE3B67">
            <w:pPr>
              <w:rPr>
                <w:ins w:id="146" w:author="PL-preApril" w:date="2020-04-22T18:22:00Z"/>
                <w:rFonts w:cs="Arial"/>
              </w:rPr>
            </w:pPr>
            <w:ins w:id="147" w:author="PL-preApril" w:date="2020-04-22T18:22:00Z">
              <w:r>
                <w:rPr>
                  <w:rFonts w:cs="Arial"/>
                </w:rPr>
                <w:t>Revision of C1-202259</w:t>
              </w:r>
            </w:ins>
          </w:p>
          <w:p w:rsidR="008D429E" w:rsidRDefault="008D429E" w:rsidP="00BE3B67">
            <w:pPr>
              <w:rPr>
                <w:ins w:id="148" w:author="PL-preApril" w:date="2020-04-22T18:22:00Z"/>
                <w:rFonts w:cs="Arial"/>
              </w:rPr>
            </w:pPr>
            <w:ins w:id="149" w:author="PL-preApril" w:date="2020-04-22T18:22:00Z">
              <w:r>
                <w:rPr>
                  <w:rFonts w:cs="Arial"/>
                </w:rPr>
                <w:t>_________________________________________</w:t>
              </w:r>
            </w:ins>
          </w:p>
          <w:p w:rsidR="008D429E" w:rsidRDefault="008D429E" w:rsidP="00BE3B67">
            <w:pPr>
              <w:rPr>
                <w:rFonts w:cs="Arial"/>
              </w:rPr>
            </w:pPr>
            <w:r>
              <w:rPr>
                <w:rFonts w:cs="Arial"/>
              </w:rPr>
              <w:t>Amer, Sun, 17:48</w:t>
            </w:r>
          </w:p>
          <w:p w:rsidR="008D429E" w:rsidRDefault="008D429E" w:rsidP="00BE3B67">
            <w:pPr>
              <w:rPr>
                <w:rFonts w:cs="Arial"/>
              </w:rPr>
            </w:pPr>
            <w:r>
              <w:rPr>
                <w:rFonts w:cs="Arial"/>
              </w:rPr>
              <w:t>Some modification to the text</w:t>
            </w:r>
          </w:p>
          <w:p w:rsidR="008D429E" w:rsidRDefault="008D429E" w:rsidP="00BE3B67">
            <w:pPr>
              <w:rPr>
                <w:rFonts w:cs="Arial"/>
              </w:rPr>
            </w:pPr>
          </w:p>
          <w:p w:rsidR="008D429E" w:rsidRDefault="008D429E" w:rsidP="00BE3B67">
            <w:pPr>
              <w:rPr>
                <w:rFonts w:cs="Arial"/>
              </w:rPr>
            </w:pPr>
            <w:r>
              <w:rPr>
                <w:rFonts w:cs="Arial"/>
              </w:rPr>
              <w:t>Mahmoud, Mon, 05.56</w:t>
            </w:r>
          </w:p>
          <w:p w:rsidR="008D429E" w:rsidRDefault="008D429E" w:rsidP="00BE3B67">
            <w:pPr>
              <w:rPr>
                <w:rFonts w:cs="Arial"/>
              </w:rPr>
            </w:pPr>
            <w:r>
              <w:rPr>
                <w:rFonts w:cs="Arial"/>
              </w:rPr>
              <w:t>Asking for clarification from Amer</w:t>
            </w:r>
          </w:p>
          <w:p w:rsidR="008D429E" w:rsidRDefault="008D429E" w:rsidP="00BE3B67">
            <w:pPr>
              <w:rPr>
                <w:rFonts w:cs="Arial"/>
              </w:rPr>
            </w:pPr>
          </w:p>
          <w:p w:rsidR="008D429E" w:rsidRDefault="008D429E" w:rsidP="00BE3B67">
            <w:pPr>
              <w:rPr>
                <w:rFonts w:cs="Arial"/>
              </w:rPr>
            </w:pPr>
            <w:r>
              <w:rPr>
                <w:rFonts w:cs="Arial"/>
              </w:rPr>
              <w:t>Kaj, Mon, 07:50</w:t>
            </w:r>
          </w:p>
          <w:p w:rsidR="008D429E" w:rsidRDefault="008D429E" w:rsidP="00BE3B67">
            <w:pPr>
              <w:rPr>
                <w:rFonts w:cs="Arial"/>
                <w:lang w:val="en-US"/>
              </w:rPr>
            </w:pPr>
            <w:r>
              <w:rPr>
                <w:rFonts w:cs="Arial"/>
                <w:lang w:val="en-US"/>
              </w:rPr>
              <w:t xml:space="preserve">Change in </w:t>
            </w:r>
            <w:r w:rsidRPr="00484B9D">
              <w:rPr>
                <w:rFonts w:cs="Arial"/>
                <w:lang w:val="en-US"/>
              </w:rPr>
              <w:t xml:space="preserve">5.4.4.3 is </w:t>
            </w:r>
            <w:proofErr w:type="gramStart"/>
            <w:r>
              <w:rPr>
                <w:rFonts w:cs="Arial"/>
                <w:lang w:val="en-US"/>
              </w:rPr>
              <w:t xml:space="preserve">and </w:t>
            </w:r>
            <w:r w:rsidRPr="00484B9D">
              <w:rPr>
                <w:rFonts w:cs="Arial"/>
                <w:lang w:val="en-US"/>
              </w:rPr>
              <w:t xml:space="preserve"> 5.5.1.3.4</w:t>
            </w:r>
            <w:proofErr w:type="gramEnd"/>
            <w:r w:rsidRPr="00484B9D">
              <w:rPr>
                <w:rFonts w:cs="Arial"/>
                <w:lang w:val="en-US"/>
              </w:rPr>
              <w:t xml:space="preserve"> not applicable.</w:t>
            </w:r>
          </w:p>
          <w:p w:rsidR="008D429E" w:rsidRDefault="008D429E" w:rsidP="00BE3B67">
            <w:pPr>
              <w:rPr>
                <w:rFonts w:cs="Arial"/>
                <w:lang w:val="en-US"/>
              </w:rPr>
            </w:pPr>
          </w:p>
          <w:p w:rsidR="008D429E" w:rsidRDefault="008D429E" w:rsidP="00BE3B67">
            <w:pPr>
              <w:rPr>
                <w:rFonts w:cs="Arial"/>
                <w:lang w:val="en-US"/>
              </w:rPr>
            </w:pPr>
            <w:r>
              <w:rPr>
                <w:rFonts w:cs="Arial"/>
                <w:lang w:val="en-US"/>
              </w:rPr>
              <w:t>Mahmoud, Mon, 15:29</w:t>
            </w:r>
          </w:p>
          <w:p w:rsidR="008D429E" w:rsidRDefault="008D429E" w:rsidP="00BE3B67">
            <w:pPr>
              <w:rPr>
                <w:rFonts w:cs="Arial"/>
                <w:lang w:val="en-US"/>
              </w:rPr>
            </w:pPr>
            <w:r>
              <w:rPr>
                <w:rFonts w:cs="Arial"/>
                <w:lang w:val="en-US"/>
              </w:rPr>
              <w:lastRenderedPageBreak/>
              <w:t>Answering</w:t>
            </w:r>
          </w:p>
          <w:p w:rsidR="008D429E" w:rsidRDefault="008D429E" w:rsidP="00BE3B67">
            <w:pPr>
              <w:rPr>
                <w:rFonts w:cs="Arial"/>
                <w:lang w:val="en-US"/>
              </w:rPr>
            </w:pPr>
          </w:p>
          <w:p w:rsidR="008D429E" w:rsidRDefault="008D429E" w:rsidP="00BE3B67">
            <w:pPr>
              <w:rPr>
                <w:rFonts w:cs="Arial"/>
                <w:lang w:val="en-US"/>
              </w:rPr>
            </w:pPr>
            <w:proofErr w:type="spellStart"/>
            <w:r>
              <w:rPr>
                <w:rFonts w:cs="Arial"/>
                <w:lang w:val="en-US"/>
              </w:rPr>
              <w:t>Mahmour</w:t>
            </w:r>
            <w:proofErr w:type="spellEnd"/>
            <w:r>
              <w:rPr>
                <w:rFonts w:cs="Arial"/>
                <w:lang w:val="en-US"/>
              </w:rPr>
              <w:t>, Tue, 19:32</w:t>
            </w:r>
          </w:p>
          <w:p w:rsidR="008D429E" w:rsidRDefault="008D429E" w:rsidP="00BE3B67">
            <w:pPr>
              <w:rPr>
                <w:rFonts w:cs="Arial"/>
                <w:lang w:val="en-US"/>
              </w:rPr>
            </w:pPr>
            <w:r>
              <w:rPr>
                <w:rFonts w:cs="Arial"/>
                <w:lang w:val="en-US"/>
              </w:rPr>
              <w:t>Providing rev</w:t>
            </w:r>
          </w:p>
          <w:p w:rsidR="008D429E" w:rsidRDefault="008D429E" w:rsidP="00BE3B67">
            <w:pPr>
              <w:rPr>
                <w:rFonts w:cs="Arial"/>
                <w:lang w:val="en-US"/>
              </w:rPr>
            </w:pPr>
          </w:p>
          <w:p w:rsidR="008D429E" w:rsidRDefault="008D429E" w:rsidP="00BE3B67">
            <w:pPr>
              <w:rPr>
                <w:rFonts w:cs="Arial"/>
                <w:lang w:val="en-US"/>
              </w:rPr>
            </w:pPr>
            <w:r>
              <w:rPr>
                <w:rFonts w:cs="Arial"/>
                <w:lang w:val="en-US"/>
              </w:rPr>
              <w:t>Amer, Wed, 08:18</w:t>
            </w:r>
          </w:p>
          <w:p w:rsidR="008D429E" w:rsidRDefault="008D429E" w:rsidP="00BE3B67">
            <w:pPr>
              <w:rPr>
                <w:rFonts w:cs="Arial"/>
                <w:lang w:val="en-US"/>
              </w:rPr>
            </w:pPr>
            <w:r>
              <w:rPr>
                <w:rFonts w:cs="Arial"/>
                <w:lang w:val="en-US"/>
              </w:rPr>
              <w:t>New proposal</w:t>
            </w:r>
          </w:p>
          <w:p w:rsidR="008D429E" w:rsidRDefault="008D429E" w:rsidP="00BE3B67">
            <w:pPr>
              <w:rPr>
                <w:rFonts w:cs="Arial"/>
                <w:lang w:val="en-US"/>
              </w:rPr>
            </w:pPr>
          </w:p>
          <w:p w:rsidR="008D429E" w:rsidRDefault="008D429E" w:rsidP="00BE3B67">
            <w:pPr>
              <w:rPr>
                <w:rFonts w:cs="Arial"/>
                <w:lang w:val="en-US"/>
              </w:rPr>
            </w:pPr>
            <w:r>
              <w:rPr>
                <w:rFonts w:cs="Arial"/>
                <w:lang w:val="en-US"/>
              </w:rPr>
              <w:t>Mahmoud, Wed, 15:50</w:t>
            </w:r>
          </w:p>
          <w:p w:rsidR="008D429E" w:rsidRPr="00484B9D" w:rsidRDefault="008D429E" w:rsidP="00BE3B67">
            <w:pPr>
              <w:rPr>
                <w:rFonts w:cs="Arial"/>
                <w:lang w:val="en-US"/>
              </w:rPr>
            </w:pPr>
            <w:r>
              <w:rPr>
                <w:rFonts w:cs="Arial"/>
                <w:lang w:val="en-US"/>
              </w:rPr>
              <w:t>New proposal</w:t>
            </w:r>
          </w:p>
        </w:tc>
      </w:tr>
      <w:tr w:rsidR="008D429E" w:rsidRPr="00D95972" w:rsidTr="008D429E">
        <w:tc>
          <w:tcPr>
            <w:tcW w:w="976" w:type="dxa"/>
            <w:tcBorders>
              <w:top w:val="nil"/>
              <w:left w:val="thinThickThinSmallGap" w:sz="24" w:space="0" w:color="auto"/>
              <w:bottom w:val="nil"/>
            </w:tcBorders>
            <w:shd w:val="clear" w:color="auto" w:fill="auto"/>
          </w:tcPr>
          <w:p w:rsidR="008D429E" w:rsidRPr="00D95972" w:rsidRDefault="008D429E" w:rsidP="00BE3B67">
            <w:pPr>
              <w:rPr>
                <w:rFonts w:cs="Arial"/>
              </w:rPr>
            </w:pPr>
          </w:p>
        </w:tc>
        <w:tc>
          <w:tcPr>
            <w:tcW w:w="1315" w:type="dxa"/>
            <w:gridSpan w:val="2"/>
            <w:tcBorders>
              <w:top w:val="nil"/>
              <w:bottom w:val="nil"/>
            </w:tcBorders>
            <w:shd w:val="clear" w:color="auto" w:fill="auto"/>
          </w:tcPr>
          <w:p w:rsidR="008D429E" w:rsidRPr="00D95972" w:rsidRDefault="008D429E" w:rsidP="00BE3B67">
            <w:pPr>
              <w:rPr>
                <w:rFonts w:cs="Arial"/>
              </w:rPr>
            </w:pPr>
          </w:p>
        </w:tc>
        <w:tc>
          <w:tcPr>
            <w:tcW w:w="1088" w:type="dxa"/>
            <w:tcBorders>
              <w:top w:val="single" w:sz="4" w:space="0" w:color="auto"/>
              <w:bottom w:val="single" w:sz="4" w:space="0" w:color="auto"/>
            </w:tcBorders>
            <w:shd w:val="clear" w:color="auto" w:fill="00FFFF"/>
          </w:tcPr>
          <w:p w:rsidR="008D429E" w:rsidRPr="00D95972" w:rsidRDefault="008D429E" w:rsidP="00BE3B67">
            <w:pPr>
              <w:rPr>
                <w:rFonts w:cs="Arial"/>
              </w:rPr>
            </w:pPr>
            <w:r w:rsidRPr="008D429E">
              <w:t>C1-2028</w:t>
            </w:r>
            <w:r>
              <w:t>2</w:t>
            </w:r>
            <w:r w:rsidRPr="008D429E">
              <w:t>7</w:t>
            </w:r>
          </w:p>
        </w:tc>
        <w:tc>
          <w:tcPr>
            <w:tcW w:w="4190" w:type="dxa"/>
            <w:gridSpan w:val="3"/>
            <w:tcBorders>
              <w:top w:val="single" w:sz="4" w:space="0" w:color="auto"/>
              <w:bottom w:val="single" w:sz="4" w:space="0" w:color="auto"/>
            </w:tcBorders>
            <w:shd w:val="clear" w:color="auto" w:fill="00FFFF"/>
          </w:tcPr>
          <w:p w:rsidR="008D429E" w:rsidRPr="00D95972" w:rsidRDefault="008D429E" w:rsidP="00BE3B67">
            <w:pPr>
              <w:rPr>
                <w:rFonts w:cs="Arial"/>
              </w:rPr>
            </w:pPr>
            <w:r>
              <w:rPr>
                <w:rFonts w:cs="Arial"/>
              </w:rPr>
              <w:t>Exception to initiate the service request procedure during NSSAA when there is no allowed NSSAI</w:t>
            </w:r>
          </w:p>
        </w:tc>
        <w:tc>
          <w:tcPr>
            <w:tcW w:w="1766" w:type="dxa"/>
            <w:tcBorders>
              <w:top w:val="single" w:sz="4" w:space="0" w:color="auto"/>
              <w:bottom w:val="single" w:sz="4" w:space="0" w:color="auto"/>
            </w:tcBorders>
            <w:shd w:val="clear" w:color="auto" w:fill="00FFFF"/>
          </w:tcPr>
          <w:p w:rsidR="008D429E" w:rsidRPr="00D95972" w:rsidRDefault="008D429E" w:rsidP="00BE3B67">
            <w:pPr>
              <w:rPr>
                <w:rFonts w:cs="Arial"/>
              </w:rPr>
            </w:pPr>
            <w:r>
              <w:rPr>
                <w:rFonts w:cs="Arial"/>
              </w:rPr>
              <w:t>BEIJING SAMSUNG TELECOM R&amp;D</w:t>
            </w:r>
          </w:p>
        </w:tc>
        <w:tc>
          <w:tcPr>
            <w:tcW w:w="827" w:type="dxa"/>
            <w:tcBorders>
              <w:top w:val="single" w:sz="4" w:space="0" w:color="auto"/>
              <w:bottom w:val="single" w:sz="4" w:space="0" w:color="auto"/>
            </w:tcBorders>
            <w:shd w:val="clear" w:color="auto" w:fill="00FFFF"/>
          </w:tcPr>
          <w:p w:rsidR="008D429E" w:rsidRPr="00D95972" w:rsidRDefault="008D429E" w:rsidP="00BE3B67">
            <w:pPr>
              <w:rPr>
                <w:rFonts w:cs="Arial"/>
              </w:rPr>
            </w:pPr>
            <w:r>
              <w:rPr>
                <w:rFonts w:cs="Arial"/>
              </w:rPr>
              <w:t>CR 2089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8D429E" w:rsidRDefault="008D429E" w:rsidP="00BE3B67">
            <w:pPr>
              <w:rPr>
                <w:ins w:id="150" w:author="PL-preApril" w:date="2020-04-22T18:32:00Z"/>
                <w:rFonts w:cs="Arial"/>
              </w:rPr>
            </w:pPr>
            <w:ins w:id="151" w:author="PL-preApril" w:date="2020-04-22T18:32:00Z">
              <w:r>
                <w:rPr>
                  <w:rFonts w:cs="Arial"/>
                </w:rPr>
                <w:t>Revision of C1-202257</w:t>
              </w:r>
            </w:ins>
          </w:p>
          <w:p w:rsidR="008D429E" w:rsidRDefault="008D429E" w:rsidP="00BE3B67">
            <w:pPr>
              <w:rPr>
                <w:ins w:id="152" w:author="PL-preApril" w:date="2020-04-22T18:32:00Z"/>
                <w:rFonts w:cs="Arial"/>
              </w:rPr>
            </w:pPr>
            <w:ins w:id="153" w:author="PL-preApril" w:date="2020-04-22T18:32:00Z">
              <w:r>
                <w:rPr>
                  <w:rFonts w:cs="Arial"/>
                </w:rPr>
                <w:t>_________________________________________</w:t>
              </w:r>
            </w:ins>
          </w:p>
          <w:p w:rsidR="008D429E" w:rsidRDefault="008D429E" w:rsidP="00BE3B67">
            <w:pPr>
              <w:rPr>
                <w:rFonts w:cs="Arial"/>
              </w:rPr>
            </w:pPr>
            <w:r>
              <w:rPr>
                <w:rFonts w:cs="Arial"/>
              </w:rPr>
              <w:t>Fei, Fri, 05:20</w:t>
            </w:r>
          </w:p>
          <w:p w:rsidR="008D429E" w:rsidRDefault="008D429E" w:rsidP="00BE3B67">
            <w:pPr>
              <w:rPr>
                <w:rFonts w:cs="Arial"/>
              </w:rPr>
            </w:pPr>
            <w:r>
              <w:rPr>
                <w:rFonts w:cs="Arial"/>
              </w:rPr>
              <w:t>Update on condition needed for SMS</w:t>
            </w:r>
          </w:p>
          <w:p w:rsidR="008D429E" w:rsidRDefault="008D429E" w:rsidP="00BE3B67">
            <w:pPr>
              <w:rPr>
                <w:rFonts w:cs="Arial"/>
              </w:rPr>
            </w:pPr>
          </w:p>
          <w:p w:rsidR="008D429E" w:rsidRDefault="008D429E" w:rsidP="00BE3B67">
            <w:pPr>
              <w:rPr>
                <w:rFonts w:cs="Arial"/>
              </w:rPr>
            </w:pPr>
            <w:r>
              <w:rPr>
                <w:rFonts w:cs="Arial"/>
              </w:rPr>
              <w:t>Mahmoud, Fri, 05:46</w:t>
            </w:r>
          </w:p>
          <w:p w:rsidR="008D429E" w:rsidRDefault="008D429E" w:rsidP="00BE3B67">
            <w:pPr>
              <w:rPr>
                <w:rFonts w:cs="Arial"/>
              </w:rPr>
            </w:pPr>
            <w:r>
              <w:rPr>
                <w:rFonts w:cs="Arial"/>
              </w:rPr>
              <w:t>Clarifies for Fei</w:t>
            </w:r>
          </w:p>
          <w:p w:rsidR="008D429E" w:rsidRDefault="008D429E" w:rsidP="00BE3B67">
            <w:pPr>
              <w:rPr>
                <w:rFonts w:cs="Arial"/>
              </w:rPr>
            </w:pPr>
          </w:p>
          <w:p w:rsidR="008D429E" w:rsidRDefault="008D429E" w:rsidP="00BE3B67">
            <w:pPr>
              <w:rPr>
                <w:rFonts w:cs="Arial"/>
              </w:rPr>
            </w:pPr>
            <w:r>
              <w:rPr>
                <w:rFonts w:cs="Arial"/>
              </w:rPr>
              <w:t>Fei, Fri, 08:46</w:t>
            </w:r>
          </w:p>
          <w:p w:rsidR="008D429E" w:rsidRDefault="008D429E" w:rsidP="00BE3B67">
            <w:pPr>
              <w:rPr>
                <w:rFonts w:cs="Arial"/>
              </w:rPr>
            </w:pPr>
            <w:r>
              <w:rPr>
                <w:rFonts w:cs="Arial"/>
              </w:rPr>
              <w:t>Very confused by the condition</w:t>
            </w:r>
          </w:p>
          <w:p w:rsidR="008D429E" w:rsidRDefault="008D429E" w:rsidP="00BE3B67">
            <w:pPr>
              <w:rPr>
                <w:rFonts w:cs="Arial"/>
              </w:rPr>
            </w:pPr>
          </w:p>
          <w:p w:rsidR="008D429E" w:rsidRDefault="008D429E" w:rsidP="00BE3B67">
            <w:pPr>
              <w:rPr>
                <w:rFonts w:cs="Arial"/>
              </w:rPr>
            </w:pPr>
            <w:proofErr w:type="spellStart"/>
            <w:r>
              <w:rPr>
                <w:rFonts w:cs="Arial"/>
              </w:rPr>
              <w:t>Mahmound</w:t>
            </w:r>
            <w:proofErr w:type="spellEnd"/>
            <w:r>
              <w:rPr>
                <w:rFonts w:cs="Arial"/>
              </w:rPr>
              <w:t>, Fri, 20:30</w:t>
            </w:r>
          </w:p>
          <w:p w:rsidR="008D429E" w:rsidRDefault="008D429E" w:rsidP="00BE3B67">
            <w:pPr>
              <w:rPr>
                <w:rFonts w:cs="Arial"/>
              </w:rPr>
            </w:pPr>
            <w:r>
              <w:rPr>
                <w:rFonts w:cs="Arial"/>
              </w:rPr>
              <w:t>Providing a rev, is that ok for Fei?</w:t>
            </w:r>
          </w:p>
          <w:p w:rsidR="008D429E" w:rsidRDefault="008D429E" w:rsidP="00BE3B67">
            <w:pPr>
              <w:rPr>
                <w:rFonts w:cs="Arial"/>
              </w:rPr>
            </w:pPr>
          </w:p>
          <w:p w:rsidR="008D429E" w:rsidRDefault="008D429E" w:rsidP="00BE3B67">
            <w:pPr>
              <w:rPr>
                <w:rFonts w:cs="Arial"/>
              </w:rPr>
            </w:pPr>
            <w:r>
              <w:rPr>
                <w:rFonts w:cs="Arial"/>
              </w:rPr>
              <w:t>Amer, Sun 09:44</w:t>
            </w:r>
          </w:p>
          <w:p w:rsidR="008D429E" w:rsidRDefault="008D429E" w:rsidP="00BE3B67">
            <w:pPr>
              <w:rPr>
                <w:rFonts w:cs="Arial"/>
              </w:rPr>
            </w:pPr>
            <w:r>
              <w:rPr>
                <w:rFonts w:cs="Arial"/>
              </w:rPr>
              <w:t>Q for clarification</w:t>
            </w:r>
          </w:p>
          <w:p w:rsidR="008D429E" w:rsidRDefault="008D429E" w:rsidP="00BE3B67">
            <w:pPr>
              <w:rPr>
                <w:rFonts w:cs="Arial"/>
              </w:rPr>
            </w:pPr>
          </w:p>
          <w:p w:rsidR="008D429E" w:rsidRDefault="008D429E" w:rsidP="00BE3B67">
            <w:pPr>
              <w:rPr>
                <w:rFonts w:cs="Arial"/>
              </w:rPr>
            </w:pPr>
            <w:r>
              <w:rPr>
                <w:rFonts w:cs="Arial"/>
              </w:rPr>
              <w:t>Fei, Tue 08:52</w:t>
            </w:r>
          </w:p>
          <w:p w:rsidR="008D429E" w:rsidRDefault="008D429E" w:rsidP="00BE3B67">
            <w:pPr>
              <w:rPr>
                <w:rFonts w:cs="Arial"/>
              </w:rPr>
            </w:pPr>
            <w:r>
              <w:rPr>
                <w:rFonts w:cs="Arial"/>
              </w:rPr>
              <w:t>Fine</w:t>
            </w:r>
          </w:p>
          <w:p w:rsidR="008D429E" w:rsidRDefault="008D429E" w:rsidP="00BE3B67">
            <w:pPr>
              <w:rPr>
                <w:rFonts w:cs="Arial"/>
              </w:rPr>
            </w:pPr>
          </w:p>
          <w:p w:rsidR="008D429E" w:rsidRDefault="008D429E" w:rsidP="00BE3B67">
            <w:pPr>
              <w:rPr>
                <w:rFonts w:cs="Arial"/>
              </w:rPr>
            </w:pPr>
            <w:r>
              <w:rPr>
                <w:rFonts w:cs="Arial"/>
              </w:rPr>
              <w:t>Kaj, Tue, 10:40</w:t>
            </w:r>
          </w:p>
          <w:p w:rsidR="008D429E" w:rsidRDefault="008D429E" w:rsidP="00BE3B67">
            <w:pPr>
              <w:rPr>
                <w:rFonts w:cs="Arial"/>
              </w:rPr>
            </w:pPr>
            <w:r>
              <w:rPr>
                <w:rFonts w:cs="Arial"/>
              </w:rPr>
              <w:t xml:space="preserve">SMS in ServiceRequest violates </w:t>
            </w:r>
            <w:proofErr w:type="gramStart"/>
            <w:r>
              <w:rPr>
                <w:rFonts w:cs="Arial"/>
              </w:rPr>
              <w:t>stage-2</w:t>
            </w:r>
            <w:proofErr w:type="gramEnd"/>
          </w:p>
          <w:p w:rsidR="008D429E" w:rsidRDefault="008D429E" w:rsidP="00BE3B67">
            <w:pPr>
              <w:rPr>
                <w:rFonts w:cs="Arial"/>
              </w:rPr>
            </w:pPr>
          </w:p>
          <w:p w:rsidR="008D429E" w:rsidRDefault="008D429E" w:rsidP="00BE3B67">
            <w:pPr>
              <w:rPr>
                <w:rFonts w:cs="Arial"/>
              </w:rPr>
            </w:pPr>
            <w:r>
              <w:rPr>
                <w:rFonts w:cs="Arial"/>
              </w:rPr>
              <w:t>Fei, Tue, 11:54</w:t>
            </w:r>
          </w:p>
          <w:p w:rsidR="008D429E" w:rsidRDefault="008D429E" w:rsidP="00BE3B67">
            <w:pPr>
              <w:rPr>
                <w:rFonts w:cs="Arial"/>
              </w:rPr>
            </w:pPr>
            <w:r>
              <w:rPr>
                <w:rFonts w:cs="Arial"/>
              </w:rPr>
              <w:t>Hinting at decision from last meeting</w:t>
            </w:r>
          </w:p>
          <w:p w:rsidR="008D429E" w:rsidRDefault="008D429E" w:rsidP="00BE3B67">
            <w:pPr>
              <w:rPr>
                <w:rFonts w:cs="Arial"/>
              </w:rPr>
            </w:pPr>
          </w:p>
          <w:p w:rsidR="008D429E" w:rsidRDefault="008D429E" w:rsidP="00BE3B67">
            <w:pPr>
              <w:rPr>
                <w:rFonts w:cs="Arial"/>
              </w:rPr>
            </w:pPr>
            <w:r>
              <w:rPr>
                <w:rFonts w:cs="Arial"/>
              </w:rPr>
              <w:t>Kaj, Tue, 14:17</w:t>
            </w:r>
          </w:p>
          <w:p w:rsidR="008D429E" w:rsidRDefault="008D429E" w:rsidP="00BE3B67">
            <w:pPr>
              <w:rPr>
                <w:rFonts w:cs="Arial"/>
              </w:rPr>
            </w:pPr>
            <w:r>
              <w:rPr>
                <w:rFonts w:cs="Arial"/>
              </w:rPr>
              <w:t xml:space="preserve">Last time we sent </w:t>
            </w:r>
            <w:proofErr w:type="gramStart"/>
            <w:r>
              <w:rPr>
                <w:rFonts w:cs="Arial"/>
              </w:rPr>
              <w:t>an</w:t>
            </w:r>
            <w:proofErr w:type="gramEnd"/>
            <w:r>
              <w:rPr>
                <w:rFonts w:cs="Arial"/>
              </w:rPr>
              <w:t xml:space="preserve"> LS to SA2, should we now ask for their blessing</w:t>
            </w:r>
          </w:p>
          <w:p w:rsidR="008D429E" w:rsidRDefault="008D429E" w:rsidP="00BE3B67">
            <w:pPr>
              <w:rPr>
                <w:rFonts w:cs="Arial"/>
              </w:rPr>
            </w:pPr>
          </w:p>
          <w:p w:rsidR="008D429E" w:rsidRDefault="008D429E" w:rsidP="00BE3B67">
            <w:pPr>
              <w:rPr>
                <w:rFonts w:cs="Arial"/>
              </w:rPr>
            </w:pPr>
            <w:r>
              <w:rPr>
                <w:rFonts w:cs="Arial"/>
              </w:rPr>
              <w:t>Mahmoud, Tue, 15:16</w:t>
            </w:r>
          </w:p>
          <w:p w:rsidR="008D429E" w:rsidRDefault="008D429E" w:rsidP="00BE3B67">
            <w:pPr>
              <w:rPr>
                <w:rFonts w:cs="Arial"/>
              </w:rPr>
            </w:pPr>
            <w:r>
              <w:rPr>
                <w:rFonts w:cs="Arial"/>
              </w:rPr>
              <w:lastRenderedPageBreak/>
              <w:t xml:space="preserve">Is ok to send LS, but wants to know what is </w:t>
            </w:r>
            <w:proofErr w:type="spellStart"/>
            <w:r>
              <w:rPr>
                <w:rFonts w:cs="Arial"/>
              </w:rPr>
              <w:t>agreeabel</w:t>
            </w:r>
            <w:proofErr w:type="spellEnd"/>
          </w:p>
          <w:p w:rsidR="008D429E" w:rsidRDefault="008D429E" w:rsidP="00BE3B67">
            <w:pPr>
              <w:rPr>
                <w:rFonts w:cs="Arial"/>
              </w:rPr>
            </w:pPr>
          </w:p>
          <w:p w:rsidR="008D429E" w:rsidRDefault="008D429E" w:rsidP="00BE3B67">
            <w:pPr>
              <w:rPr>
                <w:rFonts w:cs="Arial"/>
              </w:rPr>
            </w:pPr>
            <w:r>
              <w:rPr>
                <w:rFonts w:cs="Arial"/>
              </w:rPr>
              <w:t>Mahmoud, Tue, 17:31</w:t>
            </w:r>
          </w:p>
          <w:p w:rsidR="008D429E" w:rsidRDefault="008D429E" w:rsidP="00BE3B67">
            <w:pPr>
              <w:rPr>
                <w:rFonts w:cs="Arial"/>
              </w:rPr>
            </w:pPr>
            <w:r>
              <w:rPr>
                <w:rFonts w:cs="Arial"/>
              </w:rPr>
              <w:t>Answering Amer</w:t>
            </w:r>
          </w:p>
          <w:p w:rsidR="008D429E" w:rsidRDefault="008D429E" w:rsidP="00BE3B67">
            <w:pPr>
              <w:rPr>
                <w:rFonts w:cs="Arial"/>
              </w:rPr>
            </w:pPr>
          </w:p>
          <w:p w:rsidR="008D429E" w:rsidRDefault="008D429E" w:rsidP="00BE3B67">
            <w:pPr>
              <w:rPr>
                <w:rFonts w:cs="Arial"/>
              </w:rPr>
            </w:pPr>
            <w:r>
              <w:rPr>
                <w:rFonts w:cs="Arial"/>
              </w:rPr>
              <w:t>Amer, Wed, 08:08</w:t>
            </w:r>
          </w:p>
          <w:p w:rsidR="008D429E" w:rsidRDefault="008D429E" w:rsidP="00BE3B67">
            <w:pPr>
              <w:rPr>
                <w:rFonts w:cs="Arial"/>
              </w:rPr>
            </w:pPr>
            <w:r>
              <w:rPr>
                <w:rFonts w:cs="Arial"/>
              </w:rPr>
              <w:t>fine</w:t>
            </w:r>
          </w:p>
          <w:p w:rsidR="008D429E" w:rsidRDefault="008D429E" w:rsidP="00BE3B67">
            <w:pPr>
              <w:rPr>
                <w:rFonts w:cs="Arial"/>
              </w:rPr>
            </w:pPr>
          </w:p>
          <w:p w:rsidR="008D429E" w:rsidRPr="00D95972" w:rsidRDefault="008D429E" w:rsidP="00BE3B67">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D0729" w:rsidRPr="00D95972" w:rsidRDefault="000D072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1718ED" w:rsidRPr="00D95972" w:rsidTr="008419FC">
        <w:tc>
          <w:tcPr>
            <w:tcW w:w="976" w:type="dxa"/>
            <w:tcBorders>
              <w:top w:val="nil"/>
              <w:left w:val="thinThickThinSmallGap" w:sz="24" w:space="0" w:color="auto"/>
              <w:bottom w:val="nil"/>
            </w:tcBorders>
            <w:shd w:val="clear" w:color="auto" w:fill="auto"/>
          </w:tcPr>
          <w:p w:rsidR="001718ED" w:rsidRPr="00D95972" w:rsidRDefault="001718ED" w:rsidP="00015AC9">
            <w:pPr>
              <w:rPr>
                <w:rFonts w:cs="Arial"/>
              </w:rPr>
            </w:pPr>
          </w:p>
        </w:tc>
        <w:tc>
          <w:tcPr>
            <w:tcW w:w="1315" w:type="dxa"/>
            <w:gridSpan w:val="2"/>
            <w:tcBorders>
              <w:top w:val="nil"/>
              <w:bottom w:val="nil"/>
            </w:tcBorders>
            <w:shd w:val="clear" w:color="auto" w:fill="auto"/>
          </w:tcPr>
          <w:p w:rsidR="001718ED" w:rsidRPr="00D95972" w:rsidRDefault="001718ED" w:rsidP="00015AC9">
            <w:pPr>
              <w:rPr>
                <w:rFonts w:cs="Arial"/>
              </w:rPr>
            </w:pPr>
          </w:p>
        </w:tc>
        <w:tc>
          <w:tcPr>
            <w:tcW w:w="1088" w:type="dxa"/>
            <w:tcBorders>
              <w:top w:val="single" w:sz="4" w:space="0" w:color="auto"/>
              <w:bottom w:val="single" w:sz="4" w:space="0" w:color="auto"/>
            </w:tcBorders>
            <w:shd w:val="clear" w:color="auto" w:fill="FFFFFF"/>
          </w:tcPr>
          <w:p w:rsidR="001718ED" w:rsidRPr="00D95972" w:rsidRDefault="001718ED" w:rsidP="00015AC9">
            <w:pPr>
              <w:rPr>
                <w:rFonts w:cs="Arial"/>
              </w:rPr>
            </w:pPr>
          </w:p>
        </w:tc>
        <w:tc>
          <w:tcPr>
            <w:tcW w:w="4190" w:type="dxa"/>
            <w:gridSpan w:val="3"/>
            <w:tcBorders>
              <w:top w:val="single" w:sz="4" w:space="0" w:color="auto"/>
              <w:bottom w:val="single" w:sz="4" w:space="0" w:color="auto"/>
            </w:tcBorders>
            <w:shd w:val="clear" w:color="auto" w:fill="FFFFFF"/>
          </w:tcPr>
          <w:p w:rsidR="001718ED" w:rsidRPr="00D95972" w:rsidRDefault="001718ED" w:rsidP="00015AC9">
            <w:pPr>
              <w:rPr>
                <w:rFonts w:cs="Arial"/>
              </w:rPr>
            </w:pPr>
          </w:p>
        </w:tc>
        <w:tc>
          <w:tcPr>
            <w:tcW w:w="1766" w:type="dxa"/>
            <w:tcBorders>
              <w:top w:val="single" w:sz="4" w:space="0" w:color="auto"/>
              <w:bottom w:val="single" w:sz="4" w:space="0" w:color="auto"/>
            </w:tcBorders>
            <w:shd w:val="clear" w:color="auto" w:fill="FFFFFF"/>
          </w:tcPr>
          <w:p w:rsidR="001718ED" w:rsidRPr="00D95972" w:rsidRDefault="001718ED" w:rsidP="00015AC9">
            <w:pPr>
              <w:rPr>
                <w:rFonts w:cs="Arial"/>
              </w:rPr>
            </w:pPr>
          </w:p>
        </w:tc>
        <w:tc>
          <w:tcPr>
            <w:tcW w:w="827" w:type="dxa"/>
            <w:tcBorders>
              <w:top w:val="single" w:sz="4" w:space="0" w:color="auto"/>
              <w:bottom w:val="single" w:sz="4" w:space="0" w:color="auto"/>
            </w:tcBorders>
            <w:shd w:val="clear" w:color="auto" w:fill="FFFFFF"/>
          </w:tcPr>
          <w:p w:rsidR="001718ED" w:rsidRPr="00D95972" w:rsidRDefault="001718ED"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718ED" w:rsidRPr="00D95972" w:rsidRDefault="001718ED"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EF2614">
        <w:tc>
          <w:tcPr>
            <w:tcW w:w="976" w:type="dxa"/>
            <w:tcBorders>
              <w:top w:val="single" w:sz="4" w:space="0" w:color="auto"/>
              <w:left w:val="thinThickThinSmallGap" w:sz="24" w:space="0" w:color="auto"/>
              <w:bottom w:val="single" w:sz="4" w:space="0" w:color="auto"/>
            </w:tcBorders>
          </w:tcPr>
          <w:p w:rsidR="00015AC9" w:rsidRPr="00D95972" w:rsidRDefault="00015AC9" w:rsidP="00015AC9">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015AC9" w:rsidRPr="00DE6A60" w:rsidRDefault="00015AC9" w:rsidP="00015AC9">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tcPr>
          <w:p w:rsidR="00015AC9" w:rsidRPr="00D95972" w:rsidRDefault="00015AC9" w:rsidP="00015AC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015AC9" w:rsidRPr="00D95972" w:rsidRDefault="00015AC9" w:rsidP="00015AC9">
            <w:pPr>
              <w:rPr>
                <w:rFonts w:cs="Arial"/>
                <w:color w:val="000000"/>
              </w:rPr>
            </w:pPr>
          </w:p>
        </w:tc>
        <w:tc>
          <w:tcPr>
            <w:tcW w:w="827" w:type="dxa"/>
            <w:tcBorders>
              <w:top w:val="single" w:sz="4" w:space="0" w:color="auto"/>
              <w:bottom w:val="single" w:sz="4" w:space="0" w:color="auto"/>
            </w:tcBorders>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tcPr>
          <w:p w:rsidR="00015AC9" w:rsidRDefault="00015AC9" w:rsidP="00015AC9">
            <w:r w:rsidRPr="001D0A32">
              <w:t>CT aspects of 5GS enhanced support of vertical and LAN services</w:t>
            </w:r>
          </w:p>
          <w:p w:rsidR="00015AC9" w:rsidRDefault="00015AC9" w:rsidP="00015AC9">
            <w:pPr>
              <w:rPr>
                <w:rFonts w:eastAsia="Batang" w:cs="Arial"/>
                <w:color w:val="000000"/>
                <w:lang w:eastAsia="ko-KR"/>
              </w:rPr>
            </w:pPr>
          </w:p>
          <w:p w:rsidR="00015AC9" w:rsidRPr="00726C81" w:rsidRDefault="00015AC9" w:rsidP="00015AC9">
            <w:pPr>
              <w:rPr>
                <w:rFonts w:eastAsia="Batang" w:cs="Arial"/>
                <w:color w:val="FF0000"/>
                <w:highlight w:val="yellow"/>
                <w:lang w:val="en-US" w:eastAsia="ko-KR"/>
              </w:rPr>
            </w:pPr>
          </w:p>
        </w:tc>
      </w:tr>
      <w:tr w:rsidR="00015AC9" w:rsidRPr="00D95972" w:rsidTr="005707B3">
        <w:tc>
          <w:tcPr>
            <w:tcW w:w="976" w:type="dxa"/>
            <w:tcBorders>
              <w:top w:val="single" w:sz="4" w:space="0" w:color="auto"/>
              <w:left w:val="thinThickThinSmallGap" w:sz="24" w:space="0" w:color="auto"/>
              <w:bottom w:val="single" w:sz="4" w:space="0" w:color="auto"/>
            </w:tcBorders>
            <w:shd w:val="clear" w:color="auto" w:fill="auto"/>
          </w:tcPr>
          <w:p w:rsidR="00015AC9" w:rsidRPr="00D95972" w:rsidRDefault="00015AC9" w:rsidP="00015AC9">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B84A37" w:rsidRDefault="00015AC9" w:rsidP="00015AC9">
            <w:pPr>
              <w:rPr>
                <w:rFonts w:cs="Arial"/>
                <w:b/>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eastAsia="Batang" w:cs="Arial"/>
                <w:lang w:eastAsia="ko-KR"/>
              </w:rPr>
            </w:pPr>
            <w:r>
              <w:rPr>
                <w:rFonts w:eastAsia="Batang" w:cs="Arial"/>
                <w:lang w:eastAsia="ko-KR"/>
              </w:rPr>
              <w:t>Stand-alone NPN</w:t>
            </w:r>
          </w:p>
          <w:p w:rsidR="00015AC9" w:rsidRDefault="00015AC9" w:rsidP="00015AC9">
            <w:pPr>
              <w:rPr>
                <w:rFonts w:eastAsia="Batang" w:cs="Arial"/>
                <w:lang w:eastAsia="ko-KR"/>
              </w:rPr>
            </w:pPr>
          </w:p>
          <w:p w:rsidR="00015AC9" w:rsidRDefault="00015AC9" w:rsidP="00015AC9">
            <w:pPr>
              <w:rPr>
                <w:rFonts w:eastAsia="Batang" w:cs="Arial"/>
                <w:lang w:eastAsia="ko-KR"/>
              </w:rPr>
            </w:pPr>
          </w:p>
          <w:p w:rsidR="00015AC9" w:rsidRDefault="00015AC9" w:rsidP="00015AC9">
            <w:pPr>
              <w:rPr>
                <w:rFonts w:eastAsia="Batang" w:cs="Arial"/>
                <w:lang w:eastAsia="ko-KR"/>
              </w:rPr>
            </w:pPr>
          </w:p>
          <w:p w:rsidR="00015AC9" w:rsidRDefault="00015AC9" w:rsidP="00015AC9">
            <w:pPr>
              <w:rPr>
                <w:rFonts w:eastAsia="Batang" w:cs="Arial"/>
                <w:lang w:eastAsia="ko-KR"/>
              </w:rPr>
            </w:pPr>
          </w:p>
          <w:p w:rsidR="00015AC9" w:rsidRPr="00D95972" w:rsidRDefault="00015AC9"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Default="000A1A22" w:rsidP="00015AC9">
            <w:pPr>
              <w:rPr>
                <w:rFonts w:cs="Arial"/>
              </w:rPr>
            </w:pPr>
            <w:hyperlink r:id="rId213" w:history="1">
              <w:r w:rsidR="00015AC9">
                <w:rPr>
                  <w:rStyle w:val="Hyperlink"/>
                </w:rPr>
                <w:t>C1-202350</w:t>
              </w:r>
            </w:hyperlink>
          </w:p>
        </w:tc>
        <w:tc>
          <w:tcPr>
            <w:tcW w:w="4190" w:type="dxa"/>
            <w:gridSpan w:val="3"/>
            <w:tcBorders>
              <w:top w:val="single" w:sz="4" w:space="0" w:color="auto"/>
              <w:bottom w:val="single" w:sz="4" w:space="0" w:color="auto"/>
            </w:tcBorders>
            <w:shd w:val="clear" w:color="auto" w:fill="FFFF00"/>
          </w:tcPr>
          <w:p w:rsidR="00015AC9" w:rsidRPr="00B84A37" w:rsidRDefault="00015AC9" w:rsidP="00015AC9">
            <w:pPr>
              <w:rPr>
                <w:rFonts w:cs="Arial"/>
                <w:b/>
              </w:rPr>
            </w:pPr>
            <w:r w:rsidRPr="00EF2614">
              <w:rPr>
                <w:rFonts w:cs="Arial"/>
              </w:rPr>
              <w:t>TSN working domain terminology</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2123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60571" w:rsidP="00015AC9">
            <w:pPr>
              <w:rPr>
                <w:rFonts w:cs="Arial"/>
                <w:lang w:eastAsia="ko-KR"/>
              </w:rPr>
            </w:pPr>
            <w:r>
              <w:rPr>
                <w:rFonts w:cs="Arial"/>
                <w:lang w:eastAsia="ko-KR"/>
              </w:rPr>
              <w:t>Lena, Thu, 17:59</w:t>
            </w:r>
          </w:p>
          <w:p w:rsidR="00060571" w:rsidRDefault="00060571" w:rsidP="00015AC9">
            <w:pPr>
              <w:rPr>
                <w:lang w:eastAsia="ko-KR"/>
              </w:rPr>
            </w:pPr>
            <w:r>
              <w:rPr>
                <w:rFonts w:cs="Arial"/>
                <w:lang w:eastAsia="ko-KR"/>
              </w:rPr>
              <w:t xml:space="preserve">Some rewording needed, overlaps with </w:t>
            </w:r>
            <w:r>
              <w:rPr>
                <w:lang w:eastAsia="ko-KR"/>
              </w:rPr>
              <w:t>Nokia’s C1-202435</w:t>
            </w:r>
          </w:p>
          <w:p w:rsidR="00EA0582" w:rsidRDefault="00EA0582" w:rsidP="00015AC9">
            <w:pPr>
              <w:rPr>
                <w:lang w:eastAsia="ko-KR"/>
              </w:rPr>
            </w:pPr>
          </w:p>
          <w:p w:rsidR="00EA0582" w:rsidRDefault="00EA0582" w:rsidP="00015AC9">
            <w:pPr>
              <w:rPr>
                <w:lang w:eastAsia="ko-KR"/>
              </w:rPr>
            </w:pPr>
            <w:r>
              <w:rPr>
                <w:lang w:eastAsia="ko-KR"/>
              </w:rPr>
              <w:t>Cristina, Fri, 05:32</w:t>
            </w:r>
          </w:p>
          <w:p w:rsidR="00EA0582" w:rsidRDefault="00EA0582" w:rsidP="00015AC9">
            <w:pPr>
              <w:rPr>
                <w:lang w:eastAsia="ko-KR"/>
              </w:rPr>
            </w:pPr>
            <w:r>
              <w:rPr>
                <w:lang w:eastAsia="ko-KR"/>
              </w:rPr>
              <w:t>Will provide revision</w:t>
            </w:r>
          </w:p>
          <w:p w:rsidR="00B5237E" w:rsidRDefault="00B5237E" w:rsidP="00015AC9">
            <w:pPr>
              <w:rPr>
                <w:lang w:eastAsia="ko-KR"/>
              </w:rPr>
            </w:pPr>
          </w:p>
          <w:p w:rsidR="00B5237E" w:rsidRPr="00B5237E" w:rsidRDefault="00B5237E" w:rsidP="00015AC9">
            <w:pPr>
              <w:rPr>
                <w:rFonts w:cs="Arial"/>
                <w:lang w:eastAsia="ko-KR"/>
              </w:rPr>
            </w:pPr>
            <w:r w:rsidRPr="00B5237E">
              <w:rPr>
                <w:rFonts w:cs="Arial"/>
                <w:lang w:eastAsia="ko-KR"/>
              </w:rPr>
              <w:t>Sung, Mon, 03:48</w:t>
            </w:r>
          </w:p>
          <w:p w:rsidR="00B5237E" w:rsidRDefault="00B5237E" w:rsidP="00015AC9">
            <w:pPr>
              <w:rPr>
                <w:rFonts w:cs="Arial"/>
                <w:lang w:eastAsia="ko-KR"/>
              </w:rPr>
            </w:pPr>
            <w:r w:rsidRPr="00B5237E">
              <w:rPr>
                <w:rFonts w:cs="Arial"/>
                <w:lang w:eastAsia="ko-KR"/>
              </w:rPr>
              <w:t>Changes in subclause 4.15.2.2 are incorrect</w:t>
            </w:r>
          </w:p>
          <w:p w:rsidR="001718ED" w:rsidRDefault="001718ED" w:rsidP="00015AC9">
            <w:pPr>
              <w:rPr>
                <w:rFonts w:cs="Arial"/>
                <w:lang w:eastAsia="ko-KR"/>
              </w:rPr>
            </w:pPr>
          </w:p>
          <w:p w:rsidR="001718ED" w:rsidRDefault="001718ED" w:rsidP="00015AC9">
            <w:pPr>
              <w:rPr>
                <w:rFonts w:cs="Arial"/>
                <w:lang w:eastAsia="ko-KR"/>
              </w:rPr>
            </w:pPr>
            <w:r>
              <w:rPr>
                <w:rFonts w:cs="Arial"/>
                <w:lang w:eastAsia="ko-KR"/>
              </w:rPr>
              <w:t>Cristina, Mon, 05.07</w:t>
            </w:r>
          </w:p>
          <w:p w:rsidR="001718ED" w:rsidRDefault="001718ED" w:rsidP="00015AC9">
            <w:pPr>
              <w:rPr>
                <w:rFonts w:cs="Arial"/>
                <w:lang w:eastAsia="ko-KR"/>
              </w:rPr>
            </w:pPr>
            <w:r>
              <w:rPr>
                <w:rFonts w:cs="Arial"/>
                <w:lang w:eastAsia="ko-KR"/>
              </w:rPr>
              <w:t>Explaining</w:t>
            </w:r>
          </w:p>
          <w:p w:rsidR="001718ED" w:rsidRDefault="001718ED" w:rsidP="00015AC9">
            <w:pPr>
              <w:rPr>
                <w:rFonts w:cs="Arial"/>
                <w:lang w:eastAsia="ko-KR"/>
              </w:rPr>
            </w:pPr>
          </w:p>
          <w:p w:rsidR="001718ED" w:rsidRDefault="001718ED" w:rsidP="00015AC9">
            <w:pPr>
              <w:rPr>
                <w:rFonts w:cs="Arial"/>
                <w:lang w:eastAsia="ko-KR"/>
              </w:rPr>
            </w:pPr>
            <w:r>
              <w:rPr>
                <w:rFonts w:cs="Arial"/>
                <w:lang w:eastAsia="ko-KR"/>
              </w:rPr>
              <w:t>Sung, Mon, 05:18</w:t>
            </w:r>
          </w:p>
          <w:p w:rsidR="001718ED" w:rsidRDefault="001718ED" w:rsidP="00015AC9">
            <w:pPr>
              <w:rPr>
                <w:rFonts w:cs="Arial"/>
                <w:lang w:eastAsia="ko-KR"/>
              </w:rPr>
            </w:pPr>
            <w:r>
              <w:rPr>
                <w:rFonts w:cs="Arial"/>
                <w:lang w:eastAsia="ko-KR"/>
              </w:rPr>
              <w:t>Does not agree</w:t>
            </w:r>
          </w:p>
          <w:p w:rsidR="00932074" w:rsidRDefault="00932074" w:rsidP="00015AC9">
            <w:pPr>
              <w:rPr>
                <w:rFonts w:cs="Arial"/>
                <w:lang w:eastAsia="ko-KR"/>
              </w:rPr>
            </w:pPr>
          </w:p>
          <w:p w:rsidR="007C520D" w:rsidRDefault="007C520D" w:rsidP="00015AC9">
            <w:pPr>
              <w:rPr>
                <w:rFonts w:cs="Arial"/>
                <w:lang w:eastAsia="ko-KR"/>
              </w:rPr>
            </w:pPr>
            <w:r>
              <w:rPr>
                <w:rFonts w:cs="Arial"/>
                <w:lang w:eastAsia="ko-KR"/>
              </w:rPr>
              <w:t>Sung, Mon, 05:54</w:t>
            </w:r>
          </w:p>
          <w:p w:rsidR="007C520D" w:rsidRDefault="007C520D" w:rsidP="00015AC9">
            <w:pPr>
              <w:rPr>
                <w:rFonts w:cs="Arial"/>
                <w:lang w:eastAsia="ko-KR"/>
              </w:rPr>
            </w:pPr>
            <w:r w:rsidRPr="007C520D">
              <w:rPr>
                <w:rFonts w:cs="Arial"/>
                <w:lang w:eastAsia="ko-KR"/>
              </w:rPr>
              <w:t>disagree with changing subclause 4.15.2.2</w:t>
            </w:r>
          </w:p>
          <w:p w:rsidR="0011101B" w:rsidRDefault="0011101B" w:rsidP="00015AC9">
            <w:pPr>
              <w:rPr>
                <w:rFonts w:cs="Arial"/>
                <w:lang w:eastAsia="ko-KR"/>
              </w:rPr>
            </w:pPr>
          </w:p>
          <w:p w:rsidR="0011101B" w:rsidRDefault="0011101B" w:rsidP="00015AC9">
            <w:pPr>
              <w:rPr>
                <w:rFonts w:cs="Arial"/>
                <w:lang w:eastAsia="ko-KR"/>
              </w:rPr>
            </w:pPr>
            <w:r>
              <w:rPr>
                <w:rFonts w:cs="Arial"/>
                <w:lang w:eastAsia="ko-KR"/>
              </w:rPr>
              <w:t>Sung, Mon, 14:57</w:t>
            </w:r>
          </w:p>
          <w:p w:rsidR="0011101B" w:rsidRDefault="0011101B" w:rsidP="00015AC9">
            <w:pPr>
              <w:rPr>
                <w:rFonts w:cs="Arial"/>
                <w:lang w:eastAsia="ko-KR"/>
              </w:rPr>
            </w:pPr>
            <w:r>
              <w:rPr>
                <w:rFonts w:cs="Arial"/>
                <w:lang w:eastAsia="ko-KR"/>
              </w:rPr>
              <w:t>Some clarification in SA2 is needed</w:t>
            </w:r>
          </w:p>
          <w:p w:rsidR="00932074" w:rsidRDefault="00932074" w:rsidP="00015AC9">
            <w:pPr>
              <w:rPr>
                <w:rFonts w:cs="Arial"/>
                <w:lang w:eastAsia="ko-KR"/>
              </w:rPr>
            </w:pPr>
          </w:p>
          <w:p w:rsidR="00932074" w:rsidRDefault="00932074" w:rsidP="00015AC9">
            <w:pPr>
              <w:rPr>
                <w:rFonts w:cs="Arial"/>
                <w:lang w:eastAsia="ko-KR"/>
              </w:rPr>
            </w:pPr>
            <w:r>
              <w:rPr>
                <w:rFonts w:cs="Arial"/>
                <w:lang w:eastAsia="ko-KR"/>
              </w:rPr>
              <w:t>Lena, Tue, 05:37</w:t>
            </w:r>
          </w:p>
          <w:p w:rsidR="00932074" w:rsidRDefault="00932074" w:rsidP="00015AC9">
            <w:pPr>
              <w:rPr>
                <w:rFonts w:cs="Arial"/>
                <w:lang w:eastAsia="ko-KR"/>
              </w:rPr>
            </w:pPr>
            <w:r w:rsidRPr="00932074">
              <w:rPr>
                <w:rFonts w:cs="Arial"/>
                <w:lang w:eastAsia="ko-KR"/>
              </w:rPr>
              <w:t>ok to not have to changes in subclause 4.15.2.2</w:t>
            </w:r>
          </w:p>
          <w:p w:rsidR="00932074" w:rsidRDefault="00932074" w:rsidP="00015AC9">
            <w:pPr>
              <w:rPr>
                <w:rFonts w:cs="Arial"/>
                <w:lang w:eastAsia="ko-KR"/>
              </w:rPr>
            </w:pPr>
          </w:p>
          <w:p w:rsidR="00932074" w:rsidRDefault="00932074" w:rsidP="00015AC9">
            <w:pPr>
              <w:rPr>
                <w:rFonts w:cs="Arial"/>
                <w:lang w:eastAsia="ko-KR"/>
              </w:rPr>
            </w:pPr>
            <w:r>
              <w:rPr>
                <w:rFonts w:cs="Arial"/>
                <w:lang w:eastAsia="ko-KR"/>
              </w:rPr>
              <w:t>Cristina, Tue, 05:47</w:t>
            </w:r>
          </w:p>
          <w:p w:rsidR="00932074" w:rsidRDefault="00932074" w:rsidP="00015AC9">
            <w:pPr>
              <w:rPr>
                <w:rFonts w:cs="Arial"/>
                <w:lang w:eastAsia="ko-KR"/>
              </w:rPr>
            </w:pPr>
            <w:r>
              <w:rPr>
                <w:rFonts w:cs="Arial"/>
                <w:lang w:eastAsia="ko-KR"/>
              </w:rPr>
              <w:t xml:space="preserve">Wants to </w:t>
            </w:r>
            <w:proofErr w:type="gramStart"/>
            <w:r>
              <w:rPr>
                <w:rFonts w:cs="Arial"/>
                <w:lang w:eastAsia="ko-KR"/>
              </w:rPr>
              <w:t>postponed</w:t>
            </w:r>
            <w:proofErr w:type="gramEnd"/>
            <w:r>
              <w:rPr>
                <w:rFonts w:cs="Arial"/>
                <w:lang w:eastAsia="ko-KR"/>
              </w:rPr>
              <w:t xml:space="preserve"> and wait for SA2</w:t>
            </w:r>
          </w:p>
          <w:p w:rsidR="00E92423" w:rsidRDefault="00E92423" w:rsidP="00015AC9">
            <w:pPr>
              <w:rPr>
                <w:rFonts w:cs="Arial"/>
                <w:lang w:eastAsia="ko-KR"/>
              </w:rPr>
            </w:pPr>
          </w:p>
          <w:p w:rsidR="00E92423" w:rsidRDefault="00E92423" w:rsidP="00015AC9">
            <w:pPr>
              <w:rPr>
                <w:rFonts w:cs="Arial"/>
                <w:lang w:eastAsia="ko-KR"/>
              </w:rPr>
            </w:pPr>
            <w:r>
              <w:rPr>
                <w:rFonts w:cs="Arial"/>
                <w:lang w:eastAsia="ko-KR"/>
              </w:rPr>
              <w:t>Sung, Tue, 07:28</w:t>
            </w:r>
          </w:p>
          <w:p w:rsidR="00E92423" w:rsidRPr="00B5237E" w:rsidRDefault="00E92423" w:rsidP="00015AC9">
            <w:pPr>
              <w:rPr>
                <w:rFonts w:cs="Arial"/>
                <w:lang w:eastAsia="ko-KR"/>
              </w:rPr>
            </w:pPr>
            <w:r>
              <w:rPr>
                <w:rFonts w:ascii="Tahoma" w:hAnsi="Tahoma" w:cs="Tahoma"/>
                <w:lang w:val="en-US" w:eastAsia="ko-KR"/>
              </w:rPr>
              <w:t>OK with postponing both C1-202350 and C1-202435, wants to go on with 2433</w:t>
            </w:r>
          </w:p>
          <w:p w:rsidR="00EA0582" w:rsidRDefault="00EA0582" w:rsidP="00015AC9">
            <w:pPr>
              <w:rPr>
                <w:rFonts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Default="000A1A22" w:rsidP="00015AC9">
            <w:pPr>
              <w:rPr>
                <w:rFonts w:cs="Arial"/>
              </w:rPr>
            </w:pPr>
            <w:hyperlink r:id="rId214" w:history="1">
              <w:r w:rsidR="00015AC9">
                <w:rPr>
                  <w:rStyle w:val="Hyperlink"/>
                </w:rPr>
                <w:t>C1-202353</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rPr>
            </w:pPr>
            <w:r>
              <w:rPr>
                <w:rFonts w:cs="Arial"/>
              </w:rPr>
              <w:t>TSN working domain terminology</w:t>
            </w:r>
          </w:p>
        </w:tc>
        <w:tc>
          <w:tcPr>
            <w:tcW w:w="1766"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7" w:type="dxa"/>
            <w:tcBorders>
              <w:top w:val="single" w:sz="4" w:space="0" w:color="auto"/>
              <w:bottom w:val="single" w:sz="4" w:space="0" w:color="auto"/>
            </w:tcBorders>
            <w:shd w:val="clear" w:color="auto" w:fill="FFFF00"/>
          </w:tcPr>
          <w:p w:rsidR="00015AC9" w:rsidRDefault="00015AC9" w:rsidP="00015AC9">
            <w:pPr>
              <w:rPr>
                <w:rFonts w:cs="Arial"/>
                <w:color w:val="000000"/>
              </w:rPr>
            </w:pPr>
            <w:r>
              <w:rPr>
                <w:rFonts w:cs="Arial"/>
                <w:color w:val="000000"/>
              </w:rPr>
              <w:t>CR 0001 24.535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AD4CEB" w:rsidP="00015AC9">
            <w:pPr>
              <w:rPr>
                <w:rFonts w:cs="Arial"/>
                <w:lang w:eastAsia="ko-KR"/>
              </w:rPr>
            </w:pPr>
            <w:r>
              <w:rPr>
                <w:rFonts w:cs="Arial"/>
                <w:lang w:eastAsia="ko-KR"/>
              </w:rPr>
              <w:t>Ivo, Thu, 13:39</w:t>
            </w:r>
          </w:p>
          <w:p w:rsidR="00AD4CEB" w:rsidRDefault="00AD4CEB" w:rsidP="00015AC9">
            <w:pPr>
              <w:rPr>
                <w:lang w:val="en-US"/>
              </w:rPr>
            </w:pPr>
            <w:r>
              <w:rPr>
                <w:lang w:val="en-US"/>
              </w:rPr>
              <w:t>overlaps with C1-202</w:t>
            </w:r>
            <w:r w:rsidR="00043278">
              <w:rPr>
                <w:lang w:val="en-US"/>
              </w:rPr>
              <w:t>43</w:t>
            </w:r>
            <w:r>
              <w:rPr>
                <w:lang w:val="en-US"/>
              </w:rPr>
              <w:t>3</w:t>
            </w:r>
          </w:p>
          <w:p w:rsidR="00D25F02" w:rsidRDefault="00D25F02" w:rsidP="00015AC9">
            <w:pPr>
              <w:rPr>
                <w:lang w:val="en-US"/>
              </w:rPr>
            </w:pPr>
          </w:p>
          <w:p w:rsidR="00D25F02" w:rsidRDefault="00D25F02" w:rsidP="00015AC9">
            <w:pPr>
              <w:rPr>
                <w:lang w:val="en-US"/>
              </w:rPr>
            </w:pPr>
            <w:r>
              <w:rPr>
                <w:lang w:val="en-US"/>
              </w:rPr>
              <w:t>Lena, Thus, 18:01</w:t>
            </w:r>
          </w:p>
          <w:p w:rsidR="00D25F02" w:rsidRDefault="00D25F02" w:rsidP="00015AC9">
            <w:pPr>
              <w:rPr>
                <w:lang w:eastAsia="ko-KR"/>
              </w:rPr>
            </w:pPr>
            <w:r>
              <w:rPr>
                <w:lang w:val="en-US"/>
              </w:rPr>
              <w:t xml:space="preserve">Some rewording overlaps with </w:t>
            </w:r>
            <w:r>
              <w:rPr>
                <w:lang w:eastAsia="ko-KR"/>
              </w:rPr>
              <w:t>C1-202433</w:t>
            </w:r>
          </w:p>
          <w:p w:rsidR="00B5237E" w:rsidRDefault="00B5237E" w:rsidP="00015AC9">
            <w:pPr>
              <w:rPr>
                <w:lang w:eastAsia="ko-KR"/>
              </w:rPr>
            </w:pPr>
          </w:p>
          <w:p w:rsidR="00B5237E" w:rsidRDefault="00B5237E" w:rsidP="00015AC9">
            <w:pPr>
              <w:rPr>
                <w:lang w:eastAsia="ko-KR"/>
              </w:rPr>
            </w:pPr>
            <w:r>
              <w:rPr>
                <w:lang w:eastAsia="ko-KR"/>
              </w:rPr>
              <w:t>Sung, Mon, 03:23</w:t>
            </w:r>
          </w:p>
          <w:p w:rsidR="00B5237E" w:rsidRDefault="00B5237E" w:rsidP="00015AC9">
            <w:pPr>
              <w:rPr>
                <w:lang w:eastAsia="ko-KR"/>
              </w:rPr>
            </w:pPr>
            <w:r>
              <w:rPr>
                <w:lang w:eastAsia="ko-KR"/>
              </w:rPr>
              <w:t>Prefers 2433</w:t>
            </w:r>
          </w:p>
          <w:p w:rsidR="00932074" w:rsidRDefault="00932074" w:rsidP="00015AC9">
            <w:pPr>
              <w:rPr>
                <w:lang w:eastAsia="ko-KR"/>
              </w:rPr>
            </w:pPr>
          </w:p>
          <w:p w:rsidR="00932074" w:rsidRDefault="00932074" w:rsidP="00932074">
            <w:pPr>
              <w:rPr>
                <w:rFonts w:cs="Arial"/>
                <w:lang w:eastAsia="ko-KR"/>
              </w:rPr>
            </w:pPr>
            <w:r>
              <w:rPr>
                <w:rFonts w:cs="Arial"/>
                <w:lang w:eastAsia="ko-KR"/>
              </w:rPr>
              <w:t>Cristina, Tue, 05:47</w:t>
            </w:r>
          </w:p>
          <w:p w:rsidR="00932074" w:rsidRDefault="00932074" w:rsidP="00932074">
            <w:pPr>
              <w:rPr>
                <w:rFonts w:cs="Arial"/>
                <w:lang w:eastAsia="ko-KR"/>
              </w:rPr>
            </w:pPr>
            <w:r>
              <w:rPr>
                <w:rFonts w:cs="Arial"/>
                <w:lang w:eastAsia="ko-KR"/>
              </w:rPr>
              <w:t xml:space="preserve">Wants to </w:t>
            </w:r>
            <w:proofErr w:type="gramStart"/>
            <w:r>
              <w:rPr>
                <w:rFonts w:cs="Arial"/>
                <w:lang w:eastAsia="ko-KR"/>
              </w:rPr>
              <w:t>postponed</w:t>
            </w:r>
            <w:proofErr w:type="gramEnd"/>
            <w:r>
              <w:rPr>
                <w:rFonts w:cs="Arial"/>
                <w:lang w:eastAsia="ko-KR"/>
              </w:rPr>
              <w:t xml:space="preserve"> and wait for SA2</w:t>
            </w:r>
          </w:p>
          <w:p w:rsidR="00E92423" w:rsidRDefault="00E92423" w:rsidP="00932074">
            <w:pPr>
              <w:rPr>
                <w:rFonts w:cs="Arial"/>
                <w:lang w:eastAsia="ko-KR"/>
              </w:rPr>
            </w:pPr>
          </w:p>
          <w:p w:rsidR="00C312C3" w:rsidRDefault="00C312C3" w:rsidP="00E92423">
            <w:pPr>
              <w:rPr>
                <w:rFonts w:ascii="Tahoma" w:hAnsi="Tahoma" w:cs="Tahoma"/>
                <w:lang w:val="en-US" w:eastAsia="ko-KR"/>
              </w:rPr>
            </w:pPr>
            <w:r>
              <w:rPr>
                <w:rFonts w:ascii="Tahoma" w:hAnsi="Tahoma" w:cs="Tahoma"/>
                <w:lang w:val="en-US" w:eastAsia="ko-KR"/>
              </w:rPr>
              <w:t>Sung,</w:t>
            </w:r>
          </w:p>
          <w:p w:rsidR="00E92423" w:rsidRDefault="00E92423" w:rsidP="00E92423">
            <w:pPr>
              <w:rPr>
                <w:rFonts w:ascii="Tahoma" w:hAnsi="Tahoma" w:cs="Tahoma"/>
                <w:lang w:val="en-US" w:eastAsia="ko-KR"/>
              </w:rPr>
            </w:pPr>
            <w:r>
              <w:rPr>
                <w:rFonts w:ascii="Tahoma" w:hAnsi="Tahoma" w:cs="Tahoma"/>
                <w:lang w:val="en-US" w:eastAsia="ko-KR"/>
              </w:rPr>
              <w:t>OK with postponing both C1-202350 and C1-202435, wants to go on with 2433</w:t>
            </w:r>
          </w:p>
          <w:p w:rsidR="00C312C3" w:rsidRDefault="00C312C3" w:rsidP="00E92423">
            <w:pPr>
              <w:rPr>
                <w:rFonts w:ascii="Tahoma" w:hAnsi="Tahoma" w:cs="Tahoma"/>
                <w:lang w:val="en-US" w:eastAsia="ko-KR"/>
              </w:rPr>
            </w:pPr>
          </w:p>
          <w:p w:rsidR="00C312C3" w:rsidRDefault="00C312C3" w:rsidP="00E92423">
            <w:pPr>
              <w:rPr>
                <w:rFonts w:ascii="Tahoma" w:hAnsi="Tahoma" w:cs="Tahoma"/>
                <w:lang w:val="en-US" w:eastAsia="ko-KR"/>
              </w:rPr>
            </w:pPr>
            <w:r>
              <w:rPr>
                <w:rFonts w:ascii="Tahoma" w:hAnsi="Tahoma" w:cs="Tahoma"/>
                <w:lang w:val="en-US" w:eastAsia="ko-KR"/>
              </w:rPr>
              <w:t>Sung, Tue, 15:03</w:t>
            </w:r>
          </w:p>
          <w:p w:rsidR="00C312C3" w:rsidRPr="00B5237E" w:rsidRDefault="00C312C3" w:rsidP="00E92423">
            <w:pPr>
              <w:rPr>
                <w:rFonts w:cs="Arial"/>
                <w:lang w:eastAsia="ko-KR"/>
              </w:rPr>
            </w:pPr>
            <w:r>
              <w:rPr>
                <w:rFonts w:cs="Arial"/>
                <w:lang w:eastAsia="ko-KR"/>
              </w:rPr>
              <w:t>2353 to be merged into 2433</w:t>
            </w:r>
          </w:p>
          <w:p w:rsidR="00E92423" w:rsidRPr="00B5237E" w:rsidRDefault="00E92423" w:rsidP="00932074">
            <w:pPr>
              <w:rPr>
                <w:rFonts w:cs="Arial"/>
                <w:lang w:eastAsia="ko-KR"/>
              </w:rPr>
            </w:pPr>
          </w:p>
          <w:p w:rsidR="00932074" w:rsidRDefault="00932074" w:rsidP="00015AC9">
            <w:pPr>
              <w:rPr>
                <w:rFonts w:cs="Arial"/>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Default="000A1A22" w:rsidP="00015AC9">
            <w:pPr>
              <w:rPr>
                <w:rFonts w:cs="Arial"/>
              </w:rPr>
            </w:pPr>
            <w:hyperlink r:id="rId215" w:history="1">
              <w:r w:rsidR="00015AC9">
                <w:rPr>
                  <w:rStyle w:val="Hyperlink"/>
                </w:rPr>
                <w:t>C1-202354</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rPr>
            </w:pPr>
            <w:r>
              <w:rPr>
                <w:rFonts w:cs="Arial"/>
              </w:rPr>
              <w:t>Trigger for Initial Registration procedure</w:t>
            </w:r>
          </w:p>
        </w:tc>
        <w:tc>
          <w:tcPr>
            <w:tcW w:w="1766"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015AC9" w:rsidRDefault="00015AC9" w:rsidP="00015AC9">
            <w:pPr>
              <w:rPr>
                <w:rFonts w:cs="Arial"/>
                <w:color w:val="000000"/>
              </w:rPr>
            </w:pPr>
            <w:r>
              <w:rPr>
                <w:rFonts w:cs="Arial"/>
                <w:color w:val="000000"/>
              </w:rPr>
              <w:t>CR 2126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FD5FB0" w:rsidP="00015AC9">
            <w:pPr>
              <w:rPr>
                <w:rFonts w:cs="Arial"/>
                <w:lang w:eastAsia="ko-KR"/>
              </w:rPr>
            </w:pPr>
            <w:r>
              <w:rPr>
                <w:rFonts w:cs="Arial"/>
                <w:lang w:eastAsia="ko-KR"/>
              </w:rPr>
              <w:t>Ivo, Thu, 12:54</w:t>
            </w:r>
          </w:p>
          <w:p w:rsidR="00FD5FB0" w:rsidRDefault="00FD5FB0" w:rsidP="00015AC9">
            <w:pPr>
              <w:rPr>
                <w:rFonts w:cs="Arial"/>
                <w:lang w:eastAsia="ko-KR"/>
              </w:rPr>
            </w:pPr>
            <w:r>
              <w:rPr>
                <w:rFonts w:cs="Arial"/>
                <w:lang w:eastAsia="ko-KR"/>
              </w:rPr>
              <w:t>Change seems unnecessary</w:t>
            </w:r>
          </w:p>
          <w:p w:rsidR="00E010BB" w:rsidRDefault="00E010BB" w:rsidP="00015AC9">
            <w:pPr>
              <w:rPr>
                <w:rFonts w:cs="Arial"/>
                <w:lang w:eastAsia="ko-KR"/>
              </w:rPr>
            </w:pPr>
          </w:p>
          <w:p w:rsidR="00E010BB" w:rsidRDefault="00E010BB" w:rsidP="00015AC9">
            <w:pPr>
              <w:rPr>
                <w:rFonts w:cs="Arial"/>
                <w:lang w:eastAsia="ko-KR"/>
              </w:rPr>
            </w:pPr>
            <w:r>
              <w:rPr>
                <w:rFonts w:cs="Arial"/>
                <w:lang w:eastAsia="ko-KR"/>
              </w:rPr>
              <w:t>Vishnu, Thu, 17:09</w:t>
            </w:r>
          </w:p>
          <w:p w:rsidR="00E010BB" w:rsidRDefault="00E010BB" w:rsidP="00015AC9">
            <w:pPr>
              <w:rPr>
                <w:rFonts w:cs="Arial"/>
                <w:lang w:eastAsia="ko-KR"/>
              </w:rPr>
            </w:pPr>
            <w:r>
              <w:rPr>
                <w:rFonts w:cs="Arial"/>
                <w:lang w:eastAsia="ko-KR"/>
              </w:rPr>
              <w:t>Can be useful, needs fixes</w:t>
            </w:r>
          </w:p>
          <w:p w:rsidR="001904FC" w:rsidRDefault="001904FC" w:rsidP="00015AC9">
            <w:pPr>
              <w:rPr>
                <w:rFonts w:cs="Arial"/>
                <w:lang w:eastAsia="ko-KR"/>
              </w:rPr>
            </w:pPr>
          </w:p>
          <w:p w:rsidR="001904FC" w:rsidRDefault="001904FC" w:rsidP="00015AC9">
            <w:pPr>
              <w:rPr>
                <w:rFonts w:cs="Arial"/>
                <w:lang w:eastAsia="ko-KR"/>
              </w:rPr>
            </w:pPr>
            <w:r>
              <w:rPr>
                <w:rFonts w:cs="Arial"/>
                <w:lang w:eastAsia="ko-KR"/>
              </w:rPr>
              <w:t>Lena, Thu, 23:07</w:t>
            </w:r>
          </w:p>
          <w:p w:rsidR="001904FC" w:rsidRDefault="001904FC" w:rsidP="00015AC9">
            <w:pPr>
              <w:rPr>
                <w:rFonts w:cs="Arial"/>
                <w:lang w:eastAsia="ko-KR"/>
              </w:rPr>
            </w:pPr>
            <w:r>
              <w:rPr>
                <w:rFonts w:cs="Arial"/>
                <w:lang w:eastAsia="ko-KR"/>
              </w:rPr>
              <w:t>Fine with the CR, editorial</w:t>
            </w:r>
          </w:p>
          <w:p w:rsidR="00E40B0B" w:rsidRDefault="00E40B0B" w:rsidP="00015AC9">
            <w:pPr>
              <w:rPr>
                <w:rFonts w:cs="Arial"/>
                <w:lang w:eastAsia="ko-KR"/>
              </w:rPr>
            </w:pPr>
          </w:p>
          <w:p w:rsidR="00E40B0B" w:rsidRDefault="00E40B0B" w:rsidP="00015AC9">
            <w:pPr>
              <w:rPr>
                <w:rFonts w:cs="Arial"/>
                <w:lang w:eastAsia="ko-KR"/>
              </w:rPr>
            </w:pPr>
            <w:proofErr w:type="spellStart"/>
            <w:r>
              <w:rPr>
                <w:rFonts w:cs="Arial"/>
                <w:lang w:eastAsia="ko-KR"/>
              </w:rPr>
              <w:t>Yanchao</w:t>
            </w:r>
            <w:proofErr w:type="spellEnd"/>
            <w:r>
              <w:rPr>
                <w:rFonts w:cs="Arial"/>
                <w:lang w:eastAsia="ko-KR"/>
              </w:rPr>
              <w:t>, Fri, 06:28</w:t>
            </w:r>
          </w:p>
          <w:p w:rsidR="00E40B0B" w:rsidRDefault="00E40B0B" w:rsidP="00015AC9">
            <w:pPr>
              <w:rPr>
                <w:rFonts w:cs="Arial"/>
                <w:lang w:eastAsia="ko-KR"/>
              </w:rPr>
            </w:pPr>
            <w:r>
              <w:rPr>
                <w:rFonts w:cs="Arial"/>
                <w:lang w:eastAsia="ko-KR"/>
              </w:rPr>
              <w:t>Changes seems unnecessary</w:t>
            </w:r>
          </w:p>
          <w:p w:rsidR="00E40B0B" w:rsidRDefault="00E40B0B" w:rsidP="00015AC9">
            <w:pPr>
              <w:rPr>
                <w:rFonts w:cs="Arial"/>
                <w:lang w:eastAsia="ko-KR"/>
              </w:rPr>
            </w:pPr>
          </w:p>
          <w:p w:rsidR="00E010BB" w:rsidRDefault="00075203" w:rsidP="00015AC9">
            <w:pPr>
              <w:rPr>
                <w:rFonts w:cs="Arial"/>
                <w:lang w:eastAsia="ko-KR"/>
              </w:rPr>
            </w:pPr>
            <w:r>
              <w:rPr>
                <w:rFonts w:cs="Arial"/>
                <w:lang w:eastAsia="ko-KR"/>
              </w:rPr>
              <w:t>Marko, Fri, 15:19</w:t>
            </w:r>
          </w:p>
          <w:p w:rsidR="00075203" w:rsidRDefault="00075203" w:rsidP="00015AC9">
            <w:pPr>
              <w:rPr>
                <w:lang w:val="en-US"/>
              </w:rPr>
            </w:pPr>
            <w:r>
              <w:rPr>
                <w:lang w:val="en-US"/>
              </w:rPr>
              <w:t>CR is not needed</w:t>
            </w:r>
          </w:p>
          <w:p w:rsidR="00B5237E" w:rsidRDefault="00B5237E" w:rsidP="00015AC9">
            <w:pPr>
              <w:rPr>
                <w:lang w:val="en-US"/>
              </w:rPr>
            </w:pPr>
          </w:p>
          <w:p w:rsidR="00B5237E" w:rsidRPr="00B5237E" w:rsidRDefault="00B5237E" w:rsidP="00015AC9">
            <w:pPr>
              <w:rPr>
                <w:rFonts w:cs="Arial"/>
                <w:lang w:eastAsia="ko-KR"/>
              </w:rPr>
            </w:pPr>
            <w:r w:rsidRPr="00B5237E">
              <w:rPr>
                <w:rFonts w:cs="Arial"/>
                <w:lang w:eastAsia="ko-KR"/>
              </w:rPr>
              <w:t>Sung, Mon, 03:27</w:t>
            </w:r>
          </w:p>
          <w:p w:rsidR="00B5237E" w:rsidRDefault="00B5237E" w:rsidP="00015AC9">
            <w:pPr>
              <w:rPr>
                <w:rFonts w:cs="Arial"/>
                <w:lang w:eastAsia="ko-KR"/>
              </w:rPr>
            </w:pPr>
            <w:r w:rsidRPr="00B5237E">
              <w:rPr>
                <w:rFonts w:cs="Arial"/>
                <w:lang w:eastAsia="ko-KR"/>
              </w:rPr>
              <w:t xml:space="preserve">Support Ivo, </w:t>
            </w:r>
            <w:proofErr w:type="spellStart"/>
            <w:r w:rsidRPr="00B5237E">
              <w:rPr>
                <w:rFonts w:cs="Arial"/>
                <w:lang w:eastAsia="ko-KR"/>
              </w:rPr>
              <w:t>Yanchao</w:t>
            </w:r>
            <w:proofErr w:type="spellEnd"/>
            <w:r w:rsidRPr="00B5237E">
              <w:rPr>
                <w:rFonts w:cs="Arial"/>
                <w:lang w:eastAsia="ko-KR"/>
              </w:rPr>
              <w:t>, Fei, and Marko, not needed</w:t>
            </w:r>
          </w:p>
          <w:p w:rsidR="00E010BB" w:rsidRDefault="00E010BB" w:rsidP="00015AC9">
            <w:pPr>
              <w:rPr>
                <w:rFonts w:cs="Arial"/>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E010BB" w:rsidRPr="00D95972" w:rsidRDefault="00E010BB"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C1-202365</w:t>
            </w:r>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rPr>
            </w:pPr>
            <w:r>
              <w:rPr>
                <w:rFonts w:cs="Arial"/>
              </w:rPr>
              <w:t>DISC Configuring UE to enable manual CAG selection procedure</w:t>
            </w:r>
          </w:p>
        </w:tc>
        <w:tc>
          <w:tcPr>
            <w:tcW w:w="1766"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Samsung</w:t>
            </w:r>
          </w:p>
        </w:tc>
        <w:tc>
          <w:tcPr>
            <w:tcW w:w="827" w:type="dxa"/>
            <w:tcBorders>
              <w:top w:val="single" w:sz="4" w:space="0" w:color="auto"/>
              <w:bottom w:val="single" w:sz="4" w:space="0" w:color="auto"/>
            </w:tcBorders>
            <w:shd w:val="clear" w:color="auto" w:fill="FFFFFF"/>
          </w:tcPr>
          <w:p w:rsidR="00015AC9" w:rsidRDefault="00015AC9" w:rsidP="00015AC9">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cs="Arial"/>
                <w:lang w:eastAsia="ko-KR"/>
              </w:rPr>
            </w:pPr>
            <w:r>
              <w:rPr>
                <w:rFonts w:cs="Arial"/>
                <w:lang w:eastAsia="ko-KR"/>
              </w:rPr>
              <w:t>Withdrawn</w:t>
            </w:r>
          </w:p>
          <w:p w:rsidR="00015AC9" w:rsidRDefault="00015AC9" w:rsidP="00015AC9">
            <w:pPr>
              <w:rPr>
                <w:rFonts w:cs="Arial"/>
                <w:lang w:eastAsia="ko-KR"/>
              </w:rPr>
            </w:pPr>
            <w:r>
              <w:rPr>
                <w:rFonts w:cs="Arial"/>
                <w:lang w:eastAsia="ko-KR"/>
              </w:rPr>
              <w:t>Not available on time</w:t>
            </w: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Default="000A1A22" w:rsidP="00015AC9">
            <w:pPr>
              <w:rPr>
                <w:rFonts w:cs="Arial"/>
              </w:rPr>
            </w:pPr>
            <w:hyperlink r:id="rId216" w:history="1">
              <w:r w:rsidR="00015AC9">
                <w:rPr>
                  <w:rStyle w:val="Hyperlink"/>
                </w:rPr>
                <w:t>C1-202395</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rPr>
            </w:pPr>
            <w:r>
              <w:rPr>
                <w:rFonts w:cs="Arial"/>
              </w:rPr>
              <w:t xml:space="preserve">Work plan for </w:t>
            </w:r>
            <w:proofErr w:type="spellStart"/>
            <w:r>
              <w:rPr>
                <w:rFonts w:cs="Arial"/>
              </w:rPr>
              <w:t>Vertical_LAN</w:t>
            </w:r>
            <w:proofErr w:type="spellEnd"/>
          </w:p>
        </w:tc>
        <w:tc>
          <w:tcPr>
            <w:tcW w:w="1766"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Default="00015AC9" w:rsidP="00015AC9">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lang w:eastAsia="ko-KR"/>
              </w:rPr>
            </w:pPr>
          </w:p>
        </w:tc>
      </w:tr>
      <w:tr w:rsidR="00015AC9" w:rsidRPr="00D95972" w:rsidTr="0060332D">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9A4107" w:rsidRDefault="000A1A22" w:rsidP="00015AC9">
            <w:pPr>
              <w:rPr>
                <w:rFonts w:cs="Arial"/>
              </w:rPr>
            </w:pPr>
            <w:hyperlink r:id="rId217" w:history="1">
              <w:r w:rsidR="00015AC9">
                <w:rPr>
                  <w:rStyle w:val="Hyperlink"/>
                </w:rPr>
                <w:t>C1-202013</w:t>
              </w:r>
            </w:hyperlink>
          </w:p>
        </w:tc>
        <w:tc>
          <w:tcPr>
            <w:tcW w:w="4190" w:type="dxa"/>
            <w:gridSpan w:val="3"/>
            <w:tcBorders>
              <w:top w:val="single" w:sz="4" w:space="0" w:color="auto"/>
              <w:bottom w:val="single" w:sz="4" w:space="0" w:color="auto"/>
            </w:tcBorders>
            <w:shd w:val="clear" w:color="auto" w:fill="FFFF00"/>
          </w:tcPr>
          <w:p w:rsidR="00015AC9" w:rsidRPr="009A4107" w:rsidRDefault="00015AC9" w:rsidP="00015AC9">
            <w:pPr>
              <w:rPr>
                <w:rFonts w:cs="Arial"/>
              </w:rPr>
            </w:pPr>
            <w:r>
              <w:rPr>
                <w:rFonts w:cs="Arial"/>
              </w:rPr>
              <w:t>Configured HRNN for SNPN selection</w:t>
            </w:r>
          </w:p>
        </w:tc>
        <w:tc>
          <w:tcPr>
            <w:tcW w:w="1766" w:type="dxa"/>
            <w:tcBorders>
              <w:top w:val="single" w:sz="4" w:space="0" w:color="auto"/>
              <w:bottom w:val="single" w:sz="4" w:space="0" w:color="auto"/>
            </w:tcBorders>
            <w:shd w:val="clear" w:color="auto" w:fill="FFFF00"/>
          </w:tcPr>
          <w:p w:rsidR="00015AC9" w:rsidRPr="009A4107" w:rsidRDefault="00015AC9" w:rsidP="00015AC9">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015AC9" w:rsidRPr="009A4107" w:rsidRDefault="00015AC9" w:rsidP="00015AC9">
            <w:pPr>
              <w:rPr>
                <w:rFonts w:cs="Arial"/>
                <w:color w:val="000000"/>
              </w:rPr>
            </w:pPr>
            <w:r>
              <w:rPr>
                <w:rFonts w:cs="Arial"/>
                <w:color w:val="000000"/>
              </w:rPr>
              <w:t>CR 0505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19246F" w:rsidP="00015AC9">
            <w:pPr>
              <w:rPr>
                <w:rFonts w:cs="Arial"/>
                <w:lang w:eastAsia="ko-KR"/>
              </w:rPr>
            </w:pPr>
            <w:r>
              <w:rPr>
                <w:rFonts w:cs="Arial"/>
                <w:lang w:eastAsia="ko-KR"/>
              </w:rPr>
              <w:t>Lena, Thu, 23:33</w:t>
            </w:r>
          </w:p>
          <w:p w:rsidR="0019246F" w:rsidRDefault="0019246F" w:rsidP="00015AC9">
            <w:pPr>
              <w:rPr>
                <w:rFonts w:cs="Arial"/>
                <w:lang w:eastAsia="ko-KR"/>
              </w:rPr>
            </w:pPr>
            <w:r>
              <w:rPr>
                <w:rFonts w:cs="Arial"/>
                <w:lang w:eastAsia="ko-KR"/>
              </w:rPr>
              <w:t xml:space="preserve">Not </w:t>
            </w:r>
            <w:proofErr w:type="spellStart"/>
            <w:r>
              <w:rPr>
                <w:rFonts w:cs="Arial"/>
                <w:lang w:eastAsia="ko-KR"/>
              </w:rPr>
              <w:t>inline</w:t>
            </w:r>
            <w:proofErr w:type="spellEnd"/>
            <w:r>
              <w:rPr>
                <w:rFonts w:cs="Arial"/>
                <w:lang w:eastAsia="ko-KR"/>
              </w:rPr>
              <w:t xml:space="preserve"> with SA2, also the EN hinting at open aspects in RAN2 not correct</w:t>
            </w:r>
          </w:p>
          <w:p w:rsidR="00E729DF" w:rsidRDefault="00E729DF" w:rsidP="00015AC9">
            <w:pPr>
              <w:rPr>
                <w:rFonts w:cs="Arial"/>
                <w:lang w:eastAsia="ko-KR"/>
              </w:rPr>
            </w:pPr>
          </w:p>
          <w:p w:rsidR="00E729DF" w:rsidRDefault="00E729DF" w:rsidP="00015AC9">
            <w:pPr>
              <w:rPr>
                <w:rFonts w:cs="Arial"/>
                <w:lang w:eastAsia="ko-KR"/>
              </w:rPr>
            </w:pPr>
            <w:r>
              <w:rPr>
                <w:rFonts w:cs="Arial"/>
                <w:lang w:eastAsia="ko-KR"/>
              </w:rPr>
              <w:t>Ivo, Fri, 10:32</w:t>
            </w:r>
          </w:p>
          <w:p w:rsidR="00E729DF" w:rsidRDefault="00E729DF" w:rsidP="00015AC9">
            <w:pPr>
              <w:rPr>
                <w:rFonts w:cs="Arial"/>
                <w:lang w:eastAsia="ko-KR"/>
              </w:rPr>
            </w:pPr>
            <w:r>
              <w:rPr>
                <w:rFonts w:cs="Arial"/>
                <w:lang w:eastAsia="ko-KR"/>
              </w:rPr>
              <w:t xml:space="preserve">This is not ruled out in SA2, happy to address the </w:t>
            </w:r>
            <w:proofErr w:type="spellStart"/>
            <w:r>
              <w:rPr>
                <w:rFonts w:cs="Arial"/>
                <w:lang w:eastAsia="ko-KR"/>
              </w:rPr>
              <w:t>En</w:t>
            </w:r>
            <w:proofErr w:type="spellEnd"/>
            <w:r>
              <w:rPr>
                <w:rFonts w:cs="Arial"/>
                <w:lang w:eastAsia="ko-KR"/>
              </w:rPr>
              <w:t>, has a revision</w:t>
            </w:r>
          </w:p>
          <w:p w:rsidR="00075203" w:rsidRDefault="00075203" w:rsidP="00015AC9">
            <w:pPr>
              <w:rPr>
                <w:rFonts w:cs="Arial"/>
                <w:lang w:eastAsia="ko-KR"/>
              </w:rPr>
            </w:pPr>
          </w:p>
          <w:p w:rsidR="00075203" w:rsidRDefault="00075203" w:rsidP="00015AC9">
            <w:pPr>
              <w:rPr>
                <w:rFonts w:cs="Arial"/>
                <w:lang w:eastAsia="ko-KR"/>
              </w:rPr>
            </w:pPr>
            <w:r>
              <w:rPr>
                <w:rFonts w:cs="Arial"/>
                <w:lang w:eastAsia="ko-KR"/>
              </w:rPr>
              <w:t>Vishnu, Fri, 14:58</w:t>
            </w:r>
          </w:p>
          <w:p w:rsidR="00075203" w:rsidRDefault="00075203" w:rsidP="00015AC9">
            <w:pPr>
              <w:rPr>
                <w:rFonts w:cs="Arial"/>
                <w:lang w:eastAsia="ko-KR"/>
              </w:rPr>
            </w:pPr>
            <w:r w:rsidRPr="00075203">
              <w:rPr>
                <w:rFonts w:cs="Arial"/>
                <w:lang w:eastAsia="ko-KR"/>
              </w:rPr>
              <w:t>We don’t support this CR as this is against the current SA2 requirement</w:t>
            </w:r>
          </w:p>
          <w:p w:rsidR="00E729DF" w:rsidRDefault="00E729DF" w:rsidP="00015AC9">
            <w:pPr>
              <w:rPr>
                <w:rFonts w:cs="Arial"/>
                <w:lang w:eastAsia="ko-KR"/>
              </w:rPr>
            </w:pPr>
          </w:p>
          <w:p w:rsidR="004157B5" w:rsidRDefault="004157B5" w:rsidP="00015AC9">
            <w:pPr>
              <w:rPr>
                <w:rFonts w:cs="Arial"/>
                <w:lang w:eastAsia="ko-KR"/>
              </w:rPr>
            </w:pPr>
            <w:r>
              <w:rPr>
                <w:rFonts w:cs="Arial"/>
                <w:lang w:eastAsia="ko-KR"/>
              </w:rPr>
              <w:t>Chen, Fri, 16:46</w:t>
            </w:r>
          </w:p>
          <w:p w:rsidR="004157B5" w:rsidRDefault="004157B5" w:rsidP="00015AC9">
            <w:pPr>
              <w:rPr>
                <w:rFonts w:cs="Arial"/>
                <w:lang w:eastAsia="ko-KR"/>
              </w:rPr>
            </w:pPr>
            <w:r>
              <w:rPr>
                <w:rFonts w:cs="Arial"/>
                <w:lang w:eastAsia="ko-KR"/>
              </w:rPr>
              <w:t xml:space="preserve">At very least has a dependency </w:t>
            </w:r>
            <w:proofErr w:type="spellStart"/>
            <w:r>
              <w:rPr>
                <w:rFonts w:cs="Arial"/>
                <w:lang w:eastAsia="ko-KR"/>
              </w:rPr>
              <w:t>ot</w:t>
            </w:r>
            <w:proofErr w:type="spellEnd"/>
            <w:r>
              <w:rPr>
                <w:rFonts w:cs="Arial"/>
                <w:lang w:eastAsia="ko-KR"/>
              </w:rPr>
              <w:t xml:space="preserve"> SA2 CR</w:t>
            </w:r>
          </w:p>
          <w:p w:rsidR="00BF03DE" w:rsidRDefault="00BF03DE" w:rsidP="00015AC9">
            <w:pPr>
              <w:rPr>
                <w:rFonts w:cs="Arial"/>
                <w:lang w:eastAsia="ko-KR"/>
              </w:rPr>
            </w:pPr>
          </w:p>
          <w:p w:rsidR="00BF03DE" w:rsidRDefault="00BF03DE" w:rsidP="00015AC9">
            <w:pPr>
              <w:rPr>
                <w:rFonts w:cs="Arial"/>
                <w:lang w:eastAsia="ko-KR"/>
              </w:rPr>
            </w:pPr>
            <w:r>
              <w:rPr>
                <w:rFonts w:cs="Arial"/>
                <w:lang w:eastAsia="ko-KR"/>
              </w:rPr>
              <w:t>Sung, mon, 01:51</w:t>
            </w:r>
          </w:p>
          <w:p w:rsidR="00BF03DE" w:rsidRDefault="00BF03DE" w:rsidP="00015AC9">
            <w:pPr>
              <w:rPr>
                <w:rFonts w:cs="Arial"/>
                <w:lang w:eastAsia="ko-KR"/>
              </w:rPr>
            </w:pPr>
            <w:r w:rsidRPr="00BF03DE">
              <w:rPr>
                <w:rFonts w:cs="Arial"/>
                <w:lang w:eastAsia="ko-KR"/>
              </w:rPr>
              <w:t>We would like to postpone both C1-202013 and C1-202407</w:t>
            </w:r>
            <w:r>
              <w:rPr>
                <w:rFonts w:cs="Arial"/>
                <w:lang w:eastAsia="ko-KR"/>
              </w:rPr>
              <w:t>, as there are papers to SA2</w:t>
            </w:r>
          </w:p>
          <w:p w:rsidR="00EB5350" w:rsidRDefault="00EB5350" w:rsidP="00015AC9">
            <w:pPr>
              <w:rPr>
                <w:rFonts w:cs="Arial"/>
                <w:lang w:eastAsia="ko-KR"/>
              </w:rPr>
            </w:pPr>
          </w:p>
          <w:p w:rsidR="00EB5350" w:rsidRDefault="00EB5350" w:rsidP="00015AC9">
            <w:pPr>
              <w:rPr>
                <w:rFonts w:cs="Arial"/>
                <w:lang w:eastAsia="ko-KR"/>
              </w:rPr>
            </w:pPr>
            <w:r>
              <w:rPr>
                <w:rFonts w:cs="Arial"/>
                <w:lang w:eastAsia="ko-KR"/>
              </w:rPr>
              <w:t>Ivo, Mon, 09:07</w:t>
            </w:r>
          </w:p>
          <w:p w:rsidR="00EB5350" w:rsidRDefault="00EB5350" w:rsidP="00015AC9">
            <w:pPr>
              <w:rPr>
                <w:rFonts w:cs="Arial"/>
                <w:lang w:eastAsia="ko-KR"/>
              </w:rPr>
            </w:pPr>
            <w:r>
              <w:rPr>
                <w:rFonts w:cs="Arial"/>
                <w:lang w:eastAsia="ko-KR"/>
              </w:rPr>
              <w:t>Provides a rev, with a dependency to SA2 CR</w:t>
            </w:r>
          </w:p>
          <w:p w:rsidR="008F5EBA" w:rsidRDefault="008F5EBA" w:rsidP="00015AC9">
            <w:pPr>
              <w:rPr>
                <w:rFonts w:cs="Arial"/>
                <w:lang w:eastAsia="ko-KR"/>
              </w:rPr>
            </w:pPr>
          </w:p>
          <w:p w:rsidR="008F5EBA" w:rsidRDefault="008F5EBA" w:rsidP="00015AC9">
            <w:pPr>
              <w:rPr>
                <w:rFonts w:cs="Arial"/>
                <w:lang w:eastAsia="ko-KR"/>
              </w:rPr>
            </w:pPr>
            <w:r>
              <w:rPr>
                <w:rFonts w:cs="Arial"/>
                <w:lang w:eastAsia="ko-KR"/>
              </w:rPr>
              <w:t>Sung, Mon, 17:36</w:t>
            </w:r>
          </w:p>
          <w:p w:rsidR="008F5EBA" w:rsidRDefault="008F5EBA" w:rsidP="00015AC9">
            <w:pPr>
              <w:rPr>
                <w:rFonts w:cs="Arial"/>
                <w:lang w:eastAsia="ko-KR"/>
              </w:rPr>
            </w:pPr>
            <w:r>
              <w:rPr>
                <w:rFonts w:cs="Arial"/>
                <w:lang w:eastAsia="ko-KR"/>
              </w:rPr>
              <w:t>Revising Ivo proposal</w:t>
            </w:r>
          </w:p>
          <w:p w:rsidR="00883A05" w:rsidRDefault="00883A05" w:rsidP="00015AC9">
            <w:pPr>
              <w:rPr>
                <w:rFonts w:cs="Arial"/>
                <w:lang w:eastAsia="ko-KR"/>
              </w:rPr>
            </w:pPr>
          </w:p>
          <w:p w:rsidR="00883A05" w:rsidRDefault="00883A05" w:rsidP="00015AC9">
            <w:pPr>
              <w:rPr>
                <w:rFonts w:cs="Arial"/>
                <w:lang w:eastAsia="ko-KR"/>
              </w:rPr>
            </w:pPr>
            <w:r>
              <w:rPr>
                <w:rFonts w:cs="Arial"/>
                <w:lang w:eastAsia="ko-KR"/>
              </w:rPr>
              <w:t>Ivo, Mon, 20:27</w:t>
            </w:r>
          </w:p>
          <w:p w:rsidR="00883A05" w:rsidRDefault="00883A05" w:rsidP="00015AC9">
            <w:pPr>
              <w:rPr>
                <w:rFonts w:cs="Arial"/>
                <w:lang w:eastAsia="ko-KR"/>
              </w:rPr>
            </w:pPr>
            <w:r>
              <w:rPr>
                <w:rFonts w:cs="Arial"/>
                <w:lang w:eastAsia="ko-KR"/>
              </w:rPr>
              <w:t>Split from Sung confusing, wants complete solution in this CR</w:t>
            </w:r>
          </w:p>
          <w:p w:rsidR="000351F7" w:rsidRDefault="000351F7" w:rsidP="00015AC9">
            <w:pPr>
              <w:rPr>
                <w:rFonts w:cs="Arial"/>
                <w:lang w:eastAsia="ko-KR"/>
              </w:rPr>
            </w:pPr>
          </w:p>
          <w:p w:rsidR="000351F7" w:rsidRDefault="000351F7" w:rsidP="00015AC9">
            <w:pPr>
              <w:rPr>
                <w:rFonts w:cs="Arial"/>
                <w:lang w:eastAsia="ko-KR"/>
              </w:rPr>
            </w:pPr>
            <w:r>
              <w:rPr>
                <w:rFonts w:cs="Arial"/>
                <w:lang w:eastAsia="ko-KR"/>
              </w:rPr>
              <w:t>Sung, Mon, 20:38</w:t>
            </w:r>
          </w:p>
          <w:p w:rsidR="000351F7" w:rsidRDefault="000351F7" w:rsidP="00015AC9">
            <w:pPr>
              <w:rPr>
                <w:rFonts w:cs="Arial"/>
                <w:lang w:eastAsia="ko-KR"/>
              </w:rPr>
            </w:pPr>
            <w:r>
              <w:rPr>
                <w:rFonts w:cs="Arial"/>
                <w:lang w:eastAsia="ko-KR"/>
              </w:rPr>
              <w:lastRenderedPageBreak/>
              <w:t xml:space="preserve">Wants to keep the not sa2 dependant parts in a </w:t>
            </w:r>
            <w:proofErr w:type="spellStart"/>
            <w:r>
              <w:rPr>
                <w:rFonts w:cs="Arial"/>
                <w:lang w:eastAsia="ko-KR"/>
              </w:rPr>
              <w:t>separater</w:t>
            </w:r>
            <w:proofErr w:type="spellEnd"/>
            <w:r>
              <w:rPr>
                <w:rFonts w:cs="Arial"/>
                <w:lang w:eastAsia="ko-KR"/>
              </w:rPr>
              <w:t xml:space="preserve"> CR</w:t>
            </w:r>
          </w:p>
          <w:p w:rsidR="00AB2E0D" w:rsidRDefault="00AB2E0D" w:rsidP="00015AC9">
            <w:pPr>
              <w:rPr>
                <w:rFonts w:cs="Arial"/>
                <w:lang w:eastAsia="ko-KR"/>
              </w:rPr>
            </w:pPr>
          </w:p>
          <w:p w:rsidR="00AB2E0D" w:rsidRDefault="00AB2E0D" w:rsidP="00015AC9">
            <w:pPr>
              <w:rPr>
                <w:rFonts w:cs="Arial"/>
                <w:lang w:eastAsia="ko-KR"/>
              </w:rPr>
            </w:pPr>
            <w:r>
              <w:rPr>
                <w:rFonts w:cs="Arial"/>
                <w:lang w:eastAsia="ko-KR"/>
              </w:rPr>
              <w:t>Ivo, Mon, 22:30</w:t>
            </w:r>
          </w:p>
          <w:p w:rsidR="00AB2E0D" w:rsidRDefault="00AB2E0D" w:rsidP="00015AC9">
            <w:pPr>
              <w:rPr>
                <w:rFonts w:cs="Arial"/>
                <w:lang w:eastAsia="ko-KR"/>
              </w:rPr>
            </w:pPr>
            <w:r>
              <w:rPr>
                <w:rFonts w:cs="Arial"/>
                <w:lang w:eastAsia="ko-KR"/>
              </w:rPr>
              <w:t>New rev</w:t>
            </w:r>
          </w:p>
          <w:p w:rsidR="000B63BF" w:rsidRDefault="000B63BF" w:rsidP="00015AC9">
            <w:pPr>
              <w:rPr>
                <w:rFonts w:cs="Arial"/>
                <w:lang w:eastAsia="ko-KR"/>
              </w:rPr>
            </w:pPr>
          </w:p>
          <w:p w:rsidR="000B63BF" w:rsidRDefault="000B63BF" w:rsidP="00015AC9">
            <w:pPr>
              <w:rPr>
                <w:rFonts w:cs="Arial"/>
                <w:lang w:eastAsia="ko-KR"/>
              </w:rPr>
            </w:pPr>
            <w:r>
              <w:rPr>
                <w:rFonts w:cs="Arial"/>
                <w:lang w:eastAsia="ko-KR"/>
              </w:rPr>
              <w:t>Vishnu, Tue, 23:14</w:t>
            </w:r>
          </w:p>
          <w:p w:rsidR="000B63BF" w:rsidRDefault="000B63BF" w:rsidP="00015AC9">
            <w:pPr>
              <w:rPr>
                <w:rFonts w:cs="Arial"/>
                <w:lang w:eastAsia="ko-KR"/>
              </w:rPr>
            </w:pPr>
            <w:r>
              <w:rPr>
                <w:rFonts w:cs="Arial"/>
                <w:lang w:eastAsia="ko-KR"/>
              </w:rPr>
              <w:t xml:space="preserve">Prefers </w:t>
            </w:r>
            <w:proofErr w:type="spellStart"/>
            <w:r>
              <w:rPr>
                <w:rFonts w:cs="Arial"/>
                <w:lang w:eastAsia="ko-KR"/>
              </w:rPr>
              <w:t>Sug</w:t>
            </w:r>
            <w:proofErr w:type="spellEnd"/>
            <w:r>
              <w:rPr>
                <w:rFonts w:cs="Arial"/>
                <w:lang w:eastAsia="ko-KR"/>
              </w:rPr>
              <w:t xml:space="preserve"> CR, </w:t>
            </w:r>
          </w:p>
          <w:p w:rsidR="00055387" w:rsidRDefault="00055387" w:rsidP="00015AC9">
            <w:pPr>
              <w:rPr>
                <w:rFonts w:cs="Arial"/>
                <w:lang w:eastAsia="ko-KR"/>
              </w:rPr>
            </w:pPr>
          </w:p>
          <w:p w:rsidR="00055387" w:rsidRDefault="00055387" w:rsidP="00015AC9">
            <w:pPr>
              <w:rPr>
                <w:rFonts w:cs="Arial"/>
                <w:lang w:eastAsia="ko-KR"/>
              </w:rPr>
            </w:pPr>
            <w:r>
              <w:rPr>
                <w:rFonts w:cs="Arial"/>
                <w:lang w:eastAsia="ko-KR"/>
              </w:rPr>
              <w:t>Ivo, Wed, 10:38</w:t>
            </w:r>
          </w:p>
          <w:p w:rsidR="00055387" w:rsidRDefault="00055387" w:rsidP="00015AC9">
            <w:pPr>
              <w:rPr>
                <w:rFonts w:cs="Arial"/>
                <w:lang w:eastAsia="ko-KR"/>
              </w:rPr>
            </w:pPr>
            <w:r>
              <w:rPr>
                <w:rFonts w:cs="Arial"/>
                <w:lang w:eastAsia="ko-KR"/>
              </w:rPr>
              <w:t xml:space="preserve">Some condition then can merge this to </w:t>
            </w:r>
            <w:proofErr w:type="spellStart"/>
            <w:r>
              <w:rPr>
                <w:rFonts w:cs="Arial"/>
                <w:lang w:eastAsia="ko-KR"/>
              </w:rPr>
              <w:t>Sung’s</w:t>
            </w:r>
            <w:proofErr w:type="spellEnd"/>
            <w:r>
              <w:rPr>
                <w:rFonts w:cs="Arial"/>
                <w:lang w:eastAsia="ko-KR"/>
              </w:rPr>
              <w:t xml:space="preserve"> Cr</w:t>
            </w:r>
          </w:p>
          <w:p w:rsidR="0019246F" w:rsidRDefault="0019246F" w:rsidP="00015AC9">
            <w:pPr>
              <w:rPr>
                <w:rFonts w:cs="Arial"/>
                <w:lang w:eastAsia="ko-KR"/>
              </w:rPr>
            </w:pPr>
          </w:p>
        </w:tc>
      </w:tr>
      <w:tr w:rsidR="00015AC9" w:rsidRPr="00D95972" w:rsidTr="0060332D">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C1-202020</w:t>
            </w: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Configured N3IWF identity for SNPN access via PLMN</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Ericsson / Ivo</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CR 0507 23.122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eastAsia="Batang" w:cs="Arial"/>
                <w:lang w:eastAsia="ko-KR"/>
              </w:rPr>
            </w:pPr>
            <w:r>
              <w:rPr>
                <w:rFonts w:eastAsia="Batang" w:cs="Arial"/>
                <w:lang w:eastAsia="ko-KR"/>
              </w:rPr>
              <w:t>Withdrawn</w:t>
            </w:r>
          </w:p>
          <w:p w:rsidR="00015AC9" w:rsidRPr="009A4107" w:rsidRDefault="00015AC9" w:rsidP="00015AC9">
            <w:pPr>
              <w:rPr>
                <w:rFonts w:eastAsia="Batang" w:cs="Arial"/>
                <w:lang w:eastAsia="ko-KR"/>
              </w:rPr>
            </w:pPr>
            <w:r>
              <w:rPr>
                <w:rFonts w:eastAsia="Batang" w:cs="Arial"/>
                <w:lang w:eastAsia="ko-KR"/>
              </w:rPr>
              <w:t>Not available on time</w:t>
            </w: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A1A22" w:rsidP="00015AC9">
            <w:pPr>
              <w:rPr>
                <w:rFonts w:cs="Arial"/>
              </w:rPr>
            </w:pPr>
            <w:hyperlink r:id="rId218" w:history="1">
              <w:r w:rsidR="00015AC9">
                <w:rPr>
                  <w:rStyle w:val="Hyperlink"/>
                </w:rPr>
                <w:t>C1-202086</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Management of forbidden SNPNs list upon receipt of a non-integrity protected reject message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0511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FD5FB0" w:rsidP="00015AC9">
            <w:pPr>
              <w:rPr>
                <w:rFonts w:eastAsia="Batang" w:cs="Arial"/>
                <w:lang w:eastAsia="ko-KR"/>
              </w:rPr>
            </w:pPr>
            <w:r>
              <w:rPr>
                <w:rFonts w:eastAsia="Batang" w:cs="Arial"/>
                <w:lang w:eastAsia="ko-KR"/>
              </w:rPr>
              <w:t>Ivo, Thu, 12:57</w:t>
            </w:r>
          </w:p>
          <w:p w:rsidR="00FD5FB0" w:rsidRDefault="00FD5FB0" w:rsidP="00015AC9">
            <w:pPr>
              <w:rPr>
                <w:lang w:val="en-US"/>
              </w:rPr>
            </w:pPr>
            <w:r>
              <w:rPr>
                <w:lang w:val="en-US"/>
              </w:rPr>
              <w:t>enables an attacker by sending just *one* fake reject message to temporarily prevent the UE from getting any service using the subscription information indicated in an entry of "list of subscriber data</w:t>
            </w:r>
          </w:p>
          <w:p w:rsidR="00060571" w:rsidRDefault="00060571" w:rsidP="00015AC9">
            <w:pPr>
              <w:rPr>
                <w:lang w:val="en-US"/>
              </w:rPr>
            </w:pPr>
          </w:p>
          <w:p w:rsidR="00060571" w:rsidRDefault="00060571" w:rsidP="00015AC9">
            <w:pPr>
              <w:rPr>
                <w:lang w:val="en-US"/>
              </w:rPr>
            </w:pPr>
            <w:r>
              <w:rPr>
                <w:lang w:val="en-US"/>
              </w:rPr>
              <w:t>Osama, Thu, 17:58</w:t>
            </w:r>
          </w:p>
          <w:p w:rsidR="00060571" w:rsidRDefault="00060571" w:rsidP="00015AC9">
            <w:pPr>
              <w:rPr>
                <w:lang w:val="en-US"/>
              </w:rPr>
            </w:pPr>
            <w:r>
              <w:rPr>
                <w:lang w:val="en-US"/>
              </w:rPr>
              <w:t>Can be done, but changes are not enough</w:t>
            </w:r>
          </w:p>
          <w:p w:rsidR="00060571" w:rsidRDefault="00060571" w:rsidP="00015AC9">
            <w:pPr>
              <w:rPr>
                <w:lang w:val="en-US"/>
              </w:rPr>
            </w:pPr>
          </w:p>
          <w:p w:rsidR="00060571" w:rsidRDefault="00B03D9D" w:rsidP="00015AC9">
            <w:pPr>
              <w:rPr>
                <w:lang w:val="en-US"/>
              </w:rPr>
            </w:pPr>
            <w:r>
              <w:rPr>
                <w:lang w:val="en-US"/>
              </w:rPr>
              <w:t>Sung, Sun, 23:15</w:t>
            </w:r>
          </w:p>
          <w:p w:rsidR="005E350E" w:rsidRDefault="0006684D" w:rsidP="00015AC9">
            <w:pPr>
              <w:rPr>
                <w:lang w:val="en-US"/>
              </w:rPr>
            </w:pPr>
            <w:r>
              <w:rPr>
                <w:lang w:val="en-US"/>
              </w:rPr>
              <w:t>D</w:t>
            </w:r>
            <w:r w:rsidR="005E350E">
              <w:rPr>
                <w:lang w:val="en-US"/>
              </w:rPr>
              <w:t>iscussing</w:t>
            </w:r>
          </w:p>
          <w:p w:rsidR="0006684D" w:rsidRDefault="0006684D" w:rsidP="00015AC9">
            <w:pPr>
              <w:rPr>
                <w:lang w:val="en-US"/>
              </w:rPr>
            </w:pPr>
          </w:p>
          <w:p w:rsidR="0006684D" w:rsidRDefault="0006684D" w:rsidP="00015AC9">
            <w:pPr>
              <w:rPr>
                <w:lang w:val="en-US"/>
              </w:rPr>
            </w:pPr>
            <w:r>
              <w:rPr>
                <w:lang w:val="en-US"/>
              </w:rPr>
              <w:t>Osama, Mon, 00:34</w:t>
            </w:r>
          </w:p>
          <w:p w:rsidR="0006684D" w:rsidRDefault="00BF03DE" w:rsidP="00015AC9">
            <w:pPr>
              <w:rPr>
                <w:lang w:val="en-US"/>
              </w:rPr>
            </w:pPr>
            <w:r>
              <w:rPr>
                <w:lang w:val="en-US"/>
              </w:rPr>
              <w:t>long email</w:t>
            </w:r>
          </w:p>
          <w:p w:rsidR="00FD5FB0" w:rsidRDefault="00FD5FB0" w:rsidP="00015AC9">
            <w:pPr>
              <w:rPr>
                <w:rFonts w:eastAsia="Batang" w:cs="Arial"/>
                <w:lang w:eastAsia="ko-KR"/>
              </w:rPr>
            </w:pPr>
          </w:p>
          <w:p w:rsidR="004E0C5A" w:rsidRDefault="004E0C5A" w:rsidP="00015AC9">
            <w:pPr>
              <w:rPr>
                <w:rFonts w:eastAsia="Batang" w:cs="Arial"/>
                <w:lang w:eastAsia="ko-KR"/>
              </w:rPr>
            </w:pPr>
            <w:r>
              <w:rPr>
                <w:rFonts w:eastAsia="Batang" w:cs="Arial"/>
                <w:lang w:eastAsia="ko-KR"/>
              </w:rPr>
              <w:t>Sung, Mon, 04:29</w:t>
            </w:r>
          </w:p>
          <w:p w:rsidR="004E0C5A" w:rsidRDefault="004E0C5A" w:rsidP="00015AC9">
            <w:pPr>
              <w:rPr>
                <w:rFonts w:eastAsia="Batang" w:cs="Arial"/>
                <w:lang w:eastAsia="ko-KR"/>
              </w:rPr>
            </w:pPr>
            <w:r>
              <w:rPr>
                <w:rFonts w:eastAsia="Batang" w:cs="Arial"/>
                <w:lang w:eastAsia="ko-KR"/>
              </w:rPr>
              <w:t>Providing a rev</w:t>
            </w:r>
          </w:p>
          <w:p w:rsidR="001C1AA7" w:rsidRDefault="001C1AA7" w:rsidP="00015AC9">
            <w:pPr>
              <w:rPr>
                <w:rFonts w:eastAsia="Batang" w:cs="Arial"/>
                <w:lang w:eastAsia="ko-KR"/>
              </w:rPr>
            </w:pPr>
          </w:p>
          <w:p w:rsidR="001C1AA7" w:rsidRDefault="001C1AA7" w:rsidP="00015AC9">
            <w:pPr>
              <w:rPr>
                <w:rFonts w:eastAsia="Batang" w:cs="Arial"/>
                <w:lang w:eastAsia="ko-KR"/>
              </w:rPr>
            </w:pPr>
            <w:r>
              <w:rPr>
                <w:rFonts w:eastAsia="Batang" w:cs="Arial"/>
                <w:lang w:eastAsia="ko-KR"/>
              </w:rPr>
              <w:t>Lin, Mon, 10:46</w:t>
            </w:r>
          </w:p>
          <w:p w:rsidR="001C1AA7" w:rsidRDefault="001C1AA7" w:rsidP="00015AC9">
            <w:pPr>
              <w:rPr>
                <w:rFonts w:eastAsia="Batang" w:cs="Arial"/>
                <w:lang w:eastAsia="ko-KR"/>
              </w:rPr>
            </w:pPr>
            <w:r>
              <w:rPr>
                <w:rFonts w:eastAsia="Batang" w:cs="Arial"/>
                <w:lang w:eastAsia="ko-KR"/>
              </w:rPr>
              <w:t>Comments on the rev</w:t>
            </w:r>
          </w:p>
          <w:p w:rsidR="00E02C06" w:rsidRDefault="00E02C06" w:rsidP="00015AC9">
            <w:pPr>
              <w:rPr>
                <w:rFonts w:eastAsia="Batang" w:cs="Arial"/>
                <w:lang w:eastAsia="ko-KR"/>
              </w:rPr>
            </w:pPr>
          </w:p>
          <w:p w:rsidR="00E02C06" w:rsidRDefault="00E02C06" w:rsidP="00015AC9">
            <w:pPr>
              <w:rPr>
                <w:rFonts w:eastAsia="Batang" w:cs="Arial"/>
                <w:lang w:eastAsia="ko-KR"/>
              </w:rPr>
            </w:pPr>
            <w:r>
              <w:rPr>
                <w:rFonts w:eastAsia="Batang" w:cs="Arial"/>
                <w:lang w:eastAsia="ko-KR"/>
              </w:rPr>
              <w:t>Osama, Mon, 16:30</w:t>
            </w:r>
          </w:p>
          <w:p w:rsidR="00E02C06" w:rsidRDefault="00E02C06" w:rsidP="00015AC9">
            <w:pPr>
              <w:rPr>
                <w:rFonts w:eastAsia="Batang" w:cs="Arial"/>
                <w:lang w:eastAsia="ko-KR"/>
              </w:rPr>
            </w:pPr>
            <w:r>
              <w:rPr>
                <w:rFonts w:eastAsia="Batang" w:cs="Arial"/>
                <w:lang w:eastAsia="ko-KR"/>
              </w:rPr>
              <w:t>Comments on the rev</w:t>
            </w:r>
          </w:p>
          <w:p w:rsidR="00675F73" w:rsidRDefault="00675F73" w:rsidP="00015AC9">
            <w:pPr>
              <w:rPr>
                <w:rFonts w:eastAsia="Batang" w:cs="Arial"/>
                <w:lang w:eastAsia="ko-KR"/>
              </w:rPr>
            </w:pPr>
          </w:p>
          <w:p w:rsidR="00675F73" w:rsidRDefault="00675F73" w:rsidP="00015AC9">
            <w:pPr>
              <w:rPr>
                <w:rFonts w:eastAsia="Batang" w:cs="Arial"/>
                <w:lang w:eastAsia="ko-KR"/>
              </w:rPr>
            </w:pPr>
            <w:r>
              <w:rPr>
                <w:rFonts w:eastAsia="Batang" w:cs="Arial"/>
                <w:lang w:eastAsia="ko-KR"/>
              </w:rPr>
              <w:t>Sung, Mon, 18:25</w:t>
            </w:r>
          </w:p>
          <w:p w:rsidR="00675F73" w:rsidRDefault="00675F73" w:rsidP="00015AC9">
            <w:pPr>
              <w:rPr>
                <w:rFonts w:eastAsia="Batang" w:cs="Arial"/>
                <w:lang w:eastAsia="ko-KR"/>
              </w:rPr>
            </w:pPr>
            <w:r>
              <w:rPr>
                <w:rFonts w:eastAsia="Batang" w:cs="Arial"/>
                <w:lang w:eastAsia="ko-KR"/>
              </w:rPr>
              <w:lastRenderedPageBreak/>
              <w:t>New rev</w:t>
            </w:r>
          </w:p>
          <w:p w:rsidR="000351F7" w:rsidRDefault="000351F7" w:rsidP="00015AC9">
            <w:pPr>
              <w:rPr>
                <w:rFonts w:eastAsia="Batang" w:cs="Arial"/>
                <w:lang w:eastAsia="ko-KR"/>
              </w:rPr>
            </w:pPr>
          </w:p>
          <w:p w:rsidR="000351F7" w:rsidRDefault="000351F7" w:rsidP="00015AC9">
            <w:pPr>
              <w:rPr>
                <w:rFonts w:eastAsia="Batang" w:cs="Arial"/>
                <w:lang w:eastAsia="ko-KR"/>
              </w:rPr>
            </w:pPr>
            <w:r>
              <w:rPr>
                <w:rFonts w:eastAsia="Batang" w:cs="Arial"/>
                <w:lang w:eastAsia="ko-KR"/>
              </w:rPr>
              <w:t>Osama, Mon, 20:40</w:t>
            </w:r>
          </w:p>
          <w:p w:rsidR="000351F7" w:rsidRDefault="000351F7" w:rsidP="00015AC9">
            <w:pPr>
              <w:rPr>
                <w:rFonts w:eastAsia="Batang" w:cs="Arial"/>
                <w:lang w:eastAsia="ko-KR"/>
              </w:rPr>
            </w:pPr>
            <w:r>
              <w:rPr>
                <w:rFonts w:eastAsia="Batang" w:cs="Arial"/>
                <w:lang w:eastAsia="ko-KR"/>
              </w:rPr>
              <w:t>Fine with the rev</w:t>
            </w:r>
          </w:p>
          <w:p w:rsidR="00B6461F" w:rsidRDefault="00B6461F" w:rsidP="00015AC9">
            <w:pPr>
              <w:rPr>
                <w:rFonts w:eastAsia="Batang" w:cs="Arial"/>
                <w:lang w:eastAsia="ko-KR"/>
              </w:rPr>
            </w:pPr>
          </w:p>
          <w:p w:rsidR="00B6461F" w:rsidRDefault="00B6461F" w:rsidP="00015AC9">
            <w:pPr>
              <w:rPr>
                <w:rFonts w:eastAsia="Batang" w:cs="Arial"/>
                <w:lang w:eastAsia="ko-KR"/>
              </w:rPr>
            </w:pPr>
            <w:r>
              <w:rPr>
                <w:rFonts w:eastAsia="Batang" w:cs="Arial"/>
                <w:lang w:eastAsia="ko-KR"/>
              </w:rPr>
              <w:t>Lin, Mon, 03:30</w:t>
            </w:r>
          </w:p>
          <w:p w:rsidR="00B6461F" w:rsidRPr="009A4107" w:rsidRDefault="00B6461F" w:rsidP="00015AC9">
            <w:pPr>
              <w:rPr>
                <w:rFonts w:eastAsia="Batang" w:cs="Arial"/>
                <w:lang w:eastAsia="ko-KR"/>
              </w:rPr>
            </w:pPr>
            <w:r>
              <w:rPr>
                <w:rFonts w:eastAsia="Batang" w:cs="Arial"/>
                <w:lang w:eastAsia="ko-KR"/>
              </w:rPr>
              <w:t>Fine with the rev</w:t>
            </w: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A1A22" w:rsidP="00015AC9">
            <w:pPr>
              <w:rPr>
                <w:rFonts w:cs="Arial"/>
              </w:rPr>
            </w:pPr>
            <w:hyperlink r:id="rId219" w:history="1">
              <w:r w:rsidR="00015AC9">
                <w:rPr>
                  <w:rStyle w:val="Hyperlink"/>
                </w:rPr>
                <w:t>C1-202087</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Correction in UE </w:t>
            </w:r>
            <w:proofErr w:type="spellStart"/>
            <w:r>
              <w:rPr>
                <w:rFonts w:cs="Arial"/>
              </w:rPr>
              <w:t>behavior</w:t>
            </w:r>
            <w:proofErr w:type="spellEnd"/>
            <w:r>
              <w:rPr>
                <w:rFonts w:cs="Arial"/>
              </w:rPr>
              <w:t xml:space="preserve"> upon receipt of 5GMM cause value #74 or #75 via a non-integrity protected NAS message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2010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eastAsia="Batang" w:cs="Arial"/>
                <w:lang w:eastAsia="ko-KR"/>
              </w:rPr>
            </w:pPr>
            <w:r>
              <w:rPr>
                <w:rFonts w:eastAsia="Batang" w:cs="Arial"/>
                <w:lang w:eastAsia="ko-KR"/>
              </w:rPr>
              <w:t>Revision of C1-200970</w:t>
            </w:r>
          </w:p>
          <w:p w:rsidR="00FD5FB0" w:rsidRDefault="00FD5FB0" w:rsidP="00015AC9">
            <w:pPr>
              <w:rPr>
                <w:rFonts w:eastAsia="Batang" w:cs="Arial"/>
                <w:lang w:eastAsia="ko-KR"/>
              </w:rPr>
            </w:pPr>
          </w:p>
          <w:p w:rsidR="00FD5FB0" w:rsidRDefault="00FD5FB0" w:rsidP="00015AC9">
            <w:pPr>
              <w:rPr>
                <w:rFonts w:eastAsia="Batang" w:cs="Arial"/>
                <w:lang w:eastAsia="ko-KR"/>
              </w:rPr>
            </w:pPr>
            <w:r>
              <w:rPr>
                <w:rFonts w:eastAsia="Batang" w:cs="Arial"/>
                <w:lang w:eastAsia="ko-KR"/>
              </w:rPr>
              <w:t>Ivo, Thu, 12:57</w:t>
            </w:r>
          </w:p>
          <w:p w:rsidR="00FD5FB0" w:rsidRDefault="00B03D9D" w:rsidP="00015AC9">
            <w:pPr>
              <w:rPr>
                <w:lang w:val="en-US"/>
              </w:rPr>
            </w:pPr>
            <w:r>
              <w:rPr>
                <w:lang w:val="en-US"/>
              </w:rPr>
              <w:t>E</w:t>
            </w:r>
            <w:r w:rsidR="00FD5FB0">
              <w:rPr>
                <w:lang w:val="en-US"/>
              </w:rPr>
              <w:t>nables an attacker by sending just *one* fake reject message to temporarily prevent the UE from getting any service using the subscription information indicated in an entry of "list of subscriber data</w:t>
            </w:r>
          </w:p>
          <w:p w:rsidR="00B03D9D" w:rsidRDefault="00B03D9D" w:rsidP="00015AC9">
            <w:pPr>
              <w:rPr>
                <w:lang w:val="en-US"/>
              </w:rPr>
            </w:pPr>
          </w:p>
          <w:p w:rsidR="00B03D9D" w:rsidRDefault="00B03D9D" w:rsidP="00015AC9">
            <w:pPr>
              <w:rPr>
                <w:lang w:val="en-US"/>
              </w:rPr>
            </w:pPr>
            <w:r>
              <w:rPr>
                <w:lang w:val="en-US"/>
              </w:rPr>
              <w:t>Sung, Sun, 22:59</w:t>
            </w:r>
          </w:p>
          <w:p w:rsidR="00B03D9D" w:rsidRDefault="00B03D9D" w:rsidP="00015AC9">
            <w:pPr>
              <w:rPr>
                <w:lang w:val="en-US"/>
              </w:rPr>
            </w:pPr>
            <w:r>
              <w:rPr>
                <w:lang w:val="en-US"/>
              </w:rPr>
              <w:t xml:space="preserve">Requests this to be put on </w:t>
            </w:r>
            <w:proofErr w:type="spellStart"/>
            <w:r>
              <w:rPr>
                <w:lang w:val="en-US"/>
              </w:rPr>
              <w:t>ConfCall</w:t>
            </w:r>
            <w:proofErr w:type="spellEnd"/>
          </w:p>
          <w:p w:rsidR="00DF23A1" w:rsidRDefault="00DF23A1" w:rsidP="00015AC9">
            <w:pPr>
              <w:rPr>
                <w:lang w:val="en-US"/>
              </w:rPr>
            </w:pPr>
          </w:p>
          <w:p w:rsidR="00DF23A1" w:rsidRDefault="00DF23A1" w:rsidP="00015AC9">
            <w:pPr>
              <w:rPr>
                <w:lang w:val="en-US"/>
              </w:rPr>
            </w:pPr>
            <w:r>
              <w:rPr>
                <w:lang w:val="en-US"/>
              </w:rPr>
              <w:t>Lin, Mon, 10:53</w:t>
            </w:r>
          </w:p>
          <w:p w:rsidR="00DF23A1" w:rsidRDefault="00DF23A1" w:rsidP="00015AC9">
            <w:pPr>
              <w:rPr>
                <w:lang w:val="en-US"/>
              </w:rPr>
            </w:pPr>
            <w:r>
              <w:rPr>
                <w:lang w:val="en-US"/>
              </w:rPr>
              <w:t>Supports the CR</w:t>
            </w:r>
          </w:p>
          <w:p w:rsidR="00CB4A5F" w:rsidRDefault="00CB4A5F" w:rsidP="00015AC9">
            <w:pPr>
              <w:rPr>
                <w:lang w:val="en-US"/>
              </w:rPr>
            </w:pPr>
          </w:p>
          <w:p w:rsidR="00CB4A5F" w:rsidRDefault="00CB4A5F" w:rsidP="00015AC9">
            <w:pPr>
              <w:rPr>
                <w:lang w:val="en-US"/>
              </w:rPr>
            </w:pPr>
            <w:r>
              <w:rPr>
                <w:lang w:val="en-US"/>
              </w:rPr>
              <w:t xml:space="preserve">Sung, </w:t>
            </w:r>
            <w:r w:rsidR="009B42E6">
              <w:rPr>
                <w:lang w:val="en-US"/>
              </w:rPr>
              <w:t>Wed, 01:04</w:t>
            </w:r>
          </w:p>
          <w:p w:rsidR="009B42E6" w:rsidRDefault="009B42E6" w:rsidP="00015AC9">
            <w:pPr>
              <w:rPr>
                <w:lang w:val="en-US"/>
              </w:rPr>
            </w:pPr>
            <w:r>
              <w:rPr>
                <w:lang w:val="en-US"/>
              </w:rPr>
              <w:t>Additional explanation</w:t>
            </w:r>
          </w:p>
          <w:p w:rsidR="009B42E6" w:rsidRPr="009A4107" w:rsidRDefault="009B42E6"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A1A22" w:rsidP="00015AC9">
            <w:pPr>
              <w:rPr>
                <w:rFonts w:cs="Arial"/>
              </w:rPr>
            </w:pPr>
            <w:hyperlink r:id="rId220" w:history="1">
              <w:r w:rsidR="00015AC9">
                <w:rPr>
                  <w:rStyle w:val="Hyperlink"/>
                </w:rPr>
                <w:t>C1-202130</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Correction of the handling of timer TG for SNPNs</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Apple</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0514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A1A22" w:rsidP="00015AC9">
            <w:pPr>
              <w:rPr>
                <w:rFonts w:cs="Arial"/>
              </w:rPr>
            </w:pPr>
            <w:hyperlink r:id="rId221" w:history="1">
              <w:r w:rsidR="00015AC9">
                <w:rPr>
                  <w:rStyle w:val="Hyperlink"/>
                </w:rPr>
                <w:t>C1-202131</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Correction of the UE requirements for expiry of T3247</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Apple</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2048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806E40" w:rsidP="00015AC9">
            <w:pPr>
              <w:rPr>
                <w:rFonts w:eastAsia="Batang" w:cs="Arial"/>
                <w:lang w:eastAsia="ko-KR"/>
              </w:rPr>
            </w:pPr>
            <w:r>
              <w:rPr>
                <w:rFonts w:eastAsia="Batang" w:cs="Arial"/>
                <w:lang w:eastAsia="ko-KR"/>
              </w:rPr>
              <w:t>Sung, Mon, 05:50</w:t>
            </w:r>
          </w:p>
          <w:p w:rsidR="00806E40" w:rsidRPr="009A4107" w:rsidRDefault="00806E40" w:rsidP="00015AC9">
            <w:pPr>
              <w:rPr>
                <w:rFonts w:eastAsia="Batang" w:cs="Arial"/>
                <w:lang w:eastAsia="ko-KR"/>
              </w:rPr>
            </w:pPr>
            <w:r>
              <w:rPr>
                <w:rFonts w:ascii="Tahoma" w:hAnsi="Tahoma" w:cs="Tahoma"/>
                <w:lang w:val="en-US"/>
              </w:rPr>
              <w:t>CR’s scope is a part of that of C1-202402.</w:t>
            </w: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A1A22" w:rsidP="00015AC9">
            <w:pPr>
              <w:rPr>
                <w:rFonts w:cs="Arial"/>
              </w:rPr>
            </w:pPr>
            <w:hyperlink r:id="rId222" w:history="1">
              <w:r w:rsidR="00015AC9">
                <w:rPr>
                  <w:rStyle w:val="Hyperlink"/>
                </w:rPr>
                <w:t>C1-202174</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Definition of registered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Intel /Thomas</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2060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19246F" w:rsidP="00015AC9">
            <w:pPr>
              <w:rPr>
                <w:rFonts w:eastAsia="Batang" w:cs="Arial"/>
                <w:lang w:eastAsia="ko-KR"/>
              </w:rPr>
            </w:pPr>
            <w:r>
              <w:rPr>
                <w:rFonts w:eastAsia="Batang" w:cs="Arial"/>
                <w:lang w:eastAsia="ko-KR"/>
              </w:rPr>
              <w:t>Lena, Thu, 23:35</w:t>
            </w:r>
          </w:p>
          <w:p w:rsidR="0019246F" w:rsidRDefault="0019246F" w:rsidP="00015AC9">
            <w:pPr>
              <w:rPr>
                <w:lang w:val="en-US" w:eastAsia="ko-KR"/>
              </w:rPr>
            </w:pPr>
            <w:r>
              <w:rPr>
                <w:lang w:val="en-US" w:eastAsia="ko-KR"/>
              </w:rPr>
              <w:t>cannot agree to have “</w:t>
            </w:r>
            <w:r>
              <w:rPr>
                <w:lang w:val="en-US"/>
              </w:rPr>
              <w:t>via a PLMN non-3GPP access</w:t>
            </w:r>
            <w:r>
              <w:rPr>
                <w:lang w:val="en-US" w:eastAsia="ko-KR"/>
              </w:rPr>
              <w:t>” in the definition, provides rewording</w:t>
            </w:r>
          </w:p>
          <w:p w:rsidR="00DD699A" w:rsidRDefault="00DD699A" w:rsidP="00015AC9">
            <w:pPr>
              <w:rPr>
                <w:lang w:val="en-US" w:eastAsia="ko-KR"/>
              </w:rPr>
            </w:pPr>
          </w:p>
          <w:p w:rsidR="00DD699A" w:rsidRDefault="00DD699A" w:rsidP="00015AC9">
            <w:pPr>
              <w:rPr>
                <w:lang w:val="en-US" w:eastAsia="ko-KR"/>
              </w:rPr>
            </w:pPr>
            <w:r>
              <w:rPr>
                <w:lang w:val="en-US" w:eastAsia="ko-KR"/>
              </w:rPr>
              <w:t>Thomas, Fri, 18:37</w:t>
            </w:r>
          </w:p>
          <w:p w:rsidR="00DD699A" w:rsidRDefault="00DD699A" w:rsidP="00015AC9">
            <w:pPr>
              <w:rPr>
                <w:lang w:val="en-US" w:eastAsia="ko-KR"/>
              </w:rPr>
            </w:pPr>
            <w:r>
              <w:rPr>
                <w:lang w:val="en-US" w:eastAsia="ko-KR"/>
              </w:rPr>
              <w:t>Providing a rev</w:t>
            </w:r>
          </w:p>
          <w:p w:rsidR="0019246F" w:rsidRDefault="0019246F" w:rsidP="00015AC9">
            <w:pPr>
              <w:rPr>
                <w:lang w:val="en-US" w:eastAsia="ko-KR"/>
              </w:rPr>
            </w:pPr>
          </w:p>
          <w:p w:rsidR="00616982" w:rsidRDefault="00616982" w:rsidP="00015AC9">
            <w:pPr>
              <w:rPr>
                <w:lang w:val="en-US" w:eastAsia="ko-KR"/>
              </w:rPr>
            </w:pPr>
            <w:r>
              <w:rPr>
                <w:lang w:val="en-US" w:eastAsia="ko-KR"/>
              </w:rPr>
              <w:t>Sung, Mon, 03:54</w:t>
            </w:r>
          </w:p>
          <w:p w:rsidR="00616982" w:rsidRDefault="00616982" w:rsidP="00015AC9">
            <w:pPr>
              <w:rPr>
                <w:lang w:val="en-US" w:eastAsia="ko-KR"/>
              </w:rPr>
            </w:pPr>
            <w:r>
              <w:rPr>
                <w:lang w:val="en-US" w:eastAsia="ko-KR"/>
              </w:rPr>
              <w:t>Using a ref to 23.122</w:t>
            </w:r>
          </w:p>
          <w:p w:rsidR="00DF23A1" w:rsidRDefault="00DF23A1" w:rsidP="00015AC9">
            <w:pPr>
              <w:rPr>
                <w:lang w:val="en-US" w:eastAsia="ko-KR"/>
              </w:rPr>
            </w:pPr>
          </w:p>
          <w:p w:rsidR="00DF23A1" w:rsidRDefault="00DF23A1" w:rsidP="00015AC9">
            <w:pPr>
              <w:rPr>
                <w:lang w:val="en-US" w:eastAsia="ko-KR"/>
              </w:rPr>
            </w:pPr>
            <w:r>
              <w:rPr>
                <w:lang w:val="en-US" w:eastAsia="ko-KR"/>
              </w:rPr>
              <w:t>Lin, Mon, 11:01</w:t>
            </w:r>
          </w:p>
          <w:p w:rsidR="00DF23A1" w:rsidRDefault="00DF23A1" w:rsidP="00015AC9">
            <w:pPr>
              <w:rPr>
                <w:lang w:val="en-US" w:eastAsia="ko-KR"/>
              </w:rPr>
            </w:pPr>
            <w:r>
              <w:rPr>
                <w:lang w:val="en-US" w:eastAsia="ko-KR"/>
              </w:rPr>
              <w:t>Same as Sung</w:t>
            </w:r>
          </w:p>
          <w:p w:rsidR="009024B0" w:rsidRDefault="009024B0" w:rsidP="00015AC9">
            <w:pPr>
              <w:rPr>
                <w:lang w:val="en-US" w:eastAsia="ko-KR"/>
              </w:rPr>
            </w:pPr>
          </w:p>
          <w:p w:rsidR="009024B0" w:rsidRDefault="009024B0" w:rsidP="00015AC9">
            <w:pPr>
              <w:rPr>
                <w:lang w:val="en-US" w:eastAsia="ko-KR"/>
              </w:rPr>
            </w:pPr>
            <w:r>
              <w:rPr>
                <w:lang w:val="en-US" w:eastAsia="ko-KR"/>
              </w:rPr>
              <w:t>Thomas, Tue, 12:06</w:t>
            </w:r>
          </w:p>
          <w:p w:rsidR="009024B0" w:rsidRDefault="009024B0" w:rsidP="00015AC9">
            <w:pPr>
              <w:rPr>
                <w:lang w:val="en-US" w:eastAsia="ko-KR"/>
              </w:rPr>
            </w:pPr>
            <w:r>
              <w:rPr>
                <w:lang w:val="en-US" w:eastAsia="ko-KR"/>
              </w:rPr>
              <w:t>Does not agree</w:t>
            </w:r>
          </w:p>
          <w:p w:rsidR="00D02B94" w:rsidRDefault="00D02B94" w:rsidP="00015AC9">
            <w:pPr>
              <w:rPr>
                <w:lang w:val="en-US" w:eastAsia="ko-KR"/>
              </w:rPr>
            </w:pPr>
          </w:p>
          <w:p w:rsidR="00D02B94" w:rsidRDefault="00D02B94" w:rsidP="00015AC9">
            <w:pPr>
              <w:rPr>
                <w:lang w:val="en-US" w:eastAsia="ko-KR"/>
              </w:rPr>
            </w:pPr>
            <w:r>
              <w:rPr>
                <w:lang w:val="en-US" w:eastAsia="ko-KR"/>
              </w:rPr>
              <w:t>Lin, Wed, 03:53</w:t>
            </w:r>
          </w:p>
          <w:p w:rsidR="00D02B94" w:rsidRDefault="00D02B94" w:rsidP="00015AC9">
            <w:pPr>
              <w:rPr>
                <w:lang w:val="en-US" w:eastAsia="ko-KR"/>
              </w:rPr>
            </w:pPr>
            <w:r>
              <w:rPr>
                <w:lang w:val="en-US" w:eastAsia="ko-KR"/>
              </w:rPr>
              <w:t>Need changes</w:t>
            </w:r>
          </w:p>
          <w:p w:rsidR="002C4D22" w:rsidRDefault="002C4D22" w:rsidP="00015AC9">
            <w:pPr>
              <w:rPr>
                <w:lang w:val="en-US" w:eastAsia="ko-KR"/>
              </w:rPr>
            </w:pPr>
          </w:p>
          <w:p w:rsidR="002C4D22" w:rsidRDefault="002C4D22" w:rsidP="00015AC9">
            <w:pPr>
              <w:rPr>
                <w:lang w:val="en-US" w:eastAsia="ko-KR"/>
              </w:rPr>
            </w:pPr>
            <w:r>
              <w:rPr>
                <w:lang w:val="en-US" w:eastAsia="ko-KR"/>
              </w:rPr>
              <w:t>Thomas, Wed, 11:47</w:t>
            </w:r>
          </w:p>
          <w:p w:rsidR="002C4D22" w:rsidRDefault="008B7535" w:rsidP="00015AC9">
            <w:pPr>
              <w:rPr>
                <w:lang w:val="en-US" w:eastAsia="ko-KR"/>
              </w:rPr>
            </w:pPr>
            <w:r>
              <w:rPr>
                <w:lang w:val="en-US" w:eastAsia="ko-KR"/>
              </w:rPr>
              <w:t>D</w:t>
            </w:r>
            <w:r w:rsidR="002C4D22">
              <w:rPr>
                <w:lang w:val="en-US" w:eastAsia="ko-KR"/>
              </w:rPr>
              <w:t>efending</w:t>
            </w:r>
          </w:p>
          <w:p w:rsidR="008B7535" w:rsidRDefault="008B7535" w:rsidP="00015AC9">
            <w:pPr>
              <w:rPr>
                <w:lang w:val="en-US" w:eastAsia="ko-KR"/>
              </w:rPr>
            </w:pPr>
          </w:p>
          <w:p w:rsidR="008B7535" w:rsidRDefault="008B7535" w:rsidP="00015AC9">
            <w:pPr>
              <w:rPr>
                <w:lang w:val="en-US" w:eastAsia="ko-KR"/>
              </w:rPr>
            </w:pPr>
            <w:r>
              <w:rPr>
                <w:lang w:val="en-US" w:eastAsia="ko-KR"/>
              </w:rPr>
              <w:t>Sung, Wed, 13:44</w:t>
            </w:r>
          </w:p>
          <w:p w:rsidR="008B7535" w:rsidRDefault="008B7535" w:rsidP="00015AC9">
            <w:pPr>
              <w:rPr>
                <w:lang w:val="en-US" w:eastAsia="ko-KR"/>
              </w:rPr>
            </w:pPr>
            <w:r>
              <w:rPr>
                <w:lang w:val="en-US" w:eastAsia="ko-KR"/>
              </w:rPr>
              <w:t>Seems fine</w:t>
            </w:r>
          </w:p>
          <w:p w:rsidR="0019246F" w:rsidRPr="009A4107" w:rsidRDefault="0019246F"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A1A22" w:rsidP="00015AC9">
            <w:pPr>
              <w:rPr>
                <w:rFonts w:cs="Arial"/>
              </w:rPr>
            </w:pPr>
            <w:hyperlink r:id="rId223" w:history="1">
              <w:r w:rsidR="00015AC9">
                <w:rPr>
                  <w:rStyle w:val="Hyperlink"/>
                </w:rPr>
                <w:t>C1-202193</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update of the counter for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vivo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2064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A1A22" w:rsidP="00015AC9">
            <w:pPr>
              <w:rPr>
                <w:rFonts w:cs="Arial"/>
              </w:rPr>
            </w:pPr>
            <w:hyperlink r:id="rId224" w:history="1">
              <w:r w:rsidR="00015AC9">
                <w:rPr>
                  <w:rStyle w:val="Hyperlink"/>
                </w:rPr>
                <w:t>C1-202194</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temporarily and permanently forbidden SNPNs lists per access type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vivo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2065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A1A22" w:rsidP="00015AC9">
            <w:pPr>
              <w:rPr>
                <w:rFonts w:cs="Arial"/>
              </w:rPr>
            </w:pPr>
            <w:hyperlink r:id="rId225" w:history="1">
              <w:r w:rsidR="00015AC9">
                <w:rPr>
                  <w:rStyle w:val="Hyperlink"/>
                </w:rPr>
                <w:t>C1-202195</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storage of counters for UE in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vivo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2066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513863" w:rsidP="00015AC9">
            <w:pPr>
              <w:rPr>
                <w:rFonts w:eastAsia="Batang" w:cs="Arial"/>
                <w:lang w:eastAsia="ko-KR"/>
              </w:rPr>
            </w:pPr>
            <w:r>
              <w:rPr>
                <w:rFonts w:eastAsia="Batang" w:cs="Arial"/>
                <w:lang w:eastAsia="ko-KR"/>
              </w:rPr>
              <w:t>Lena, Tue, 03:18</w:t>
            </w:r>
          </w:p>
          <w:p w:rsidR="00513863" w:rsidRDefault="00513863" w:rsidP="00015AC9">
            <w:pPr>
              <w:rPr>
                <w:rFonts w:eastAsia="Batang" w:cs="Arial"/>
                <w:lang w:eastAsia="ko-KR"/>
              </w:rPr>
            </w:pPr>
            <w:r>
              <w:rPr>
                <w:rFonts w:eastAsia="Batang" w:cs="Arial"/>
                <w:lang w:eastAsia="ko-KR"/>
              </w:rPr>
              <w:t>Not needed to list DoS counters in Annex C</w:t>
            </w:r>
          </w:p>
          <w:p w:rsidR="00FA50E6" w:rsidRDefault="00FA50E6" w:rsidP="00015AC9">
            <w:pPr>
              <w:rPr>
                <w:rFonts w:eastAsia="Batang" w:cs="Arial"/>
                <w:lang w:eastAsia="ko-KR"/>
              </w:rPr>
            </w:pPr>
          </w:p>
          <w:p w:rsidR="00FA50E6" w:rsidRDefault="00FA50E6" w:rsidP="00015AC9">
            <w:pPr>
              <w:rPr>
                <w:rFonts w:eastAsia="Batang" w:cs="Arial"/>
                <w:lang w:eastAsia="ko-KR"/>
              </w:rPr>
            </w:pPr>
            <w:proofErr w:type="spellStart"/>
            <w:r>
              <w:rPr>
                <w:rFonts w:eastAsia="Batang" w:cs="Arial"/>
                <w:lang w:eastAsia="ko-KR"/>
              </w:rPr>
              <w:t>Yanchao</w:t>
            </w:r>
            <w:proofErr w:type="spellEnd"/>
            <w:r>
              <w:rPr>
                <w:rFonts w:eastAsia="Batang" w:cs="Arial"/>
                <w:lang w:eastAsia="ko-KR"/>
              </w:rPr>
              <w:t>, Tue, 09:03</w:t>
            </w:r>
          </w:p>
          <w:p w:rsidR="00FA50E6" w:rsidRPr="009A4107" w:rsidRDefault="00FA50E6" w:rsidP="00015AC9">
            <w:pPr>
              <w:rPr>
                <w:rFonts w:eastAsia="Batang" w:cs="Arial"/>
                <w:lang w:eastAsia="ko-KR"/>
              </w:rPr>
            </w:pPr>
            <w:r>
              <w:rPr>
                <w:rFonts w:eastAsia="Batang" w:cs="Arial"/>
                <w:lang w:eastAsia="ko-KR"/>
              </w:rPr>
              <w:t>Acks, provides rev</w:t>
            </w: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A1A22" w:rsidP="00015AC9">
            <w:pPr>
              <w:rPr>
                <w:rFonts w:cs="Arial"/>
              </w:rPr>
            </w:pPr>
            <w:hyperlink r:id="rId226" w:history="1">
              <w:r w:rsidR="00015AC9">
                <w:rPr>
                  <w:rStyle w:val="Hyperlink"/>
                </w:rPr>
                <w:t>C1-202197</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5GMM cause value #74 in an SNPN with a </w:t>
            </w:r>
            <w:proofErr w:type="gramStart"/>
            <w:r>
              <w:rPr>
                <w:rFonts w:cs="Arial"/>
              </w:rPr>
              <w:t>globally-unique</w:t>
            </w:r>
            <w:proofErr w:type="gramEnd"/>
            <w:r>
              <w:rPr>
                <w:rFonts w:cs="Arial"/>
              </w:rPr>
              <w:t xml:space="preserve"> SNPN identity</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vivo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2068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p>
        </w:tc>
      </w:tr>
      <w:tr w:rsidR="00015AC9" w:rsidRPr="00D95972" w:rsidTr="00E729D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A1A22" w:rsidP="00015AC9">
            <w:pPr>
              <w:rPr>
                <w:rFonts w:cs="Arial"/>
              </w:rPr>
            </w:pPr>
            <w:hyperlink r:id="rId227" w:history="1">
              <w:r w:rsidR="00015AC9">
                <w:rPr>
                  <w:rStyle w:val="Hyperlink"/>
                </w:rPr>
                <w:t>C1-202198</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5GMM cause value #13 not supporting roaming for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vivo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2069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5B1E5B" w:rsidP="00015AC9">
            <w:pPr>
              <w:rPr>
                <w:rFonts w:eastAsia="Batang" w:cs="Arial"/>
                <w:lang w:eastAsia="ko-KR"/>
              </w:rPr>
            </w:pPr>
            <w:r>
              <w:rPr>
                <w:rFonts w:eastAsia="Batang" w:cs="Arial"/>
                <w:lang w:eastAsia="ko-KR"/>
              </w:rPr>
              <w:t>Ivo, Thu, 12:59</w:t>
            </w:r>
          </w:p>
          <w:p w:rsidR="005B1E5B" w:rsidRDefault="005B1E5B" w:rsidP="00015AC9">
            <w:pPr>
              <w:rPr>
                <w:lang w:val="en-US"/>
              </w:rPr>
            </w:pPr>
            <w:r>
              <w:rPr>
                <w:lang w:val="en-US"/>
              </w:rPr>
              <w:t>- not aligned with 23.122 subclause 4.9.3.0 which expects usage of #13 in SNPN</w:t>
            </w:r>
            <w:r>
              <w:rPr>
                <w:lang w:val="en-US"/>
              </w:rPr>
              <w:br/>
              <w:t>- we do not object the change but would like to agree both CRs at the same time</w:t>
            </w:r>
          </w:p>
          <w:p w:rsidR="005B1E5B" w:rsidRDefault="005B1E5B" w:rsidP="00015AC9">
            <w:pPr>
              <w:rPr>
                <w:lang w:val="en-US"/>
              </w:rPr>
            </w:pPr>
          </w:p>
          <w:p w:rsidR="00004761" w:rsidRDefault="00004761" w:rsidP="00015AC9">
            <w:pPr>
              <w:rPr>
                <w:lang w:val="en-US"/>
              </w:rPr>
            </w:pPr>
            <w:r>
              <w:rPr>
                <w:lang w:val="en-US"/>
              </w:rPr>
              <w:t>Sung, Sun, 23:19</w:t>
            </w:r>
          </w:p>
          <w:p w:rsidR="00004761" w:rsidRDefault="00004761" w:rsidP="00015AC9">
            <w:pPr>
              <w:rPr>
                <w:lang w:val="en-US"/>
              </w:rPr>
            </w:pPr>
            <w:r w:rsidRPr="00004761">
              <w:rPr>
                <w:lang w:val="en-US"/>
              </w:rPr>
              <w:t>Now I am against erasing all the text regarding #13/SNPN</w:t>
            </w:r>
          </w:p>
          <w:p w:rsidR="00ED44C5" w:rsidRDefault="00ED44C5" w:rsidP="00015AC9">
            <w:pPr>
              <w:rPr>
                <w:lang w:val="en-US"/>
              </w:rPr>
            </w:pPr>
          </w:p>
          <w:p w:rsidR="00ED44C5" w:rsidRDefault="00ED44C5" w:rsidP="00015AC9">
            <w:pPr>
              <w:rPr>
                <w:lang w:val="en-US"/>
              </w:rPr>
            </w:pPr>
            <w:proofErr w:type="spellStart"/>
            <w:r>
              <w:rPr>
                <w:lang w:val="en-US"/>
              </w:rPr>
              <w:t>Yanchao</w:t>
            </w:r>
            <w:proofErr w:type="spellEnd"/>
            <w:r>
              <w:rPr>
                <w:lang w:val="en-US"/>
              </w:rPr>
              <w:t>, Mon, 05:37</w:t>
            </w:r>
          </w:p>
          <w:p w:rsidR="00ED44C5" w:rsidRDefault="00ED44C5" w:rsidP="00015AC9">
            <w:pPr>
              <w:rPr>
                <w:lang w:val="en-US"/>
              </w:rPr>
            </w:pPr>
            <w:r>
              <w:rPr>
                <w:lang w:val="en-US"/>
              </w:rPr>
              <w:t>Modifies the CR</w:t>
            </w:r>
          </w:p>
          <w:p w:rsidR="00DF23A1" w:rsidRDefault="00DF23A1" w:rsidP="00015AC9">
            <w:pPr>
              <w:rPr>
                <w:lang w:val="en-US"/>
              </w:rPr>
            </w:pPr>
          </w:p>
          <w:p w:rsidR="00DF23A1" w:rsidRDefault="00DF23A1" w:rsidP="00015AC9">
            <w:pPr>
              <w:rPr>
                <w:lang w:val="en-US"/>
              </w:rPr>
            </w:pPr>
            <w:r>
              <w:rPr>
                <w:lang w:val="en-US"/>
              </w:rPr>
              <w:t>Lin, Mon, 11:07</w:t>
            </w:r>
          </w:p>
          <w:p w:rsidR="00DF23A1" w:rsidRDefault="00DF23A1" w:rsidP="00015AC9">
            <w:pPr>
              <w:rPr>
                <w:lang w:val="en-US"/>
              </w:rPr>
            </w:pPr>
            <w:r>
              <w:rPr>
                <w:lang w:val="en-US"/>
              </w:rPr>
              <w:t>Seem fine with the revision</w:t>
            </w:r>
          </w:p>
          <w:p w:rsidR="008F5EBA" w:rsidRDefault="008F5EBA" w:rsidP="00015AC9">
            <w:pPr>
              <w:rPr>
                <w:lang w:val="en-US"/>
              </w:rPr>
            </w:pPr>
          </w:p>
          <w:p w:rsidR="008F5EBA" w:rsidRDefault="008F5EBA" w:rsidP="00015AC9">
            <w:pPr>
              <w:rPr>
                <w:lang w:val="en-US"/>
              </w:rPr>
            </w:pPr>
            <w:r>
              <w:rPr>
                <w:lang w:val="en-US"/>
              </w:rPr>
              <w:t>Sung, Mon, 17:38</w:t>
            </w:r>
          </w:p>
          <w:p w:rsidR="008F5EBA" w:rsidRDefault="008F5EBA" w:rsidP="00015AC9">
            <w:pPr>
              <w:rPr>
                <w:lang w:val="en-US"/>
              </w:rPr>
            </w:pPr>
            <w:r>
              <w:rPr>
                <w:lang w:val="en-US"/>
              </w:rPr>
              <w:t>Fine with the rev</w:t>
            </w:r>
          </w:p>
          <w:p w:rsidR="00DF23A1" w:rsidRDefault="00DF23A1" w:rsidP="00015AC9">
            <w:pPr>
              <w:rPr>
                <w:lang w:val="en-US"/>
              </w:rPr>
            </w:pPr>
          </w:p>
          <w:p w:rsidR="000351F7" w:rsidRDefault="000351F7" w:rsidP="00015AC9">
            <w:pPr>
              <w:rPr>
                <w:lang w:val="en-US"/>
              </w:rPr>
            </w:pPr>
            <w:r>
              <w:rPr>
                <w:lang w:val="en-US"/>
              </w:rPr>
              <w:t>Ivo, Mon, 20:45</w:t>
            </w:r>
          </w:p>
          <w:p w:rsidR="000351F7" w:rsidRDefault="000351F7" w:rsidP="00015AC9">
            <w:pPr>
              <w:rPr>
                <w:lang w:val="en-US"/>
              </w:rPr>
            </w:pPr>
            <w:r>
              <w:rPr>
                <w:lang w:val="en-US"/>
              </w:rPr>
              <w:t>Some rewording</w:t>
            </w:r>
          </w:p>
          <w:p w:rsidR="00A90372" w:rsidRDefault="00A90372" w:rsidP="00015AC9">
            <w:pPr>
              <w:rPr>
                <w:lang w:val="en-US"/>
              </w:rPr>
            </w:pPr>
          </w:p>
          <w:p w:rsidR="00A90372" w:rsidRDefault="00A90372" w:rsidP="00015AC9">
            <w:pPr>
              <w:rPr>
                <w:lang w:val="en-US"/>
              </w:rPr>
            </w:pPr>
            <w:proofErr w:type="spellStart"/>
            <w:r>
              <w:rPr>
                <w:lang w:val="en-US"/>
              </w:rPr>
              <w:t>Yanchao</w:t>
            </w:r>
            <w:proofErr w:type="spellEnd"/>
            <w:r>
              <w:rPr>
                <w:lang w:val="en-US"/>
              </w:rPr>
              <w:t>, Tue 10:07</w:t>
            </w:r>
          </w:p>
          <w:p w:rsidR="00A90372" w:rsidRDefault="00A90372" w:rsidP="00015AC9">
            <w:pPr>
              <w:rPr>
                <w:lang w:val="en-US"/>
              </w:rPr>
            </w:pPr>
            <w:r>
              <w:rPr>
                <w:lang w:val="en-US"/>
              </w:rPr>
              <w:t>Provides rev</w:t>
            </w:r>
          </w:p>
          <w:p w:rsidR="00E10AFD" w:rsidRDefault="00E10AFD" w:rsidP="00015AC9">
            <w:pPr>
              <w:rPr>
                <w:lang w:val="en-US"/>
              </w:rPr>
            </w:pPr>
          </w:p>
          <w:p w:rsidR="00E10AFD" w:rsidRDefault="00E10AFD" w:rsidP="00015AC9">
            <w:pPr>
              <w:rPr>
                <w:lang w:val="en-US"/>
              </w:rPr>
            </w:pPr>
            <w:r>
              <w:rPr>
                <w:lang w:val="en-US"/>
              </w:rPr>
              <w:t>Ivo, Tue, 13:36</w:t>
            </w:r>
          </w:p>
          <w:p w:rsidR="00E10AFD" w:rsidRDefault="00E10AFD" w:rsidP="00015AC9">
            <w:pPr>
              <w:rPr>
                <w:lang w:val="en-US"/>
              </w:rPr>
            </w:pPr>
            <w:r>
              <w:rPr>
                <w:lang w:val="en-US"/>
              </w:rPr>
              <w:t>More is needed</w:t>
            </w:r>
          </w:p>
          <w:p w:rsidR="005B1E5B" w:rsidRDefault="005B1E5B" w:rsidP="00015AC9">
            <w:pPr>
              <w:rPr>
                <w:rFonts w:eastAsia="Batang" w:cs="Arial"/>
                <w:lang w:eastAsia="ko-KR"/>
              </w:rPr>
            </w:pPr>
          </w:p>
          <w:p w:rsidR="008E0A80" w:rsidRDefault="008E0A80" w:rsidP="00015AC9">
            <w:pPr>
              <w:rPr>
                <w:rFonts w:eastAsia="Batang" w:cs="Arial"/>
                <w:lang w:eastAsia="ko-KR"/>
              </w:rPr>
            </w:pPr>
            <w:r>
              <w:rPr>
                <w:rFonts w:eastAsia="Batang" w:cs="Arial"/>
                <w:lang w:eastAsia="ko-KR"/>
              </w:rPr>
              <w:t>Lin, Wed, 04:02</w:t>
            </w:r>
          </w:p>
          <w:p w:rsidR="008E0A80" w:rsidRDefault="00703708" w:rsidP="00015AC9">
            <w:pPr>
              <w:rPr>
                <w:rFonts w:eastAsia="Batang" w:cs="Arial"/>
                <w:lang w:eastAsia="ko-KR"/>
              </w:rPr>
            </w:pPr>
            <w:r>
              <w:rPr>
                <w:rFonts w:eastAsia="Batang" w:cs="Arial"/>
                <w:lang w:eastAsia="ko-KR"/>
              </w:rPr>
              <w:t>C</w:t>
            </w:r>
            <w:r w:rsidR="008E0A80">
              <w:rPr>
                <w:rFonts w:eastAsia="Batang" w:cs="Arial"/>
                <w:lang w:eastAsia="ko-KR"/>
              </w:rPr>
              <w:t>omments</w:t>
            </w:r>
          </w:p>
          <w:p w:rsidR="00703708" w:rsidRDefault="00703708" w:rsidP="00015AC9">
            <w:pPr>
              <w:rPr>
                <w:rFonts w:eastAsia="Batang" w:cs="Arial"/>
                <w:lang w:eastAsia="ko-KR"/>
              </w:rPr>
            </w:pPr>
          </w:p>
          <w:p w:rsidR="00703708" w:rsidRDefault="00703708" w:rsidP="00015AC9">
            <w:pPr>
              <w:rPr>
                <w:rFonts w:eastAsia="Batang" w:cs="Arial"/>
                <w:lang w:eastAsia="ko-KR"/>
              </w:rPr>
            </w:pPr>
            <w:proofErr w:type="spellStart"/>
            <w:r>
              <w:rPr>
                <w:rFonts w:eastAsia="Batang" w:cs="Arial"/>
                <w:lang w:eastAsia="ko-KR"/>
              </w:rPr>
              <w:t>Yanchao</w:t>
            </w:r>
            <w:proofErr w:type="spellEnd"/>
            <w:r>
              <w:rPr>
                <w:rFonts w:eastAsia="Batang" w:cs="Arial"/>
                <w:lang w:eastAsia="ko-KR"/>
              </w:rPr>
              <w:t>, Wed, 12:27</w:t>
            </w:r>
          </w:p>
          <w:p w:rsidR="00703708" w:rsidRDefault="00703708" w:rsidP="00015AC9">
            <w:pPr>
              <w:rPr>
                <w:rFonts w:eastAsia="Batang" w:cs="Arial"/>
                <w:lang w:eastAsia="ko-KR"/>
              </w:rPr>
            </w:pPr>
            <w:r>
              <w:rPr>
                <w:rFonts w:eastAsia="Batang" w:cs="Arial"/>
                <w:lang w:eastAsia="ko-KR"/>
              </w:rPr>
              <w:t>New rev</w:t>
            </w:r>
          </w:p>
          <w:p w:rsidR="00703708" w:rsidRDefault="00703708" w:rsidP="00015AC9">
            <w:pPr>
              <w:rPr>
                <w:rFonts w:eastAsia="Batang" w:cs="Arial"/>
                <w:lang w:eastAsia="ko-KR"/>
              </w:rPr>
            </w:pPr>
          </w:p>
          <w:p w:rsidR="00886CCB" w:rsidRDefault="00886CCB" w:rsidP="00015AC9">
            <w:pPr>
              <w:rPr>
                <w:rFonts w:eastAsia="Batang" w:cs="Arial"/>
                <w:lang w:eastAsia="ko-KR"/>
              </w:rPr>
            </w:pPr>
            <w:r>
              <w:rPr>
                <w:rFonts w:eastAsia="Batang" w:cs="Arial"/>
                <w:lang w:eastAsia="ko-KR"/>
              </w:rPr>
              <w:t>Sung, Wed, 13:52</w:t>
            </w:r>
          </w:p>
          <w:p w:rsidR="00886CCB" w:rsidRDefault="002F1F43" w:rsidP="00015AC9">
            <w:pPr>
              <w:rPr>
                <w:rFonts w:eastAsia="Batang" w:cs="Arial"/>
                <w:lang w:eastAsia="ko-KR"/>
              </w:rPr>
            </w:pPr>
            <w:r>
              <w:rPr>
                <w:rFonts w:eastAsia="Batang" w:cs="Arial"/>
                <w:lang w:eastAsia="ko-KR"/>
              </w:rPr>
              <w:t>F</w:t>
            </w:r>
            <w:r w:rsidR="00886CCB">
              <w:rPr>
                <w:rFonts w:eastAsia="Batang" w:cs="Arial"/>
                <w:lang w:eastAsia="ko-KR"/>
              </w:rPr>
              <w:t>ine</w:t>
            </w:r>
          </w:p>
          <w:p w:rsidR="002F1F43" w:rsidRDefault="002F1F43" w:rsidP="00015AC9">
            <w:pPr>
              <w:rPr>
                <w:rFonts w:eastAsia="Batang" w:cs="Arial"/>
                <w:lang w:eastAsia="ko-KR"/>
              </w:rPr>
            </w:pPr>
          </w:p>
          <w:p w:rsidR="002F1F43" w:rsidRDefault="002F1F43" w:rsidP="00015AC9">
            <w:pPr>
              <w:rPr>
                <w:rFonts w:eastAsia="Batang" w:cs="Arial"/>
                <w:lang w:eastAsia="ko-KR"/>
              </w:rPr>
            </w:pPr>
            <w:r>
              <w:rPr>
                <w:rFonts w:eastAsia="Batang" w:cs="Arial"/>
                <w:lang w:eastAsia="ko-KR"/>
              </w:rPr>
              <w:t>Ivo, wed, 14:20</w:t>
            </w:r>
          </w:p>
          <w:p w:rsidR="002F1F43" w:rsidRPr="009A4107" w:rsidRDefault="002F1F43" w:rsidP="00015AC9">
            <w:pPr>
              <w:rPr>
                <w:rFonts w:eastAsia="Batang" w:cs="Arial"/>
                <w:lang w:eastAsia="ko-KR"/>
              </w:rPr>
            </w:pPr>
            <w:r>
              <w:rPr>
                <w:rFonts w:eastAsia="Batang" w:cs="Arial"/>
                <w:lang w:eastAsia="ko-KR"/>
              </w:rPr>
              <w:t>ok</w:t>
            </w:r>
          </w:p>
        </w:tc>
      </w:tr>
      <w:tr w:rsidR="00015AC9" w:rsidRPr="00D95972" w:rsidTr="00E729D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A1A22" w:rsidP="00015AC9">
            <w:pPr>
              <w:rPr>
                <w:rFonts w:cs="Arial"/>
              </w:rPr>
            </w:pPr>
            <w:hyperlink r:id="rId228" w:history="1">
              <w:r w:rsidR="00015AC9">
                <w:rPr>
                  <w:rStyle w:val="Hyperlink"/>
                </w:rPr>
                <w:t>C1-202366</w:t>
              </w:r>
            </w:hyperlink>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Condition for access to SNPN</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SHARP</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CR 2129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E729DF" w:rsidRDefault="00E729DF" w:rsidP="00015AC9">
            <w:pPr>
              <w:rPr>
                <w:rFonts w:cs="Arial"/>
                <w:color w:val="000000"/>
                <w:lang w:val="en-US"/>
              </w:rPr>
            </w:pPr>
            <w:r>
              <w:rPr>
                <w:rFonts w:cs="Arial"/>
                <w:color w:val="000000"/>
                <w:lang w:val="en-US"/>
              </w:rPr>
              <w:t>Merged in to C1-202399</w:t>
            </w:r>
            <w:r w:rsidR="00CA7570">
              <w:rPr>
                <w:rFonts w:cs="Arial"/>
                <w:color w:val="000000"/>
                <w:lang w:val="en-US"/>
              </w:rPr>
              <w:t xml:space="preserve"> and or 2469</w:t>
            </w:r>
          </w:p>
          <w:p w:rsidR="00E729DF" w:rsidRDefault="00E729DF" w:rsidP="00015AC9">
            <w:pPr>
              <w:rPr>
                <w:rFonts w:cs="Arial"/>
                <w:color w:val="000000"/>
                <w:lang w:val="en-US"/>
              </w:rPr>
            </w:pPr>
            <w:r>
              <w:rPr>
                <w:rFonts w:cs="Arial"/>
                <w:color w:val="000000"/>
                <w:lang w:val="en-US"/>
              </w:rPr>
              <w:t>Based on request form author</w:t>
            </w:r>
          </w:p>
          <w:p w:rsidR="00E729DF" w:rsidRDefault="00E729DF" w:rsidP="00015AC9">
            <w:pPr>
              <w:rPr>
                <w:rFonts w:cs="Arial"/>
                <w:color w:val="000000"/>
                <w:lang w:val="en-US"/>
              </w:rPr>
            </w:pPr>
          </w:p>
          <w:p w:rsidR="00496E03" w:rsidRDefault="00496E03" w:rsidP="00015AC9">
            <w:pPr>
              <w:rPr>
                <w:rFonts w:cs="Arial"/>
                <w:color w:val="000000"/>
                <w:lang w:val="en-US"/>
              </w:rPr>
            </w:pPr>
            <w:r>
              <w:rPr>
                <w:rFonts w:cs="Arial"/>
                <w:color w:val="000000"/>
                <w:lang w:val="en-US"/>
              </w:rPr>
              <w:t>Frederic, Thu, 09:08</w:t>
            </w:r>
          </w:p>
          <w:p w:rsidR="00015AC9" w:rsidRDefault="00496E03" w:rsidP="00015AC9">
            <w:pPr>
              <w:rPr>
                <w:rFonts w:cs="Arial"/>
                <w:color w:val="000000"/>
                <w:lang w:val="en-US"/>
              </w:rPr>
            </w:pPr>
            <w:r>
              <w:rPr>
                <w:rFonts w:cs="Arial"/>
                <w:color w:val="000000"/>
                <w:lang w:val="en-US"/>
              </w:rPr>
              <w:t>Clauses affected missing</w:t>
            </w:r>
          </w:p>
          <w:p w:rsidR="0019246F" w:rsidRDefault="0019246F" w:rsidP="00015AC9">
            <w:pPr>
              <w:rPr>
                <w:rFonts w:cs="Arial"/>
                <w:color w:val="000000"/>
                <w:lang w:val="en-US"/>
              </w:rPr>
            </w:pPr>
          </w:p>
          <w:p w:rsidR="0019246F" w:rsidRDefault="0019246F" w:rsidP="00015AC9">
            <w:pPr>
              <w:rPr>
                <w:rFonts w:cs="Arial"/>
                <w:color w:val="000000"/>
                <w:lang w:val="en-US"/>
              </w:rPr>
            </w:pPr>
            <w:r>
              <w:rPr>
                <w:rFonts w:cs="Arial"/>
                <w:color w:val="000000"/>
                <w:lang w:val="en-US"/>
              </w:rPr>
              <w:t>Lena, Thu, 23:39</w:t>
            </w:r>
          </w:p>
          <w:p w:rsidR="0019246F" w:rsidRPr="009A4107" w:rsidRDefault="0019246F" w:rsidP="00015AC9">
            <w:pPr>
              <w:rPr>
                <w:rFonts w:eastAsia="Batang" w:cs="Arial"/>
                <w:lang w:eastAsia="ko-KR"/>
              </w:rPr>
            </w:pPr>
            <w:r>
              <w:rPr>
                <w:rFonts w:cs="Arial"/>
                <w:color w:val="000000"/>
                <w:lang w:val="en-US"/>
              </w:rPr>
              <w:t xml:space="preserve">Rewording needed, </w:t>
            </w:r>
            <w:r w:rsidRPr="0019246F">
              <w:rPr>
                <w:rFonts w:cs="Arial"/>
                <w:color w:val="000000"/>
                <w:lang w:val="en-US"/>
              </w:rPr>
              <w:t>overlaps with Intel’s C1-202399 and Huawei’s C1-202469</w:t>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C1-202389</w:t>
            </w: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Clarification to SNPN to SNPN selection procedure</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Samsung/Kundan</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CR 2146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eastAsia="Batang" w:cs="Arial"/>
                <w:lang w:eastAsia="ko-KR"/>
              </w:rPr>
            </w:pPr>
            <w:r>
              <w:rPr>
                <w:rFonts w:eastAsia="Batang" w:cs="Arial"/>
                <w:lang w:eastAsia="ko-KR"/>
              </w:rPr>
              <w:t>Withdrawn</w:t>
            </w:r>
          </w:p>
          <w:p w:rsidR="00015AC9" w:rsidRPr="009A4107" w:rsidRDefault="00015AC9" w:rsidP="00015AC9">
            <w:pPr>
              <w:rPr>
                <w:rFonts w:eastAsia="Batang" w:cs="Arial"/>
                <w:lang w:eastAsia="ko-KR"/>
              </w:rPr>
            </w:pPr>
            <w:r>
              <w:rPr>
                <w:rFonts w:eastAsia="Batang" w:cs="Arial"/>
                <w:lang w:eastAsia="ko-KR"/>
              </w:rPr>
              <w:t>Not available on time</w:t>
            </w:r>
          </w:p>
        </w:tc>
      </w:tr>
      <w:tr w:rsidR="00015AC9" w:rsidRPr="00D95972" w:rsidTr="008B7535">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A1A22" w:rsidP="00015AC9">
            <w:pPr>
              <w:rPr>
                <w:rFonts w:cs="Arial"/>
              </w:rPr>
            </w:pPr>
            <w:hyperlink r:id="rId229" w:history="1">
              <w:r w:rsidR="00015AC9">
                <w:rPr>
                  <w:rStyle w:val="Hyperlink"/>
                </w:rPr>
                <w:t>C1-202393</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figures 1, 2a, 2b, 3 and table 2 not applicable in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Intel /Thomas</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0524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p>
        </w:tc>
      </w:tr>
      <w:tr w:rsidR="00015AC9" w:rsidRPr="00D95972" w:rsidTr="008B7535">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A1A22" w:rsidP="00015AC9">
            <w:pPr>
              <w:rPr>
                <w:rFonts w:cs="Arial"/>
              </w:rPr>
            </w:pPr>
            <w:hyperlink r:id="rId230" w:history="1">
              <w:r w:rsidR="00015AC9">
                <w:rPr>
                  <w:rStyle w:val="Hyperlink"/>
                </w:rPr>
                <w:t>C1-202396</w:t>
              </w:r>
            </w:hyperlink>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Subscription update in case of SNPN</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Intel /Thomas</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CR 2147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8B7535" w:rsidRDefault="008B7535" w:rsidP="00015AC9">
            <w:pPr>
              <w:rPr>
                <w:rFonts w:eastAsia="Batang" w:cs="Arial"/>
                <w:lang w:eastAsia="ko-KR"/>
              </w:rPr>
            </w:pPr>
            <w:r>
              <w:rPr>
                <w:rFonts w:eastAsia="Batang" w:cs="Arial"/>
                <w:lang w:eastAsia="ko-KR"/>
              </w:rPr>
              <w:t>Merged into C1-202412 and its revisions</w:t>
            </w:r>
          </w:p>
          <w:p w:rsidR="008B7535" w:rsidRDefault="008B7535" w:rsidP="00015AC9">
            <w:pPr>
              <w:rPr>
                <w:rFonts w:eastAsia="Batang" w:cs="Arial"/>
                <w:lang w:eastAsia="ko-KR"/>
              </w:rPr>
            </w:pPr>
          </w:p>
          <w:p w:rsidR="00015AC9" w:rsidRDefault="005B1E5B" w:rsidP="00015AC9">
            <w:pPr>
              <w:rPr>
                <w:rFonts w:eastAsia="Batang" w:cs="Arial"/>
                <w:lang w:eastAsia="ko-KR"/>
              </w:rPr>
            </w:pPr>
            <w:r>
              <w:rPr>
                <w:rFonts w:eastAsia="Batang" w:cs="Arial"/>
                <w:lang w:eastAsia="ko-KR"/>
              </w:rPr>
              <w:t>Ivo, Thu, 13:00</w:t>
            </w:r>
          </w:p>
          <w:p w:rsidR="005B1E5B" w:rsidRDefault="005B1E5B" w:rsidP="00015AC9">
            <w:pPr>
              <w:rPr>
                <w:rFonts w:eastAsia="Batang" w:cs="Arial"/>
                <w:lang w:eastAsia="ko-KR"/>
              </w:rPr>
            </w:pPr>
            <w:r>
              <w:rPr>
                <w:rFonts w:eastAsia="Batang" w:cs="Arial"/>
                <w:lang w:eastAsia="ko-KR"/>
              </w:rPr>
              <w:t>Unclear wording</w:t>
            </w:r>
          </w:p>
          <w:p w:rsidR="00004761" w:rsidRDefault="00004761" w:rsidP="00015AC9">
            <w:pPr>
              <w:rPr>
                <w:rFonts w:eastAsia="Batang" w:cs="Arial"/>
                <w:lang w:eastAsia="ko-KR"/>
              </w:rPr>
            </w:pPr>
          </w:p>
          <w:p w:rsidR="00004761" w:rsidRDefault="00004761" w:rsidP="00015AC9">
            <w:pPr>
              <w:rPr>
                <w:rFonts w:eastAsia="Batang" w:cs="Arial"/>
                <w:lang w:eastAsia="ko-KR"/>
              </w:rPr>
            </w:pPr>
            <w:r>
              <w:rPr>
                <w:rFonts w:eastAsia="Batang" w:cs="Arial"/>
                <w:lang w:eastAsia="ko-KR"/>
              </w:rPr>
              <w:t>Sung, Sun, 23:35</w:t>
            </w:r>
          </w:p>
          <w:p w:rsidR="00004761" w:rsidRDefault="00004761" w:rsidP="00015AC9">
            <w:pPr>
              <w:rPr>
                <w:rFonts w:eastAsia="Batang" w:cs="Arial"/>
                <w:lang w:eastAsia="ko-KR"/>
              </w:rPr>
            </w:pPr>
            <w:r w:rsidRPr="00004761">
              <w:rPr>
                <w:rFonts w:eastAsia="Batang" w:cs="Arial"/>
                <w:lang w:eastAsia="ko-KR"/>
              </w:rPr>
              <w:t>scope of the CR is a subset of C1-202412</w:t>
            </w:r>
          </w:p>
          <w:p w:rsidR="008F5EBA" w:rsidRDefault="008F5EBA" w:rsidP="00015AC9">
            <w:pPr>
              <w:rPr>
                <w:rFonts w:eastAsia="Batang" w:cs="Arial"/>
                <w:lang w:eastAsia="ko-KR"/>
              </w:rPr>
            </w:pPr>
          </w:p>
          <w:p w:rsidR="008F5EBA" w:rsidRDefault="008F5EBA" w:rsidP="00015AC9">
            <w:pPr>
              <w:rPr>
                <w:rFonts w:eastAsia="Batang" w:cs="Arial"/>
                <w:lang w:eastAsia="ko-KR"/>
              </w:rPr>
            </w:pPr>
            <w:r>
              <w:rPr>
                <w:rFonts w:eastAsia="Batang" w:cs="Arial"/>
                <w:lang w:eastAsia="ko-KR"/>
              </w:rPr>
              <w:t>Thomas, Mon, 14:9</w:t>
            </w:r>
          </w:p>
          <w:p w:rsidR="008F5EBA" w:rsidRDefault="008F5EBA" w:rsidP="00015AC9">
            <w:pPr>
              <w:rPr>
                <w:lang w:val="en-US" w:eastAsia="en-US"/>
              </w:rPr>
            </w:pPr>
            <w:r>
              <w:rPr>
                <w:rFonts w:eastAsia="Batang" w:cs="Arial"/>
                <w:lang w:eastAsia="ko-KR"/>
              </w:rPr>
              <w:t xml:space="preserve">2396 has changes </w:t>
            </w:r>
            <w:r>
              <w:rPr>
                <w:lang w:val="en-US" w:eastAsia="en-US"/>
              </w:rPr>
              <w:t>which are not covered in C1-202412</w:t>
            </w:r>
          </w:p>
          <w:p w:rsidR="00F37BC5" w:rsidRDefault="00F37BC5" w:rsidP="00015AC9">
            <w:pPr>
              <w:rPr>
                <w:lang w:val="en-US" w:eastAsia="en-US"/>
              </w:rPr>
            </w:pPr>
          </w:p>
          <w:p w:rsidR="00F37BC5" w:rsidRDefault="00F37BC5" w:rsidP="00015AC9">
            <w:pPr>
              <w:rPr>
                <w:lang w:val="en-US" w:eastAsia="en-US"/>
              </w:rPr>
            </w:pPr>
            <w:r>
              <w:rPr>
                <w:lang w:val="en-US" w:eastAsia="en-US"/>
              </w:rPr>
              <w:t>Sung, Mon, 17:50</w:t>
            </w:r>
          </w:p>
          <w:p w:rsidR="00F37BC5" w:rsidRDefault="00F37BC5" w:rsidP="00015AC9">
            <w:pPr>
              <w:rPr>
                <w:lang w:val="en-US" w:eastAsia="en-US"/>
              </w:rPr>
            </w:pPr>
            <w:r>
              <w:rPr>
                <w:lang w:val="en-US" w:eastAsia="en-US"/>
              </w:rPr>
              <w:t>Agrees to Thomas that there is need for aligning</w:t>
            </w:r>
          </w:p>
          <w:p w:rsidR="009D6B7A" w:rsidRDefault="009D6B7A" w:rsidP="00015AC9">
            <w:pPr>
              <w:rPr>
                <w:lang w:val="en-US" w:eastAsia="en-US"/>
              </w:rPr>
            </w:pPr>
          </w:p>
          <w:p w:rsidR="009D6B7A" w:rsidRDefault="009D6B7A" w:rsidP="00015AC9">
            <w:pPr>
              <w:rPr>
                <w:lang w:val="en-US" w:eastAsia="en-US"/>
              </w:rPr>
            </w:pPr>
            <w:r>
              <w:rPr>
                <w:lang w:val="en-US" w:eastAsia="en-US"/>
              </w:rPr>
              <w:t>Thomas, Tue, 21:23</w:t>
            </w:r>
          </w:p>
          <w:p w:rsidR="009D6B7A" w:rsidRDefault="009D6B7A" w:rsidP="00015AC9">
            <w:pPr>
              <w:rPr>
                <w:lang w:val="en-US" w:eastAsia="en-US"/>
              </w:rPr>
            </w:pPr>
            <w:r>
              <w:rPr>
                <w:lang w:val="en-US" w:eastAsia="en-US"/>
              </w:rPr>
              <w:t>Offers that this is merged into revision of 2412</w:t>
            </w:r>
          </w:p>
          <w:p w:rsidR="009D6B7A" w:rsidRDefault="009D6B7A" w:rsidP="00015AC9">
            <w:pPr>
              <w:rPr>
                <w:rFonts w:eastAsia="Batang" w:cs="Arial"/>
                <w:lang w:eastAsia="ko-KR"/>
              </w:rPr>
            </w:pPr>
          </w:p>
          <w:p w:rsidR="005B1E5B" w:rsidRPr="009A4107" w:rsidRDefault="005B1E5B"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A1A22" w:rsidP="00015AC9">
            <w:pPr>
              <w:rPr>
                <w:rFonts w:cs="Arial"/>
              </w:rPr>
            </w:pPr>
            <w:hyperlink r:id="rId231" w:history="1">
              <w:r w:rsidR="00015AC9">
                <w:rPr>
                  <w:rStyle w:val="Hyperlink"/>
                </w:rPr>
                <w:t>C1-202401</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NB-IoT not applicable for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2149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DF23A1" w:rsidP="00015AC9">
            <w:pPr>
              <w:rPr>
                <w:rFonts w:eastAsia="Batang" w:cs="Arial"/>
                <w:lang w:eastAsia="ko-KR"/>
              </w:rPr>
            </w:pPr>
            <w:r>
              <w:rPr>
                <w:rFonts w:eastAsia="Batang" w:cs="Arial"/>
                <w:lang w:eastAsia="ko-KR"/>
              </w:rPr>
              <w:t>Lin, Mon, 11:13</w:t>
            </w:r>
          </w:p>
          <w:p w:rsidR="00DF23A1" w:rsidRDefault="00DF23A1" w:rsidP="00015AC9">
            <w:pPr>
              <w:rPr>
                <w:rFonts w:eastAsia="Batang" w:cs="Arial"/>
                <w:lang w:eastAsia="ko-KR"/>
              </w:rPr>
            </w:pPr>
            <w:r>
              <w:rPr>
                <w:rFonts w:eastAsia="Batang" w:cs="Arial"/>
                <w:lang w:eastAsia="ko-KR"/>
              </w:rPr>
              <w:t>CR is fine, some rewording</w:t>
            </w:r>
          </w:p>
          <w:p w:rsidR="008F5EBA" w:rsidRDefault="008F5EBA" w:rsidP="00015AC9">
            <w:pPr>
              <w:rPr>
                <w:rFonts w:eastAsia="Batang" w:cs="Arial"/>
                <w:lang w:eastAsia="ko-KR"/>
              </w:rPr>
            </w:pPr>
          </w:p>
          <w:p w:rsidR="008F5EBA" w:rsidRDefault="008F5EBA" w:rsidP="00015AC9">
            <w:pPr>
              <w:rPr>
                <w:rFonts w:eastAsia="Batang" w:cs="Arial"/>
                <w:lang w:eastAsia="ko-KR"/>
              </w:rPr>
            </w:pPr>
            <w:r>
              <w:rPr>
                <w:rFonts w:eastAsia="Batang" w:cs="Arial"/>
                <w:lang w:eastAsia="ko-KR"/>
              </w:rPr>
              <w:t>Sung, Mon, 17:46</w:t>
            </w:r>
          </w:p>
          <w:p w:rsidR="008F5EBA" w:rsidRDefault="00932074" w:rsidP="00015AC9">
            <w:pPr>
              <w:rPr>
                <w:rFonts w:eastAsia="Batang" w:cs="Arial"/>
                <w:lang w:eastAsia="ko-KR"/>
              </w:rPr>
            </w:pPr>
            <w:r>
              <w:rPr>
                <w:rFonts w:eastAsia="Batang" w:cs="Arial"/>
                <w:lang w:eastAsia="ko-KR"/>
              </w:rPr>
              <w:t>R</w:t>
            </w:r>
            <w:r w:rsidR="008F5EBA">
              <w:rPr>
                <w:rFonts w:eastAsia="Batang" w:cs="Arial"/>
                <w:lang w:eastAsia="ko-KR"/>
              </w:rPr>
              <w:t>ev</w:t>
            </w:r>
          </w:p>
          <w:p w:rsidR="00932074" w:rsidRDefault="00932074" w:rsidP="00015AC9">
            <w:pPr>
              <w:rPr>
                <w:rFonts w:eastAsia="Batang" w:cs="Arial"/>
                <w:lang w:eastAsia="ko-KR"/>
              </w:rPr>
            </w:pPr>
          </w:p>
          <w:p w:rsidR="00932074" w:rsidRDefault="00932074" w:rsidP="00015AC9">
            <w:pPr>
              <w:rPr>
                <w:rFonts w:eastAsia="Batang" w:cs="Arial"/>
                <w:lang w:eastAsia="ko-KR"/>
              </w:rPr>
            </w:pPr>
            <w:r>
              <w:rPr>
                <w:rFonts w:eastAsia="Batang" w:cs="Arial"/>
                <w:lang w:eastAsia="ko-KR"/>
              </w:rPr>
              <w:t>Lin, Tue, 05:39</w:t>
            </w:r>
          </w:p>
          <w:p w:rsidR="00932074" w:rsidRDefault="00932074" w:rsidP="00015AC9">
            <w:pPr>
              <w:rPr>
                <w:rFonts w:eastAsia="Batang" w:cs="Arial"/>
                <w:lang w:eastAsia="ko-KR"/>
              </w:rPr>
            </w:pPr>
            <w:r>
              <w:rPr>
                <w:rFonts w:eastAsia="Batang" w:cs="Arial"/>
                <w:lang w:eastAsia="ko-KR"/>
              </w:rPr>
              <w:t>Fine</w:t>
            </w:r>
          </w:p>
          <w:p w:rsidR="00932074" w:rsidRPr="009A4107" w:rsidRDefault="00932074"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A1A22" w:rsidP="00015AC9">
            <w:pPr>
              <w:rPr>
                <w:rFonts w:cs="Arial"/>
              </w:rPr>
            </w:pPr>
            <w:hyperlink r:id="rId232" w:history="1">
              <w:r w:rsidR="00015AC9">
                <w:rPr>
                  <w:rStyle w:val="Hyperlink"/>
                </w:rPr>
                <w:t>C1-202402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Introduction of SNPN-specific N1 mode attempt counters</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2011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eastAsia="Batang" w:cs="Arial"/>
                <w:lang w:eastAsia="ko-KR"/>
              </w:rPr>
            </w:pPr>
            <w:r>
              <w:rPr>
                <w:rFonts w:eastAsia="Batang" w:cs="Arial"/>
                <w:lang w:eastAsia="ko-KR"/>
              </w:rPr>
              <w:t>Revision of C1-201032</w:t>
            </w:r>
          </w:p>
          <w:p w:rsidR="00DF23A1" w:rsidRDefault="00DF23A1" w:rsidP="00015AC9">
            <w:pPr>
              <w:rPr>
                <w:rFonts w:eastAsia="Batang" w:cs="Arial"/>
                <w:lang w:eastAsia="ko-KR"/>
              </w:rPr>
            </w:pPr>
          </w:p>
          <w:p w:rsidR="00DF23A1" w:rsidRDefault="00DF23A1" w:rsidP="00015AC9">
            <w:pPr>
              <w:rPr>
                <w:rFonts w:eastAsia="Batang" w:cs="Arial"/>
                <w:lang w:eastAsia="ko-KR"/>
              </w:rPr>
            </w:pPr>
            <w:r>
              <w:rPr>
                <w:rFonts w:eastAsia="Batang" w:cs="Arial"/>
                <w:lang w:eastAsia="ko-KR"/>
              </w:rPr>
              <w:t>Lin, Mon, 11:00</w:t>
            </w:r>
          </w:p>
          <w:p w:rsidR="00DF23A1" w:rsidRDefault="00995B29" w:rsidP="00015AC9">
            <w:pPr>
              <w:rPr>
                <w:rFonts w:eastAsia="Batang" w:cs="Arial"/>
                <w:lang w:eastAsia="ko-KR"/>
              </w:rPr>
            </w:pPr>
            <w:proofErr w:type="spellStart"/>
            <w:r>
              <w:rPr>
                <w:rFonts w:eastAsia="Batang" w:cs="Arial"/>
                <w:lang w:eastAsia="ko-KR"/>
              </w:rPr>
              <w:t>C</w:t>
            </w:r>
            <w:r w:rsidR="00DF23A1">
              <w:rPr>
                <w:rFonts w:eastAsia="Batang" w:cs="Arial"/>
                <w:lang w:eastAsia="ko-KR"/>
              </w:rPr>
              <w:t>oments</w:t>
            </w:r>
            <w:proofErr w:type="spellEnd"/>
          </w:p>
          <w:p w:rsidR="00995B29" w:rsidRDefault="00995B29" w:rsidP="00015AC9">
            <w:pPr>
              <w:rPr>
                <w:rFonts w:eastAsia="Batang" w:cs="Arial"/>
                <w:lang w:eastAsia="ko-KR"/>
              </w:rPr>
            </w:pPr>
          </w:p>
          <w:p w:rsidR="00995B29" w:rsidRDefault="00995B29" w:rsidP="00015AC9">
            <w:pPr>
              <w:rPr>
                <w:rFonts w:eastAsia="Batang" w:cs="Arial"/>
                <w:lang w:eastAsia="ko-KR"/>
              </w:rPr>
            </w:pPr>
            <w:r>
              <w:rPr>
                <w:rFonts w:eastAsia="Batang" w:cs="Arial"/>
                <w:lang w:eastAsia="ko-KR"/>
              </w:rPr>
              <w:t>Sung, mon, 15:32</w:t>
            </w:r>
          </w:p>
          <w:p w:rsidR="00995B29" w:rsidRDefault="00995B29" w:rsidP="00015AC9">
            <w:pPr>
              <w:rPr>
                <w:rFonts w:eastAsia="Batang" w:cs="Arial"/>
                <w:lang w:eastAsia="ko-KR"/>
              </w:rPr>
            </w:pPr>
            <w:r>
              <w:rPr>
                <w:rFonts w:eastAsia="Batang" w:cs="Arial"/>
                <w:lang w:eastAsia="ko-KR"/>
              </w:rPr>
              <w:t>Does not agree with Lin</w:t>
            </w:r>
          </w:p>
          <w:p w:rsidR="00CF5FBA" w:rsidRDefault="00CF5FBA" w:rsidP="00015AC9">
            <w:pPr>
              <w:rPr>
                <w:rFonts w:eastAsia="Batang" w:cs="Arial"/>
                <w:lang w:eastAsia="ko-KR"/>
              </w:rPr>
            </w:pPr>
          </w:p>
          <w:p w:rsidR="00CF5FBA" w:rsidRDefault="00CF5FBA" w:rsidP="00015AC9">
            <w:pPr>
              <w:rPr>
                <w:rFonts w:eastAsia="Batang" w:cs="Arial"/>
                <w:lang w:eastAsia="ko-KR"/>
              </w:rPr>
            </w:pPr>
            <w:r>
              <w:rPr>
                <w:rFonts w:eastAsia="Batang" w:cs="Arial"/>
                <w:lang w:eastAsia="ko-KR"/>
              </w:rPr>
              <w:t>Lin, Tue, 06:04</w:t>
            </w:r>
          </w:p>
          <w:p w:rsidR="00CF5FBA" w:rsidRDefault="00CF5FBA" w:rsidP="00015AC9">
            <w:pPr>
              <w:rPr>
                <w:rFonts w:eastAsia="Batang" w:cs="Arial"/>
                <w:lang w:eastAsia="ko-KR"/>
              </w:rPr>
            </w:pPr>
            <w:r>
              <w:rPr>
                <w:rFonts w:eastAsia="Batang" w:cs="Arial"/>
                <w:lang w:eastAsia="ko-KR"/>
              </w:rPr>
              <w:t>Defends his position</w:t>
            </w:r>
          </w:p>
          <w:p w:rsidR="00DF4819" w:rsidRDefault="00DF4819" w:rsidP="00015AC9">
            <w:pPr>
              <w:rPr>
                <w:rFonts w:eastAsia="Batang" w:cs="Arial"/>
                <w:lang w:eastAsia="ko-KR"/>
              </w:rPr>
            </w:pPr>
          </w:p>
          <w:p w:rsidR="00DF4819" w:rsidRDefault="00DF4819" w:rsidP="00015AC9">
            <w:pPr>
              <w:rPr>
                <w:rFonts w:eastAsia="Batang" w:cs="Arial"/>
                <w:lang w:eastAsia="ko-KR"/>
              </w:rPr>
            </w:pPr>
            <w:r>
              <w:rPr>
                <w:rFonts w:eastAsia="Batang" w:cs="Arial"/>
                <w:lang w:eastAsia="ko-KR"/>
              </w:rPr>
              <w:t>Sung, Tue, 06:36</w:t>
            </w:r>
          </w:p>
          <w:p w:rsidR="00DF4819" w:rsidRDefault="00DF4819" w:rsidP="00015AC9">
            <w:pPr>
              <w:rPr>
                <w:rFonts w:eastAsia="Batang" w:cs="Arial"/>
                <w:lang w:eastAsia="ko-KR"/>
              </w:rPr>
            </w:pPr>
            <w:r>
              <w:rPr>
                <w:rFonts w:eastAsia="Batang" w:cs="Arial"/>
                <w:lang w:eastAsia="ko-KR"/>
              </w:rPr>
              <w:t>Why to have same counter for different behaviour</w:t>
            </w:r>
          </w:p>
          <w:p w:rsidR="00687FB3" w:rsidRDefault="00687FB3" w:rsidP="00015AC9">
            <w:pPr>
              <w:rPr>
                <w:rFonts w:eastAsia="Batang" w:cs="Arial"/>
                <w:lang w:eastAsia="ko-KR"/>
              </w:rPr>
            </w:pPr>
          </w:p>
          <w:p w:rsidR="00687FB3" w:rsidRDefault="00687FB3" w:rsidP="00015AC9">
            <w:pPr>
              <w:rPr>
                <w:rFonts w:eastAsia="Batang" w:cs="Arial"/>
                <w:lang w:eastAsia="ko-KR"/>
              </w:rPr>
            </w:pPr>
            <w:r>
              <w:rPr>
                <w:rFonts w:eastAsia="Batang" w:cs="Arial"/>
                <w:lang w:eastAsia="ko-KR"/>
              </w:rPr>
              <w:lastRenderedPageBreak/>
              <w:t>Lin, Wed, 09:10</w:t>
            </w:r>
          </w:p>
          <w:p w:rsidR="00687FB3" w:rsidRDefault="008B7535" w:rsidP="00015AC9">
            <w:pPr>
              <w:rPr>
                <w:rFonts w:eastAsia="Batang" w:cs="Arial"/>
                <w:lang w:eastAsia="ko-KR"/>
              </w:rPr>
            </w:pPr>
            <w:r>
              <w:rPr>
                <w:rFonts w:eastAsia="Batang" w:cs="Arial"/>
                <w:lang w:eastAsia="ko-KR"/>
              </w:rPr>
              <w:t>C</w:t>
            </w:r>
            <w:r w:rsidR="00687FB3">
              <w:rPr>
                <w:rFonts w:eastAsia="Batang" w:cs="Arial"/>
                <w:lang w:eastAsia="ko-KR"/>
              </w:rPr>
              <w:t>ommenting</w:t>
            </w:r>
          </w:p>
          <w:p w:rsidR="008B7535" w:rsidRDefault="008B7535" w:rsidP="00015AC9">
            <w:pPr>
              <w:rPr>
                <w:rFonts w:eastAsia="Batang" w:cs="Arial"/>
                <w:lang w:eastAsia="ko-KR"/>
              </w:rPr>
            </w:pPr>
          </w:p>
          <w:p w:rsidR="008B7535" w:rsidRDefault="008B7535" w:rsidP="00015AC9">
            <w:pPr>
              <w:rPr>
                <w:rFonts w:eastAsia="Batang" w:cs="Arial"/>
                <w:lang w:eastAsia="ko-KR"/>
              </w:rPr>
            </w:pPr>
            <w:r>
              <w:rPr>
                <w:rFonts w:eastAsia="Batang" w:cs="Arial"/>
                <w:lang w:eastAsia="ko-KR"/>
              </w:rPr>
              <w:t>Sung, Wed, 13:40</w:t>
            </w:r>
          </w:p>
          <w:p w:rsidR="008B7535" w:rsidRDefault="00AF44CB" w:rsidP="00015AC9">
            <w:pPr>
              <w:rPr>
                <w:rFonts w:eastAsia="Batang" w:cs="Arial"/>
                <w:lang w:eastAsia="ko-KR"/>
              </w:rPr>
            </w:pPr>
            <w:r>
              <w:rPr>
                <w:rFonts w:eastAsia="Batang" w:cs="Arial"/>
                <w:lang w:eastAsia="ko-KR"/>
              </w:rPr>
              <w:t>C</w:t>
            </w:r>
            <w:r w:rsidR="008B7535">
              <w:rPr>
                <w:rFonts w:eastAsia="Batang" w:cs="Arial"/>
                <w:lang w:eastAsia="ko-KR"/>
              </w:rPr>
              <w:t>ommenting</w:t>
            </w:r>
          </w:p>
          <w:p w:rsidR="00AF44CB" w:rsidRDefault="00AF44CB" w:rsidP="00015AC9">
            <w:pPr>
              <w:rPr>
                <w:rFonts w:eastAsia="Batang" w:cs="Arial"/>
                <w:lang w:eastAsia="ko-KR"/>
              </w:rPr>
            </w:pPr>
          </w:p>
          <w:p w:rsidR="00AF44CB" w:rsidRDefault="00AF44CB" w:rsidP="00015AC9">
            <w:pPr>
              <w:rPr>
                <w:rFonts w:eastAsia="Batang" w:cs="Arial"/>
                <w:lang w:eastAsia="ko-KR"/>
              </w:rPr>
            </w:pPr>
            <w:r>
              <w:rPr>
                <w:rFonts w:eastAsia="Batang" w:cs="Arial"/>
                <w:lang w:eastAsia="ko-KR"/>
              </w:rPr>
              <w:t>Robert, Wed, 17:01</w:t>
            </w:r>
          </w:p>
          <w:p w:rsidR="00AF44CB" w:rsidRPr="009A4107" w:rsidRDefault="00AF44CB" w:rsidP="00015AC9">
            <w:pPr>
              <w:rPr>
                <w:rFonts w:eastAsia="Batang" w:cs="Arial"/>
                <w:lang w:eastAsia="ko-KR"/>
              </w:rPr>
            </w:pPr>
            <w:r>
              <w:rPr>
                <w:rFonts w:eastAsia="Batang" w:cs="Arial"/>
                <w:lang w:eastAsia="ko-KR"/>
              </w:rPr>
              <w:t>Commenting, both approaches would work,</w:t>
            </w: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A1A22" w:rsidP="00015AC9">
            <w:pPr>
              <w:rPr>
                <w:rFonts w:cs="Arial"/>
              </w:rPr>
            </w:pPr>
            <w:hyperlink r:id="rId233" w:history="1">
              <w:r w:rsidR="00015AC9">
                <w:rPr>
                  <w:rStyle w:val="Hyperlink"/>
                </w:rPr>
                <w:t>C1-202406</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Handling of a UE not allowed to access SNPN services via a PLMN by subscription with 5GMM cause value #72</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2151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A1A22" w:rsidP="00015AC9">
            <w:pPr>
              <w:rPr>
                <w:rFonts w:cs="Arial"/>
              </w:rPr>
            </w:pPr>
            <w:hyperlink r:id="rId234" w:history="1">
              <w:r w:rsidR="00015AC9">
                <w:rPr>
                  <w:rStyle w:val="Hyperlink"/>
                </w:rPr>
                <w:t>C1-202407</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Human readable network name for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0527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5B1E5B" w:rsidP="00015AC9">
            <w:pPr>
              <w:rPr>
                <w:rFonts w:eastAsia="Batang" w:cs="Arial"/>
                <w:lang w:eastAsia="ko-KR"/>
              </w:rPr>
            </w:pPr>
            <w:r>
              <w:rPr>
                <w:rFonts w:eastAsia="Batang" w:cs="Arial"/>
                <w:lang w:eastAsia="ko-KR"/>
              </w:rPr>
              <w:t>Ivo, Thu, 13:01</w:t>
            </w:r>
          </w:p>
          <w:p w:rsidR="005B1E5B" w:rsidRDefault="005B1E5B" w:rsidP="00015AC9">
            <w:pPr>
              <w:rPr>
                <w:lang w:val="en-US"/>
              </w:rPr>
            </w:pPr>
            <w:r>
              <w:rPr>
                <w:lang w:val="en-US"/>
              </w:rPr>
              <w:t xml:space="preserve">given that roaming is not specified, HRNN can be configured in the UE without </w:t>
            </w:r>
            <w:proofErr w:type="spellStart"/>
            <w:r>
              <w:rPr>
                <w:lang w:val="en-US"/>
              </w:rPr>
              <w:t>loosing</w:t>
            </w:r>
            <w:proofErr w:type="spellEnd"/>
            <w:r>
              <w:rPr>
                <w:lang w:val="en-US"/>
              </w:rPr>
              <w:t xml:space="preserve"> any functionality and the precious broadcast resources can be saved. This needs to be enabled too. See C1-202013</w:t>
            </w:r>
          </w:p>
          <w:p w:rsidR="005B1E5B" w:rsidRDefault="005B1E5B" w:rsidP="00015AC9">
            <w:pPr>
              <w:rPr>
                <w:lang w:val="en-US"/>
              </w:rPr>
            </w:pPr>
          </w:p>
          <w:p w:rsidR="001311DC" w:rsidRDefault="001311DC" w:rsidP="001311DC">
            <w:pPr>
              <w:rPr>
                <w:rFonts w:cs="Arial"/>
                <w:lang w:eastAsia="ko-KR"/>
              </w:rPr>
            </w:pPr>
            <w:r>
              <w:rPr>
                <w:rFonts w:cs="Arial"/>
                <w:lang w:eastAsia="ko-KR"/>
              </w:rPr>
              <w:t>Sung, mon, 01:51</w:t>
            </w:r>
          </w:p>
          <w:p w:rsidR="001311DC" w:rsidRDefault="001311DC" w:rsidP="001311DC">
            <w:pPr>
              <w:rPr>
                <w:rFonts w:cs="Arial"/>
                <w:lang w:eastAsia="ko-KR"/>
              </w:rPr>
            </w:pPr>
            <w:r w:rsidRPr="00BF03DE">
              <w:rPr>
                <w:rFonts w:cs="Arial"/>
                <w:lang w:eastAsia="ko-KR"/>
              </w:rPr>
              <w:t>We would like to postpone both C1-202013 and C1-202407</w:t>
            </w:r>
            <w:r>
              <w:rPr>
                <w:rFonts w:cs="Arial"/>
                <w:lang w:eastAsia="ko-KR"/>
              </w:rPr>
              <w:t>, as there are papers to SA2</w:t>
            </w:r>
          </w:p>
          <w:p w:rsidR="008F5EBA" w:rsidRDefault="008F5EBA" w:rsidP="001311DC">
            <w:pPr>
              <w:rPr>
                <w:rFonts w:cs="Arial"/>
                <w:lang w:eastAsia="ko-KR"/>
              </w:rPr>
            </w:pPr>
          </w:p>
          <w:p w:rsidR="008F5EBA" w:rsidRDefault="008F5EBA" w:rsidP="001311DC">
            <w:pPr>
              <w:rPr>
                <w:rFonts w:cs="Arial"/>
                <w:lang w:eastAsia="ko-KR"/>
              </w:rPr>
            </w:pPr>
            <w:r>
              <w:rPr>
                <w:rFonts w:cs="Arial"/>
                <w:lang w:eastAsia="ko-KR"/>
              </w:rPr>
              <w:t>Sung, Mon, 17:37</w:t>
            </w:r>
          </w:p>
          <w:p w:rsidR="008F5EBA" w:rsidRDefault="008F5EBA" w:rsidP="001311DC">
            <w:pPr>
              <w:rPr>
                <w:rFonts w:cs="Arial"/>
                <w:lang w:eastAsia="ko-KR"/>
              </w:rPr>
            </w:pPr>
            <w:r>
              <w:rPr>
                <w:rFonts w:cs="Arial"/>
                <w:lang w:eastAsia="ko-KR"/>
              </w:rPr>
              <w:t>New rev</w:t>
            </w:r>
          </w:p>
          <w:p w:rsidR="001311DC" w:rsidRDefault="001311DC" w:rsidP="00015AC9"/>
          <w:p w:rsidR="00AB2E0D" w:rsidRDefault="00AB2E0D" w:rsidP="00015AC9">
            <w:r>
              <w:t>Ivo, Tue, 22:36</w:t>
            </w:r>
          </w:p>
          <w:p w:rsidR="00AB2E0D" w:rsidRDefault="00AB2E0D" w:rsidP="00015AC9">
            <w:r>
              <w:t>Comments on the rev</w:t>
            </w:r>
          </w:p>
          <w:p w:rsidR="00D75B5C" w:rsidRDefault="00D75B5C" w:rsidP="00015AC9"/>
          <w:p w:rsidR="00D75B5C" w:rsidRDefault="00D75B5C" w:rsidP="00D75B5C">
            <w:pPr>
              <w:rPr>
                <w:rFonts w:cs="Arial"/>
                <w:lang w:eastAsia="ko-KR"/>
              </w:rPr>
            </w:pPr>
            <w:r>
              <w:rPr>
                <w:rFonts w:cs="Arial"/>
                <w:lang w:eastAsia="ko-KR"/>
              </w:rPr>
              <w:t>Ivo, Wed, 10:38</w:t>
            </w:r>
          </w:p>
          <w:p w:rsidR="00D75B5C" w:rsidRDefault="00D75B5C" w:rsidP="00D75B5C">
            <w:pPr>
              <w:rPr>
                <w:rFonts w:cs="Arial"/>
                <w:lang w:eastAsia="ko-KR"/>
              </w:rPr>
            </w:pPr>
            <w:r>
              <w:rPr>
                <w:rFonts w:cs="Arial"/>
                <w:lang w:eastAsia="ko-KR"/>
              </w:rPr>
              <w:t>Some condition then can merge 2013 into this Cr</w:t>
            </w:r>
          </w:p>
          <w:p w:rsidR="00D75B5C" w:rsidRPr="001311DC" w:rsidRDefault="00D75B5C" w:rsidP="00015AC9"/>
          <w:p w:rsidR="005B1E5B" w:rsidRPr="009A4107" w:rsidRDefault="005B1E5B"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A1A22" w:rsidP="00015AC9">
            <w:pPr>
              <w:rPr>
                <w:rFonts w:cs="Arial"/>
              </w:rPr>
            </w:pPr>
            <w:hyperlink r:id="rId235" w:history="1">
              <w:r w:rsidR="00015AC9">
                <w:rPr>
                  <w:rStyle w:val="Hyperlink"/>
                </w:rPr>
                <w:t>C1-202408</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Miscellaneous clean-up for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2152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4E0C5A" w:rsidP="00015AC9">
            <w:pPr>
              <w:rPr>
                <w:rFonts w:eastAsia="Batang" w:cs="Arial"/>
                <w:lang w:eastAsia="ko-KR"/>
              </w:rPr>
            </w:pPr>
            <w:r>
              <w:rPr>
                <w:rFonts w:eastAsia="Batang" w:cs="Arial"/>
                <w:lang w:eastAsia="ko-KR"/>
              </w:rPr>
              <w:t>Lin, Mon, 04:30</w:t>
            </w:r>
          </w:p>
          <w:p w:rsidR="004E0C5A" w:rsidRDefault="004E0C5A" w:rsidP="00015AC9">
            <w:pPr>
              <w:rPr>
                <w:rFonts w:eastAsia="Batang" w:cs="Arial"/>
                <w:lang w:eastAsia="ko-KR"/>
              </w:rPr>
            </w:pPr>
            <w:r>
              <w:rPr>
                <w:rFonts w:eastAsia="Batang" w:cs="Arial"/>
                <w:lang w:eastAsia="ko-KR"/>
              </w:rPr>
              <w:t>Need to discuss the approach taken for documenting this, copying in or delta</w:t>
            </w:r>
          </w:p>
          <w:p w:rsidR="007C520D" w:rsidRDefault="007C520D" w:rsidP="00015AC9">
            <w:pPr>
              <w:rPr>
                <w:rFonts w:eastAsia="Batang" w:cs="Arial"/>
                <w:lang w:eastAsia="ko-KR"/>
              </w:rPr>
            </w:pPr>
            <w:r>
              <w:rPr>
                <w:rFonts w:eastAsia="Batang" w:cs="Arial"/>
                <w:lang w:eastAsia="ko-KR"/>
              </w:rPr>
              <w:t xml:space="preserve">Applies for </w:t>
            </w:r>
            <w:r w:rsidRPr="007C520D">
              <w:rPr>
                <w:rFonts w:eastAsia="Batang" w:cs="Arial"/>
                <w:lang w:eastAsia="ko-KR"/>
              </w:rPr>
              <w:t>C1-202409_C1-202410_C1-202411_C1-202412</w:t>
            </w:r>
          </w:p>
          <w:p w:rsidR="001718ED" w:rsidRDefault="001718ED" w:rsidP="00015AC9">
            <w:pPr>
              <w:rPr>
                <w:rFonts w:eastAsia="Batang" w:cs="Arial"/>
                <w:lang w:eastAsia="ko-KR"/>
              </w:rPr>
            </w:pPr>
          </w:p>
          <w:p w:rsidR="001718ED" w:rsidRDefault="001718ED" w:rsidP="00015AC9">
            <w:pPr>
              <w:rPr>
                <w:rFonts w:eastAsia="Batang" w:cs="Arial"/>
                <w:lang w:eastAsia="ko-KR"/>
              </w:rPr>
            </w:pPr>
            <w:r>
              <w:rPr>
                <w:rFonts w:eastAsia="Batang" w:cs="Arial"/>
                <w:lang w:eastAsia="ko-KR"/>
              </w:rPr>
              <w:t>Sung, Mon, 05:23</w:t>
            </w:r>
          </w:p>
          <w:p w:rsidR="001718ED" w:rsidRDefault="001718ED" w:rsidP="00015AC9">
            <w:pPr>
              <w:rPr>
                <w:rFonts w:eastAsia="Batang" w:cs="Arial"/>
                <w:lang w:eastAsia="ko-KR"/>
              </w:rPr>
            </w:pPr>
            <w:r>
              <w:rPr>
                <w:rFonts w:eastAsia="Batang" w:cs="Arial"/>
                <w:lang w:eastAsia="ko-KR"/>
              </w:rPr>
              <w:t>Wants to know which clauses are not impacted</w:t>
            </w:r>
          </w:p>
          <w:p w:rsidR="007C520D" w:rsidRDefault="007C520D" w:rsidP="00015AC9">
            <w:pPr>
              <w:rPr>
                <w:rFonts w:eastAsia="Batang" w:cs="Arial"/>
                <w:lang w:eastAsia="ko-KR"/>
              </w:rPr>
            </w:pPr>
          </w:p>
          <w:p w:rsidR="007C520D" w:rsidRDefault="007C520D" w:rsidP="00015AC9">
            <w:pPr>
              <w:rPr>
                <w:rFonts w:eastAsia="Batang" w:cs="Arial"/>
                <w:lang w:eastAsia="ko-KR"/>
              </w:rPr>
            </w:pPr>
            <w:r>
              <w:rPr>
                <w:rFonts w:eastAsia="Batang" w:cs="Arial"/>
                <w:lang w:eastAsia="ko-KR"/>
              </w:rPr>
              <w:t>Lin, Mon, 05:48</w:t>
            </w:r>
          </w:p>
          <w:p w:rsidR="007C520D" w:rsidRDefault="007C520D" w:rsidP="00015AC9">
            <w:pPr>
              <w:rPr>
                <w:rFonts w:eastAsia="Batang" w:cs="Arial"/>
                <w:lang w:eastAsia="ko-KR"/>
              </w:rPr>
            </w:pPr>
            <w:r>
              <w:rPr>
                <w:rFonts w:eastAsia="Batang" w:cs="Arial"/>
                <w:lang w:eastAsia="ko-KR"/>
              </w:rPr>
              <w:t xml:space="preserve">…. </w:t>
            </w:r>
            <w:r w:rsidRPr="007C520D">
              <w:rPr>
                <w:rFonts w:eastAsia="Batang" w:cs="Arial"/>
                <w:lang w:eastAsia="ko-KR"/>
              </w:rPr>
              <w:t>are functions for PLMN and naturally can be supported by SNPN</w:t>
            </w:r>
          </w:p>
          <w:p w:rsidR="00806E40" w:rsidRDefault="00806E40" w:rsidP="00015AC9">
            <w:pPr>
              <w:rPr>
                <w:rFonts w:eastAsia="Batang" w:cs="Arial"/>
                <w:lang w:eastAsia="ko-KR"/>
              </w:rPr>
            </w:pPr>
          </w:p>
          <w:p w:rsidR="00806E40" w:rsidRDefault="00806E40" w:rsidP="00015AC9">
            <w:pPr>
              <w:rPr>
                <w:rFonts w:eastAsia="Batang" w:cs="Arial"/>
                <w:lang w:eastAsia="ko-KR"/>
              </w:rPr>
            </w:pPr>
            <w:r>
              <w:rPr>
                <w:rFonts w:eastAsia="Batang" w:cs="Arial"/>
                <w:lang w:eastAsia="ko-KR"/>
              </w:rPr>
              <w:t>Sung, Mon, 05:56</w:t>
            </w:r>
          </w:p>
          <w:p w:rsidR="00806E40" w:rsidRDefault="00806E40" w:rsidP="00015AC9">
            <w:pPr>
              <w:rPr>
                <w:rFonts w:eastAsia="Batang" w:cs="Arial"/>
                <w:lang w:eastAsia="ko-KR"/>
              </w:rPr>
            </w:pPr>
            <w:r>
              <w:rPr>
                <w:rFonts w:eastAsia="Batang" w:cs="Arial"/>
                <w:lang w:eastAsia="ko-KR"/>
              </w:rPr>
              <w:t>Not clear what is requested from Lin</w:t>
            </w:r>
          </w:p>
          <w:p w:rsidR="00DF4819" w:rsidRDefault="00DF4819" w:rsidP="00015AC9">
            <w:pPr>
              <w:rPr>
                <w:rFonts w:eastAsia="Batang" w:cs="Arial"/>
                <w:lang w:eastAsia="ko-KR"/>
              </w:rPr>
            </w:pPr>
          </w:p>
          <w:p w:rsidR="00DF4819" w:rsidRDefault="00DF4819" w:rsidP="00015AC9">
            <w:pPr>
              <w:rPr>
                <w:rFonts w:eastAsia="Batang" w:cs="Arial"/>
                <w:lang w:eastAsia="ko-KR"/>
              </w:rPr>
            </w:pPr>
            <w:r>
              <w:rPr>
                <w:rFonts w:eastAsia="Batang" w:cs="Arial"/>
                <w:lang w:eastAsia="ko-KR"/>
              </w:rPr>
              <w:t>Lin, Tue, 06:15</w:t>
            </w:r>
          </w:p>
          <w:p w:rsidR="00DF4819" w:rsidRDefault="00DF4819" w:rsidP="00015AC9">
            <w:pPr>
              <w:rPr>
                <w:rFonts w:eastAsia="Batang" w:cs="Arial"/>
                <w:lang w:eastAsia="ko-KR"/>
              </w:rPr>
            </w:pPr>
            <w:r>
              <w:rPr>
                <w:rFonts w:eastAsia="Batang" w:cs="Arial"/>
                <w:lang w:eastAsia="ko-KR"/>
              </w:rPr>
              <w:t>Examples</w:t>
            </w:r>
          </w:p>
          <w:p w:rsidR="00DF4819" w:rsidRDefault="00DF4819" w:rsidP="00015AC9">
            <w:pPr>
              <w:rPr>
                <w:rFonts w:eastAsia="Batang" w:cs="Arial"/>
                <w:lang w:eastAsia="ko-KR"/>
              </w:rPr>
            </w:pPr>
          </w:p>
          <w:p w:rsidR="00DF4819" w:rsidRDefault="00DF4819" w:rsidP="00015AC9">
            <w:pPr>
              <w:rPr>
                <w:rFonts w:eastAsia="Batang" w:cs="Arial"/>
                <w:lang w:eastAsia="ko-KR"/>
              </w:rPr>
            </w:pPr>
            <w:r>
              <w:rPr>
                <w:rFonts w:eastAsia="Batang" w:cs="Arial"/>
                <w:lang w:eastAsia="ko-KR"/>
              </w:rPr>
              <w:t>Sung, Tue, 06:32</w:t>
            </w:r>
          </w:p>
          <w:p w:rsidR="00DF4819" w:rsidRDefault="00DF4819" w:rsidP="00015AC9">
            <w:pPr>
              <w:rPr>
                <w:rFonts w:eastAsia="Batang" w:cs="Arial"/>
                <w:lang w:eastAsia="ko-KR"/>
              </w:rPr>
            </w:pPr>
            <w:r>
              <w:rPr>
                <w:rFonts w:eastAsia="Batang" w:cs="Arial"/>
                <w:lang w:eastAsia="ko-KR"/>
              </w:rPr>
              <w:t>accepting</w:t>
            </w:r>
          </w:p>
          <w:p w:rsidR="001718ED" w:rsidRDefault="001718ED" w:rsidP="00015AC9">
            <w:pPr>
              <w:rPr>
                <w:rFonts w:eastAsia="Batang" w:cs="Arial"/>
                <w:lang w:eastAsia="ko-KR"/>
              </w:rPr>
            </w:pPr>
          </w:p>
          <w:p w:rsidR="00A30A17" w:rsidRDefault="00A30A17" w:rsidP="00015AC9">
            <w:pPr>
              <w:rPr>
                <w:rFonts w:eastAsia="Batang" w:cs="Arial"/>
                <w:lang w:eastAsia="ko-KR"/>
              </w:rPr>
            </w:pPr>
            <w:r>
              <w:rPr>
                <w:rFonts w:eastAsia="Batang" w:cs="Arial"/>
                <w:lang w:eastAsia="ko-KR"/>
              </w:rPr>
              <w:t>Lin, Wed, 09:50</w:t>
            </w:r>
          </w:p>
          <w:p w:rsidR="00A30A17" w:rsidRDefault="00A30A17" w:rsidP="00015AC9">
            <w:pPr>
              <w:rPr>
                <w:rFonts w:eastAsia="Batang" w:cs="Arial"/>
                <w:lang w:eastAsia="ko-KR"/>
              </w:rPr>
            </w:pPr>
            <w:r>
              <w:rPr>
                <w:rFonts w:eastAsia="Batang" w:cs="Arial"/>
                <w:lang w:eastAsia="ko-KR"/>
              </w:rPr>
              <w:t>Comments</w:t>
            </w:r>
          </w:p>
          <w:p w:rsidR="00A30A17" w:rsidRPr="009A4107" w:rsidRDefault="00A30A17"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A1A22" w:rsidP="00015AC9">
            <w:pPr>
              <w:rPr>
                <w:rFonts w:cs="Arial"/>
              </w:rPr>
            </w:pPr>
            <w:hyperlink r:id="rId236" w:history="1">
              <w:r w:rsidR="00015AC9">
                <w:rPr>
                  <w:rStyle w:val="Hyperlink"/>
                </w:rPr>
                <w:t>C1-202410</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MICO in an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2154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A30A17" w:rsidP="00015AC9">
            <w:pPr>
              <w:rPr>
                <w:rFonts w:eastAsia="Batang" w:cs="Arial"/>
                <w:lang w:eastAsia="ko-KR"/>
              </w:rPr>
            </w:pPr>
            <w:r>
              <w:rPr>
                <w:rFonts w:eastAsia="Batang" w:cs="Arial"/>
                <w:lang w:eastAsia="ko-KR"/>
              </w:rPr>
              <w:t>Lin, Wed, 09:50</w:t>
            </w:r>
          </w:p>
          <w:p w:rsidR="00A30A17" w:rsidRPr="009A4107" w:rsidRDefault="00A30A17" w:rsidP="00015AC9">
            <w:pPr>
              <w:rPr>
                <w:rFonts w:eastAsia="Batang" w:cs="Arial"/>
                <w:lang w:eastAsia="ko-KR"/>
              </w:rPr>
            </w:pPr>
            <w:r>
              <w:rPr>
                <w:rFonts w:eastAsia="Batang" w:cs="Arial"/>
                <w:lang w:eastAsia="ko-KR"/>
              </w:rPr>
              <w:t>Not needed</w:t>
            </w: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A1A22" w:rsidP="00015AC9">
            <w:pPr>
              <w:rPr>
                <w:rFonts w:cs="Arial"/>
              </w:rPr>
            </w:pPr>
            <w:hyperlink r:id="rId237" w:history="1">
              <w:r w:rsidR="00015AC9">
                <w:rPr>
                  <w:rStyle w:val="Hyperlink"/>
                </w:rPr>
                <w:t>C1-202411</w:t>
              </w:r>
            </w:hyperlink>
          </w:p>
        </w:tc>
        <w:tc>
          <w:tcPr>
            <w:tcW w:w="4190" w:type="dxa"/>
            <w:gridSpan w:val="3"/>
            <w:tcBorders>
              <w:top w:val="single" w:sz="4" w:space="0" w:color="auto"/>
              <w:bottom w:val="single" w:sz="4" w:space="0" w:color="auto"/>
            </w:tcBorders>
            <w:shd w:val="clear" w:color="auto" w:fill="FFFF00"/>
          </w:tcPr>
          <w:p w:rsidR="00015AC9" w:rsidRPr="00AA0739" w:rsidRDefault="00015AC9" w:rsidP="00015AC9">
            <w:pPr>
              <w:rPr>
                <w:rFonts w:cs="Arial"/>
                <w:lang w:val="de-DE"/>
              </w:rPr>
            </w:pPr>
            <w:r w:rsidRPr="00AA0739">
              <w:rPr>
                <w:rFonts w:cs="Arial"/>
                <w:lang w:val="de-DE"/>
              </w:rPr>
              <w:t>5GMM CC in an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2155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A30A17" w:rsidRDefault="00A30A17" w:rsidP="00A30A17">
            <w:pPr>
              <w:rPr>
                <w:rFonts w:eastAsia="Batang" w:cs="Arial"/>
                <w:lang w:eastAsia="ko-KR"/>
              </w:rPr>
            </w:pPr>
            <w:r>
              <w:rPr>
                <w:rFonts w:eastAsia="Batang" w:cs="Arial"/>
                <w:lang w:eastAsia="ko-KR"/>
              </w:rPr>
              <w:t>Lin, Wed, 09:50</w:t>
            </w:r>
          </w:p>
          <w:p w:rsidR="00015AC9" w:rsidRPr="009A4107" w:rsidRDefault="00A30A17" w:rsidP="00A30A17">
            <w:pPr>
              <w:rPr>
                <w:rFonts w:eastAsia="Batang" w:cs="Arial"/>
                <w:lang w:eastAsia="ko-KR"/>
              </w:rPr>
            </w:pPr>
            <w:r>
              <w:rPr>
                <w:rFonts w:eastAsia="Batang" w:cs="Arial"/>
                <w:lang w:eastAsia="ko-KR"/>
              </w:rPr>
              <w:t>Not needed</w:t>
            </w: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A1A22" w:rsidP="00015AC9">
            <w:pPr>
              <w:rPr>
                <w:rFonts w:cs="Arial"/>
              </w:rPr>
            </w:pPr>
            <w:hyperlink r:id="rId238" w:history="1">
              <w:r w:rsidR="00015AC9">
                <w:rPr>
                  <w:rStyle w:val="Hyperlink"/>
                </w:rPr>
                <w:t>C1-202412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5GSM back-off mechanisms in an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2156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5B1E5B" w:rsidP="00015AC9">
            <w:pPr>
              <w:rPr>
                <w:rFonts w:eastAsia="Batang" w:cs="Arial"/>
                <w:lang w:eastAsia="ko-KR"/>
              </w:rPr>
            </w:pPr>
            <w:r>
              <w:rPr>
                <w:rFonts w:eastAsia="Batang" w:cs="Arial"/>
                <w:lang w:eastAsia="ko-KR"/>
              </w:rPr>
              <w:t>Ivo, Thu, 13:03</w:t>
            </w:r>
          </w:p>
          <w:p w:rsidR="005B1E5B" w:rsidRDefault="005B1E5B" w:rsidP="00015AC9">
            <w:pPr>
              <w:rPr>
                <w:rFonts w:eastAsia="Batang" w:cs="Arial"/>
                <w:lang w:eastAsia="ko-KR"/>
              </w:rPr>
            </w:pPr>
            <w:r>
              <w:rPr>
                <w:rFonts w:eastAsia="Batang" w:cs="Arial"/>
                <w:lang w:eastAsia="ko-KR"/>
              </w:rPr>
              <w:t>not clear in stage-2 whether LADN is in or out of scope for SNPN, EN is needed</w:t>
            </w:r>
          </w:p>
          <w:p w:rsidR="00004761" w:rsidRDefault="00004761" w:rsidP="00015AC9">
            <w:pPr>
              <w:rPr>
                <w:rFonts w:eastAsia="Batang" w:cs="Arial"/>
                <w:lang w:eastAsia="ko-KR"/>
              </w:rPr>
            </w:pPr>
          </w:p>
          <w:p w:rsidR="00004761" w:rsidRDefault="00004761" w:rsidP="00015AC9">
            <w:pPr>
              <w:rPr>
                <w:rFonts w:eastAsia="Batang" w:cs="Arial"/>
                <w:lang w:eastAsia="ko-KR"/>
              </w:rPr>
            </w:pPr>
            <w:r>
              <w:rPr>
                <w:rFonts w:eastAsia="Batang" w:cs="Arial"/>
                <w:lang w:eastAsia="ko-KR"/>
              </w:rPr>
              <w:t>Sung, Mon, 00:12</w:t>
            </w:r>
          </w:p>
          <w:p w:rsidR="00004761" w:rsidRDefault="00004761" w:rsidP="00015AC9">
            <w:pPr>
              <w:rPr>
                <w:rFonts w:eastAsia="Batang" w:cs="Arial"/>
                <w:lang w:eastAsia="ko-KR"/>
              </w:rPr>
            </w:pPr>
            <w:r>
              <w:rPr>
                <w:rFonts w:eastAsia="Batang" w:cs="Arial"/>
                <w:lang w:eastAsia="ko-KR"/>
              </w:rPr>
              <w:t>Provides rev</w:t>
            </w:r>
          </w:p>
          <w:p w:rsidR="005B1E5B" w:rsidRDefault="005B1E5B" w:rsidP="00015AC9">
            <w:pPr>
              <w:rPr>
                <w:rFonts w:eastAsia="Batang" w:cs="Arial"/>
                <w:lang w:eastAsia="ko-KR"/>
              </w:rPr>
            </w:pPr>
          </w:p>
          <w:p w:rsidR="000351F7" w:rsidRDefault="000351F7" w:rsidP="00015AC9">
            <w:pPr>
              <w:rPr>
                <w:rFonts w:eastAsia="Batang" w:cs="Arial"/>
                <w:lang w:eastAsia="ko-KR"/>
              </w:rPr>
            </w:pPr>
            <w:r>
              <w:rPr>
                <w:rFonts w:eastAsia="Batang" w:cs="Arial"/>
                <w:lang w:eastAsia="ko-KR"/>
              </w:rPr>
              <w:t>Ivo, Mon, 21:06</w:t>
            </w:r>
          </w:p>
          <w:p w:rsidR="000351F7" w:rsidRDefault="000351F7" w:rsidP="00015AC9">
            <w:pPr>
              <w:rPr>
                <w:rFonts w:eastAsia="Batang" w:cs="Arial"/>
                <w:lang w:eastAsia="ko-KR"/>
              </w:rPr>
            </w:pPr>
            <w:r>
              <w:rPr>
                <w:rFonts w:eastAsia="Batang" w:cs="Arial"/>
                <w:lang w:eastAsia="ko-KR"/>
              </w:rPr>
              <w:t>Fine, wants to co-sign</w:t>
            </w:r>
          </w:p>
          <w:p w:rsidR="00A30A17" w:rsidRDefault="00A30A17" w:rsidP="00015AC9">
            <w:pPr>
              <w:rPr>
                <w:rFonts w:eastAsia="Batang" w:cs="Arial"/>
                <w:lang w:eastAsia="ko-KR"/>
              </w:rPr>
            </w:pPr>
          </w:p>
          <w:p w:rsidR="00A30A17" w:rsidRDefault="00A30A17" w:rsidP="00015AC9">
            <w:pPr>
              <w:rPr>
                <w:rFonts w:eastAsia="Batang" w:cs="Arial"/>
                <w:lang w:eastAsia="ko-KR"/>
              </w:rPr>
            </w:pPr>
            <w:r>
              <w:rPr>
                <w:rFonts w:eastAsia="Batang" w:cs="Arial"/>
                <w:lang w:eastAsia="ko-KR"/>
              </w:rPr>
              <w:t>Lin, Wed, 09:50</w:t>
            </w:r>
          </w:p>
          <w:p w:rsidR="00A30A17" w:rsidRDefault="00A30A17" w:rsidP="00015AC9">
            <w:pPr>
              <w:rPr>
                <w:rFonts w:eastAsia="Batang" w:cs="Arial"/>
                <w:lang w:eastAsia="ko-KR"/>
              </w:rPr>
            </w:pPr>
            <w:r>
              <w:rPr>
                <w:rFonts w:eastAsia="Batang" w:cs="Arial"/>
                <w:lang w:eastAsia="ko-KR"/>
              </w:rPr>
              <w:t>comments</w:t>
            </w:r>
          </w:p>
          <w:p w:rsidR="005B1E5B" w:rsidRPr="009A4107" w:rsidRDefault="005B1E5B"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A1A22" w:rsidP="00015AC9">
            <w:pPr>
              <w:rPr>
                <w:rFonts w:cs="Arial"/>
              </w:rPr>
            </w:pPr>
            <w:hyperlink r:id="rId239" w:history="1">
              <w:r w:rsidR="00015AC9">
                <w:rPr>
                  <w:rStyle w:val="Hyperlink"/>
                </w:rPr>
                <w:t>C1-202413</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UE in the 5GMM-REGISTERED.ATTEMPTING-REGISTRATION-UPDATE </w:t>
            </w:r>
            <w:proofErr w:type="spellStart"/>
            <w:r>
              <w:rPr>
                <w:rFonts w:cs="Arial"/>
              </w:rPr>
              <w:t>substate</w:t>
            </w:r>
            <w:proofErr w:type="spellEnd"/>
            <w:r>
              <w:rPr>
                <w:rFonts w:cs="Arial"/>
              </w:rPr>
              <w:t xml:space="preserve"> operating in SNPN access mode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2157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5B1E5B" w:rsidP="00015AC9">
            <w:pPr>
              <w:rPr>
                <w:rFonts w:eastAsia="Batang" w:cs="Arial"/>
                <w:lang w:eastAsia="ko-KR"/>
              </w:rPr>
            </w:pPr>
            <w:r>
              <w:rPr>
                <w:rFonts w:eastAsia="Batang" w:cs="Arial"/>
                <w:lang w:eastAsia="ko-KR"/>
              </w:rPr>
              <w:t>Ivo, Thu, 13:04</w:t>
            </w:r>
          </w:p>
          <w:p w:rsidR="005B1E5B" w:rsidRDefault="005B1E5B" w:rsidP="00015AC9">
            <w:pPr>
              <w:rPr>
                <w:rFonts w:eastAsia="Batang" w:cs="Arial"/>
                <w:lang w:eastAsia="ko-KR"/>
              </w:rPr>
            </w:pPr>
            <w:r>
              <w:rPr>
                <w:rFonts w:eastAsia="Batang" w:cs="Arial"/>
                <w:lang w:eastAsia="ko-KR"/>
              </w:rPr>
              <w:t>Not clear why bullet d) is changed</w:t>
            </w:r>
          </w:p>
          <w:p w:rsidR="001311DC" w:rsidRDefault="001311DC" w:rsidP="00015AC9">
            <w:pPr>
              <w:rPr>
                <w:rFonts w:eastAsia="Batang" w:cs="Arial"/>
                <w:lang w:eastAsia="ko-KR"/>
              </w:rPr>
            </w:pPr>
          </w:p>
          <w:p w:rsidR="001311DC" w:rsidRDefault="001311DC" w:rsidP="00015AC9">
            <w:pPr>
              <w:rPr>
                <w:rFonts w:eastAsia="Batang" w:cs="Arial"/>
                <w:lang w:eastAsia="ko-KR"/>
              </w:rPr>
            </w:pPr>
            <w:r>
              <w:rPr>
                <w:rFonts w:eastAsia="Batang" w:cs="Arial"/>
                <w:lang w:eastAsia="ko-KR"/>
              </w:rPr>
              <w:t>Sung, Mon, 02:25</w:t>
            </w:r>
          </w:p>
          <w:p w:rsidR="001311DC" w:rsidRDefault="001311DC" w:rsidP="00015AC9">
            <w:pPr>
              <w:rPr>
                <w:rFonts w:eastAsia="Batang" w:cs="Arial"/>
                <w:lang w:eastAsia="ko-KR"/>
              </w:rPr>
            </w:pPr>
            <w:r>
              <w:rPr>
                <w:rFonts w:eastAsia="Batang" w:cs="Arial"/>
                <w:lang w:eastAsia="ko-KR"/>
              </w:rPr>
              <w:t>Does not understand Ivo’s comment</w:t>
            </w:r>
          </w:p>
          <w:p w:rsidR="00200161" w:rsidRDefault="00200161" w:rsidP="00015AC9">
            <w:pPr>
              <w:rPr>
                <w:rFonts w:eastAsia="Batang" w:cs="Arial"/>
                <w:lang w:eastAsia="ko-KR"/>
              </w:rPr>
            </w:pPr>
          </w:p>
          <w:p w:rsidR="00200161" w:rsidRDefault="00200161" w:rsidP="00015AC9">
            <w:pPr>
              <w:rPr>
                <w:rFonts w:eastAsia="Batang" w:cs="Arial"/>
                <w:lang w:eastAsia="ko-KR"/>
              </w:rPr>
            </w:pPr>
            <w:r>
              <w:rPr>
                <w:rFonts w:eastAsia="Batang" w:cs="Arial"/>
                <w:lang w:eastAsia="ko-KR"/>
              </w:rPr>
              <w:t>Lin, Mon, 11:15</w:t>
            </w:r>
          </w:p>
          <w:p w:rsidR="00200161" w:rsidRDefault="00200161" w:rsidP="00015AC9">
            <w:pPr>
              <w:rPr>
                <w:rFonts w:eastAsia="Batang" w:cs="Arial"/>
                <w:lang w:eastAsia="ko-KR"/>
              </w:rPr>
            </w:pPr>
            <w:r>
              <w:rPr>
                <w:rFonts w:eastAsia="Batang" w:cs="Arial"/>
                <w:lang w:eastAsia="ko-KR"/>
              </w:rPr>
              <w:t>CR is fine, come typo</w:t>
            </w:r>
          </w:p>
          <w:p w:rsidR="0011101B" w:rsidRDefault="0011101B" w:rsidP="00015AC9">
            <w:pPr>
              <w:rPr>
                <w:rFonts w:eastAsia="Batang" w:cs="Arial"/>
                <w:lang w:eastAsia="ko-KR"/>
              </w:rPr>
            </w:pPr>
          </w:p>
          <w:p w:rsidR="0011101B" w:rsidRDefault="0011101B" w:rsidP="00015AC9">
            <w:pPr>
              <w:rPr>
                <w:rFonts w:eastAsia="Batang" w:cs="Arial"/>
                <w:lang w:eastAsia="ko-KR"/>
              </w:rPr>
            </w:pPr>
            <w:r>
              <w:rPr>
                <w:rFonts w:eastAsia="Batang" w:cs="Arial"/>
                <w:lang w:eastAsia="ko-KR"/>
              </w:rPr>
              <w:t>Ivo, Mon, 14:44</w:t>
            </w:r>
          </w:p>
          <w:p w:rsidR="0011101B" w:rsidRDefault="00F37BC5" w:rsidP="00015AC9">
            <w:pPr>
              <w:rPr>
                <w:rFonts w:eastAsia="Batang" w:cs="Arial"/>
                <w:lang w:eastAsia="ko-KR"/>
              </w:rPr>
            </w:pPr>
            <w:proofErr w:type="spellStart"/>
            <w:r>
              <w:rPr>
                <w:rFonts w:eastAsia="Batang" w:cs="Arial"/>
                <w:lang w:eastAsia="ko-KR"/>
              </w:rPr>
              <w:t>E</w:t>
            </w:r>
            <w:r w:rsidR="0011101B">
              <w:rPr>
                <w:rFonts w:eastAsia="Batang" w:cs="Arial"/>
                <w:lang w:eastAsia="ko-KR"/>
              </w:rPr>
              <w:t>xplaiing</w:t>
            </w:r>
            <w:proofErr w:type="spellEnd"/>
          </w:p>
          <w:p w:rsidR="00F37BC5" w:rsidRDefault="00F37BC5" w:rsidP="00015AC9">
            <w:pPr>
              <w:rPr>
                <w:rFonts w:eastAsia="Batang" w:cs="Arial"/>
                <w:lang w:eastAsia="ko-KR"/>
              </w:rPr>
            </w:pPr>
          </w:p>
          <w:p w:rsidR="00F37BC5" w:rsidRDefault="00F37BC5" w:rsidP="00015AC9">
            <w:pPr>
              <w:rPr>
                <w:rFonts w:eastAsia="Batang" w:cs="Arial"/>
                <w:lang w:eastAsia="ko-KR"/>
              </w:rPr>
            </w:pPr>
            <w:r>
              <w:rPr>
                <w:rFonts w:eastAsia="Batang" w:cs="Arial"/>
                <w:lang w:eastAsia="ko-KR"/>
              </w:rPr>
              <w:t>Sung, Mon, 18:10</w:t>
            </w:r>
          </w:p>
          <w:p w:rsidR="00F37BC5" w:rsidRDefault="00F37BC5" w:rsidP="00015AC9">
            <w:pPr>
              <w:rPr>
                <w:rFonts w:eastAsia="Batang" w:cs="Arial"/>
                <w:lang w:eastAsia="ko-KR"/>
              </w:rPr>
            </w:pPr>
            <w:r>
              <w:rPr>
                <w:rFonts w:eastAsia="Batang" w:cs="Arial"/>
                <w:lang w:eastAsia="ko-KR"/>
              </w:rPr>
              <w:t>Agrees and provides a rev</w:t>
            </w:r>
          </w:p>
          <w:p w:rsidR="001311DC" w:rsidRDefault="001311DC" w:rsidP="00015AC9">
            <w:pPr>
              <w:rPr>
                <w:rFonts w:eastAsia="Batang" w:cs="Arial"/>
                <w:lang w:eastAsia="ko-KR"/>
              </w:rPr>
            </w:pPr>
          </w:p>
          <w:p w:rsidR="000351F7" w:rsidRDefault="000351F7" w:rsidP="00015AC9">
            <w:pPr>
              <w:rPr>
                <w:rFonts w:eastAsia="Batang" w:cs="Arial"/>
                <w:lang w:eastAsia="ko-KR"/>
              </w:rPr>
            </w:pPr>
            <w:r>
              <w:rPr>
                <w:rFonts w:eastAsia="Batang" w:cs="Arial"/>
                <w:lang w:eastAsia="ko-KR"/>
              </w:rPr>
              <w:t>Ivo, Mon, 21.08</w:t>
            </w:r>
          </w:p>
          <w:p w:rsidR="000351F7" w:rsidRDefault="000351F7" w:rsidP="00015AC9">
            <w:pPr>
              <w:rPr>
                <w:rFonts w:eastAsia="Batang" w:cs="Arial"/>
                <w:lang w:eastAsia="ko-KR"/>
              </w:rPr>
            </w:pPr>
            <w:r>
              <w:rPr>
                <w:rFonts w:eastAsia="Batang" w:cs="Arial"/>
                <w:lang w:eastAsia="ko-KR"/>
              </w:rPr>
              <w:t>Fine, wants to co-sign</w:t>
            </w:r>
          </w:p>
          <w:p w:rsidR="00DF4819" w:rsidRDefault="00DF4819" w:rsidP="00015AC9">
            <w:pPr>
              <w:rPr>
                <w:rFonts w:eastAsia="Batang" w:cs="Arial"/>
                <w:lang w:eastAsia="ko-KR"/>
              </w:rPr>
            </w:pPr>
          </w:p>
          <w:p w:rsidR="00DF4819" w:rsidRDefault="00DF4819" w:rsidP="00015AC9">
            <w:pPr>
              <w:rPr>
                <w:rFonts w:eastAsia="Batang" w:cs="Arial"/>
                <w:lang w:eastAsia="ko-KR"/>
              </w:rPr>
            </w:pPr>
            <w:r>
              <w:rPr>
                <w:rFonts w:eastAsia="Batang" w:cs="Arial"/>
                <w:lang w:eastAsia="ko-KR"/>
              </w:rPr>
              <w:t>Lin, Tue, 06:18</w:t>
            </w:r>
          </w:p>
          <w:p w:rsidR="00DF4819" w:rsidRDefault="00DF4819" w:rsidP="00015AC9">
            <w:pPr>
              <w:rPr>
                <w:rFonts w:eastAsia="Batang" w:cs="Arial"/>
                <w:lang w:eastAsia="ko-KR"/>
              </w:rPr>
            </w:pPr>
            <w:r>
              <w:rPr>
                <w:rFonts w:eastAsia="Batang" w:cs="Arial"/>
                <w:lang w:eastAsia="ko-KR"/>
              </w:rPr>
              <w:t>Rev is fine</w:t>
            </w:r>
          </w:p>
          <w:p w:rsidR="001311DC" w:rsidRPr="009A4107" w:rsidRDefault="001311DC"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A1A22" w:rsidP="00015AC9">
            <w:pPr>
              <w:rPr>
                <w:rFonts w:cs="Arial"/>
              </w:rPr>
            </w:pPr>
            <w:hyperlink r:id="rId240" w:history="1">
              <w:r w:rsidR="00015AC9">
                <w:rPr>
                  <w:rStyle w:val="Hyperlink"/>
                </w:rPr>
                <w:t>C1-202414</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Routing indicator update in an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2158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5B1E5B" w:rsidP="00015AC9">
            <w:pPr>
              <w:rPr>
                <w:rFonts w:eastAsia="Batang" w:cs="Arial"/>
                <w:lang w:eastAsia="ko-KR"/>
              </w:rPr>
            </w:pPr>
            <w:r>
              <w:rPr>
                <w:rFonts w:eastAsia="Batang" w:cs="Arial"/>
                <w:lang w:eastAsia="ko-KR"/>
              </w:rPr>
              <w:t>Ivo, Thu, 13:04</w:t>
            </w:r>
          </w:p>
          <w:p w:rsidR="005B1E5B" w:rsidRDefault="005B1E5B" w:rsidP="00015AC9">
            <w:pPr>
              <w:rPr>
                <w:rFonts w:eastAsia="Batang" w:cs="Arial"/>
                <w:lang w:eastAsia="ko-KR"/>
              </w:rPr>
            </w:pPr>
            <w:r>
              <w:rPr>
                <w:rFonts w:eastAsia="Batang" w:cs="Arial"/>
                <w:lang w:eastAsia="ko-KR"/>
              </w:rPr>
              <w:t xml:space="preserve">Why is the feature </w:t>
            </w:r>
            <w:proofErr w:type="gramStart"/>
            <w:r>
              <w:rPr>
                <w:rFonts w:eastAsia="Batang" w:cs="Arial"/>
                <w:lang w:eastAsia="ko-KR"/>
              </w:rPr>
              <w:t>optional</w:t>
            </w:r>
            <w:proofErr w:type="gramEnd"/>
          </w:p>
          <w:p w:rsidR="00B5237E" w:rsidRDefault="00B5237E" w:rsidP="00015AC9">
            <w:pPr>
              <w:rPr>
                <w:rFonts w:eastAsia="Batang" w:cs="Arial"/>
                <w:lang w:eastAsia="ko-KR"/>
              </w:rPr>
            </w:pPr>
          </w:p>
          <w:p w:rsidR="00B5237E" w:rsidRDefault="00B5237E" w:rsidP="00015AC9">
            <w:pPr>
              <w:rPr>
                <w:rFonts w:eastAsia="Batang" w:cs="Arial"/>
                <w:lang w:eastAsia="ko-KR"/>
              </w:rPr>
            </w:pPr>
            <w:r>
              <w:rPr>
                <w:rFonts w:eastAsia="Batang" w:cs="Arial"/>
                <w:lang w:eastAsia="ko-KR"/>
              </w:rPr>
              <w:t>Sung, Mon, 02:30</w:t>
            </w:r>
          </w:p>
          <w:p w:rsidR="00B5237E" w:rsidRDefault="00B5237E" w:rsidP="00015AC9">
            <w:pPr>
              <w:rPr>
                <w:rFonts w:eastAsia="Batang" w:cs="Arial"/>
                <w:lang w:eastAsia="ko-KR"/>
              </w:rPr>
            </w:pPr>
            <w:r>
              <w:rPr>
                <w:rFonts w:eastAsia="Batang" w:cs="Arial"/>
                <w:lang w:eastAsia="ko-KR"/>
              </w:rPr>
              <w:t>Provides a rev</w:t>
            </w:r>
          </w:p>
          <w:p w:rsidR="00B5237E" w:rsidRDefault="00B5237E" w:rsidP="00015AC9">
            <w:pPr>
              <w:rPr>
                <w:rFonts w:eastAsia="Batang" w:cs="Arial"/>
                <w:lang w:eastAsia="ko-KR"/>
              </w:rPr>
            </w:pPr>
          </w:p>
          <w:p w:rsidR="001A0B79" w:rsidRDefault="001A0B79" w:rsidP="00015AC9">
            <w:pPr>
              <w:rPr>
                <w:rFonts w:eastAsia="Batang" w:cs="Arial"/>
                <w:lang w:eastAsia="ko-KR"/>
              </w:rPr>
            </w:pPr>
            <w:r>
              <w:rPr>
                <w:rFonts w:eastAsia="Batang" w:cs="Arial"/>
                <w:lang w:eastAsia="ko-KR"/>
              </w:rPr>
              <w:t>Ivo, Mon, 21:12</w:t>
            </w:r>
          </w:p>
          <w:p w:rsidR="001A0B79" w:rsidRDefault="008B7535" w:rsidP="00015AC9">
            <w:pPr>
              <w:rPr>
                <w:rFonts w:eastAsia="Batang" w:cs="Arial"/>
                <w:lang w:eastAsia="ko-KR"/>
              </w:rPr>
            </w:pPr>
            <w:r>
              <w:rPr>
                <w:rFonts w:eastAsia="Batang" w:cs="Arial"/>
                <w:lang w:eastAsia="ko-KR"/>
              </w:rPr>
              <w:t>C</w:t>
            </w:r>
            <w:r w:rsidR="001A0B79">
              <w:rPr>
                <w:rFonts w:eastAsia="Batang" w:cs="Arial"/>
                <w:lang w:eastAsia="ko-KR"/>
              </w:rPr>
              <w:t>ommenting</w:t>
            </w:r>
          </w:p>
          <w:p w:rsidR="008B7535" w:rsidRDefault="008B7535" w:rsidP="00015AC9">
            <w:pPr>
              <w:rPr>
                <w:rFonts w:eastAsia="Batang" w:cs="Arial"/>
                <w:lang w:eastAsia="ko-KR"/>
              </w:rPr>
            </w:pPr>
          </w:p>
          <w:p w:rsidR="008B7535" w:rsidRDefault="008B7535" w:rsidP="00015AC9">
            <w:pPr>
              <w:rPr>
                <w:rFonts w:eastAsia="Batang" w:cs="Arial"/>
                <w:lang w:eastAsia="ko-KR"/>
              </w:rPr>
            </w:pPr>
            <w:r>
              <w:rPr>
                <w:rFonts w:eastAsia="Batang" w:cs="Arial"/>
                <w:lang w:eastAsia="ko-KR"/>
              </w:rPr>
              <w:t>Sung, Wed, 13:49</w:t>
            </w:r>
          </w:p>
          <w:p w:rsidR="008B7535" w:rsidRDefault="008B7535" w:rsidP="00015AC9">
            <w:pPr>
              <w:rPr>
                <w:rFonts w:eastAsia="Batang" w:cs="Arial"/>
                <w:lang w:eastAsia="ko-KR"/>
              </w:rPr>
            </w:pPr>
            <w:r>
              <w:rPr>
                <w:rFonts w:eastAsia="Batang" w:cs="Arial"/>
                <w:lang w:eastAsia="ko-KR"/>
              </w:rPr>
              <w:t>New rev</w:t>
            </w:r>
          </w:p>
          <w:p w:rsidR="002F1F43" w:rsidRDefault="002F1F43" w:rsidP="00015AC9">
            <w:pPr>
              <w:rPr>
                <w:rFonts w:eastAsia="Batang" w:cs="Arial"/>
                <w:lang w:eastAsia="ko-KR"/>
              </w:rPr>
            </w:pPr>
          </w:p>
          <w:p w:rsidR="002F1F43" w:rsidRDefault="002F1F43" w:rsidP="00015AC9">
            <w:pPr>
              <w:rPr>
                <w:rFonts w:eastAsia="Batang" w:cs="Arial"/>
                <w:lang w:eastAsia="ko-KR"/>
              </w:rPr>
            </w:pPr>
            <w:r>
              <w:rPr>
                <w:rFonts w:eastAsia="Batang" w:cs="Arial"/>
                <w:lang w:eastAsia="ko-KR"/>
              </w:rPr>
              <w:t xml:space="preserve">Ivo, fine, </w:t>
            </w:r>
            <w:proofErr w:type="spellStart"/>
            <w:r>
              <w:rPr>
                <w:rFonts w:eastAsia="Batang" w:cs="Arial"/>
                <w:lang w:eastAsia="ko-KR"/>
              </w:rPr>
              <w:t>cosign</w:t>
            </w:r>
            <w:proofErr w:type="spellEnd"/>
          </w:p>
          <w:p w:rsidR="005B1E5B" w:rsidRPr="009A4107" w:rsidRDefault="005B1E5B"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A1A22" w:rsidP="00015AC9">
            <w:pPr>
              <w:rPr>
                <w:rFonts w:cs="Arial"/>
              </w:rPr>
            </w:pPr>
            <w:hyperlink r:id="rId241" w:history="1">
              <w:r w:rsidR="00015AC9">
                <w:rPr>
                  <w:rStyle w:val="Hyperlink"/>
                </w:rPr>
                <w:t>C1-202415</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3GPP PS data off in an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2159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5B1E5B" w:rsidP="00015AC9">
            <w:pPr>
              <w:rPr>
                <w:rFonts w:eastAsia="Batang" w:cs="Arial"/>
                <w:lang w:eastAsia="ko-KR"/>
              </w:rPr>
            </w:pPr>
            <w:r>
              <w:rPr>
                <w:rFonts w:eastAsia="Batang" w:cs="Arial"/>
                <w:lang w:eastAsia="ko-KR"/>
              </w:rPr>
              <w:t>Ivo, Thu, 13:04</w:t>
            </w:r>
          </w:p>
          <w:p w:rsidR="005B1E5B" w:rsidRDefault="005B1E5B" w:rsidP="00015AC9">
            <w:pPr>
              <w:rPr>
                <w:rFonts w:eastAsia="Batang" w:cs="Arial"/>
                <w:lang w:eastAsia="ko-KR"/>
              </w:rPr>
            </w:pPr>
            <w:r>
              <w:rPr>
                <w:rFonts w:eastAsia="Batang" w:cs="Arial"/>
                <w:lang w:eastAsia="ko-KR"/>
              </w:rPr>
              <w:t xml:space="preserve">Info on </w:t>
            </w:r>
            <w:proofErr w:type="spellStart"/>
            <w:r>
              <w:rPr>
                <w:rFonts w:eastAsia="Batang" w:cs="Arial"/>
                <w:lang w:eastAsia="ko-KR"/>
              </w:rPr>
              <w:t>severl</w:t>
            </w:r>
            <w:proofErr w:type="spellEnd"/>
            <w:r>
              <w:rPr>
                <w:rFonts w:eastAsia="Batang" w:cs="Arial"/>
                <w:lang w:eastAsia="ko-KR"/>
              </w:rPr>
              <w:t xml:space="preserve"> SNPN not available in 31.102 not 24.368, at least an EN is needed</w:t>
            </w:r>
          </w:p>
          <w:p w:rsidR="005B1E5B" w:rsidRDefault="005B1E5B" w:rsidP="00015AC9">
            <w:pPr>
              <w:rPr>
                <w:rFonts w:eastAsia="Batang" w:cs="Arial"/>
                <w:lang w:eastAsia="ko-KR"/>
              </w:rPr>
            </w:pPr>
          </w:p>
          <w:p w:rsidR="0019246F" w:rsidRDefault="0019246F" w:rsidP="00015AC9">
            <w:pPr>
              <w:rPr>
                <w:rFonts w:eastAsia="Batang" w:cs="Arial"/>
                <w:lang w:eastAsia="ko-KR"/>
              </w:rPr>
            </w:pPr>
            <w:r>
              <w:rPr>
                <w:rFonts w:eastAsia="Batang" w:cs="Arial"/>
                <w:lang w:eastAsia="ko-KR"/>
              </w:rPr>
              <w:t>Lena, Thu, 23:41</w:t>
            </w:r>
          </w:p>
          <w:p w:rsidR="0019246F" w:rsidRDefault="0019246F" w:rsidP="00015AC9">
            <w:pPr>
              <w:rPr>
                <w:rFonts w:eastAsia="Batang" w:cs="Arial"/>
                <w:lang w:eastAsia="ko-KR"/>
              </w:rPr>
            </w:pPr>
            <w:r>
              <w:rPr>
                <w:rFonts w:eastAsia="Batang" w:cs="Arial"/>
                <w:lang w:eastAsia="ko-KR"/>
              </w:rPr>
              <w:t>31.102 and 24.368 CRs needed, does Nokia plan to bring them?</w:t>
            </w:r>
          </w:p>
          <w:p w:rsidR="00B5237E" w:rsidRDefault="00B5237E" w:rsidP="00015AC9">
            <w:pPr>
              <w:rPr>
                <w:rFonts w:eastAsia="Batang" w:cs="Arial"/>
                <w:lang w:eastAsia="ko-KR"/>
              </w:rPr>
            </w:pPr>
          </w:p>
          <w:p w:rsidR="00B5237E" w:rsidRDefault="00B5237E" w:rsidP="00015AC9">
            <w:pPr>
              <w:rPr>
                <w:rFonts w:eastAsia="Batang" w:cs="Arial"/>
                <w:lang w:eastAsia="ko-KR"/>
              </w:rPr>
            </w:pPr>
            <w:r>
              <w:rPr>
                <w:rFonts w:eastAsia="Batang" w:cs="Arial"/>
                <w:lang w:eastAsia="ko-KR"/>
              </w:rPr>
              <w:t>Sung, Mon, 02:38</w:t>
            </w:r>
          </w:p>
          <w:p w:rsidR="00B5237E" w:rsidRDefault="00B5237E" w:rsidP="00015AC9">
            <w:pPr>
              <w:rPr>
                <w:rFonts w:eastAsia="Batang" w:cs="Arial"/>
                <w:lang w:eastAsia="ko-KR"/>
              </w:rPr>
            </w:pPr>
            <w:r>
              <w:rPr>
                <w:rFonts w:eastAsia="Batang" w:cs="Arial"/>
                <w:lang w:eastAsia="ko-KR"/>
              </w:rPr>
              <w:t>Asking for more input form Lena and Ivo</w:t>
            </w:r>
          </w:p>
          <w:p w:rsidR="001A0B79" w:rsidRDefault="001A0B79" w:rsidP="00015AC9">
            <w:pPr>
              <w:rPr>
                <w:rFonts w:eastAsia="Batang" w:cs="Arial"/>
                <w:lang w:eastAsia="ko-KR"/>
              </w:rPr>
            </w:pPr>
          </w:p>
          <w:p w:rsidR="001A0B79" w:rsidRDefault="001A0B79" w:rsidP="00015AC9">
            <w:pPr>
              <w:rPr>
                <w:rFonts w:eastAsia="Batang" w:cs="Arial"/>
                <w:lang w:eastAsia="ko-KR"/>
              </w:rPr>
            </w:pPr>
            <w:r>
              <w:rPr>
                <w:rFonts w:eastAsia="Batang" w:cs="Arial"/>
                <w:lang w:eastAsia="ko-KR"/>
              </w:rPr>
              <w:t>Ivo, Mon, 21:19</w:t>
            </w:r>
          </w:p>
          <w:p w:rsidR="001A0B79" w:rsidRDefault="001A0B79" w:rsidP="00015AC9">
            <w:pPr>
              <w:rPr>
                <w:rFonts w:eastAsia="Batang" w:cs="Arial"/>
                <w:lang w:eastAsia="ko-KR"/>
              </w:rPr>
            </w:pPr>
            <w:r>
              <w:rPr>
                <w:rFonts w:eastAsia="Batang" w:cs="Arial"/>
                <w:lang w:eastAsia="ko-KR"/>
              </w:rPr>
              <w:t>Supports updating 24.368</w:t>
            </w:r>
          </w:p>
          <w:p w:rsidR="00414279" w:rsidRDefault="00414279" w:rsidP="00015AC9">
            <w:pPr>
              <w:rPr>
                <w:rFonts w:eastAsia="Batang" w:cs="Arial"/>
                <w:lang w:eastAsia="ko-KR"/>
              </w:rPr>
            </w:pPr>
          </w:p>
          <w:p w:rsidR="00414279" w:rsidRDefault="00414279" w:rsidP="00015AC9">
            <w:pPr>
              <w:rPr>
                <w:rFonts w:eastAsia="Batang" w:cs="Arial"/>
                <w:lang w:eastAsia="ko-KR"/>
              </w:rPr>
            </w:pPr>
            <w:r>
              <w:rPr>
                <w:rFonts w:eastAsia="Batang" w:cs="Arial"/>
                <w:lang w:eastAsia="ko-KR"/>
              </w:rPr>
              <w:t>Lena, Tue, 05:25</w:t>
            </w:r>
          </w:p>
          <w:p w:rsidR="00414279" w:rsidRDefault="00414279" w:rsidP="00015AC9">
            <w:pPr>
              <w:rPr>
                <w:rFonts w:eastAsia="Batang" w:cs="Arial"/>
                <w:lang w:eastAsia="ko-KR"/>
              </w:rPr>
            </w:pPr>
            <w:r>
              <w:rPr>
                <w:rFonts w:eastAsia="Batang" w:cs="Arial"/>
                <w:lang w:eastAsia="ko-KR"/>
              </w:rPr>
              <w:t>Agrees with Ivo, just update the MO and use if for both cases</w:t>
            </w:r>
          </w:p>
          <w:p w:rsidR="005B1E5B" w:rsidRDefault="005B1E5B" w:rsidP="00015AC9">
            <w:pPr>
              <w:rPr>
                <w:rFonts w:eastAsia="Batang" w:cs="Arial"/>
                <w:lang w:eastAsia="ko-KR"/>
              </w:rPr>
            </w:pPr>
          </w:p>
          <w:p w:rsidR="008B7535" w:rsidRDefault="008B7535" w:rsidP="00015AC9">
            <w:pPr>
              <w:rPr>
                <w:rFonts w:eastAsia="Batang" w:cs="Arial"/>
                <w:lang w:eastAsia="ko-KR"/>
              </w:rPr>
            </w:pPr>
            <w:r>
              <w:rPr>
                <w:rFonts w:eastAsia="Batang" w:cs="Arial"/>
                <w:lang w:eastAsia="ko-KR"/>
              </w:rPr>
              <w:lastRenderedPageBreak/>
              <w:t>Sung, Wed, 13:45</w:t>
            </w:r>
          </w:p>
          <w:p w:rsidR="008B7535" w:rsidRDefault="008B7535" w:rsidP="00015AC9">
            <w:pPr>
              <w:rPr>
                <w:rFonts w:eastAsia="Batang" w:cs="Arial"/>
                <w:lang w:eastAsia="ko-KR"/>
              </w:rPr>
            </w:pPr>
            <w:r>
              <w:rPr>
                <w:rFonts w:eastAsia="Batang" w:cs="Arial"/>
                <w:lang w:eastAsia="ko-KR"/>
              </w:rPr>
              <w:t>Only MO</w:t>
            </w:r>
          </w:p>
          <w:p w:rsidR="00C71E1A" w:rsidRDefault="00C71E1A" w:rsidP="00015AC9">
            <w:pPr>
              <w:rPr>
                <w:rFonts w:eastAsia="Batang" w:cs="Arial"/>
                <w:lang w:eastAsia="ko-KR"/>
              </w:rPr>
            </w:pPr>
          </w:p>
          <w:p w:rsidR="00C71E1A" w:rsidRDefault="00C71E1A" w:rsidP="00015AC9">
            <w:pPr>
              <w:rPr>
                <w:rFonts w:eastAsia="Batang" w:cs="Arial"/>
                <w:lang w:eastAsia="ko-KR"/>
              </w:rPr>
            </w:pPr>
            <w:r>
              <w:rPr>
                <w:rFonts w:eastAsia="Batang" w:cs="Arial"/>
                <w:lang w:eastAsia="ko-KR"/>
              </w:rPr>
              <w:t>Ivo, Wed, 15:16</w:t>
            </w:r>
          </w:p>
          <w:p w:rsidR="00C71E1A" w:rsidRDefault="00C71E1A" w:rsidP="00015AC9">
            <w:pPr>
              <w:rPr>
                <w:rFonts w:eastAsia="Batang" w:cs="Arial"/>
                <w:lang w:eastAsia="ko-KR"/>
              </w:rPr>
            </w:pPr>
            <w:r>
              <w:rPr>
                <w:rFonts w:eastAsia="Batang" w:cs="Arial"/>
                <w:lang w:eastAsia="ko-KR"/>
              </w:rPr>
              <w:t>Only 24.501 this meeting is fine</w:t>
            </w:r>
          </w:p>
          <w:p w:rsidR="008B7535" w:rsidRPr="009A4107" w:rsidRDefault="008B7535" w:rsidP="00015AC9">
            <w:pPr>
              <w:rPr>
                <w:rFonts w:eastAsia="Batang" w:cs="Arial"/>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C1-202428</w:t>
            </w: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correction to network selection in case of multiple subscribed SNPNs</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Intel /Thomas</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CR 2167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eastAsia="Batang" w:cs="Arial"/>
                <w:lang w:eastAsia="ko-KR"/>
              </w:rPr>
            </w:pPr>
            <w:r>
              <w:rPr>
                <w:rFonts w:eastAsia="Batang" w:cs="Arial"/>
                <w:lang w:eastAsia="ko-KR"/>
              </w:rPr>
              <w:t>Withdrawn</w:t>
            </w:r>
          </w:p>
          <w:p w:rsidR="00015AC9" w:rsidRPr="009A4107" w:rsidRDefault="00015AC9" w:rsidP="00015AC9">
            <w:pPr>
              <w:rPr>
                <w:rFonts w:eastAsia="Batang" w:cs="Arial"/>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A90372" w:rsidRPr="00D95972" w:rsidRDefault="00A90372"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A1A22" w:rsidP="00015AC9">
            <w:pPr>
              <w:rPr>
                <w:rFonts w:cs="Arial"/>
              </w:rPr>
            </w:pPr>
            <w:hyperlink r:id="rId242" w:history="1">
              <w:r w:rsidR="00015AC9">
                <w:rPr>
                  <w:rStyle w:val="Hyperlink"/>
                </w:rPr>
                <w:t>C1-202469</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Non-3GPP access for PLMN and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2177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5B1E5B" w:rsidP="00015AC9">
            <w:pPr>
              <w:rPr>
                <w:rFonts w:eastAsia="Batang" w:cs="Arial"/>
                <w:lang w:eastAsia="ko-KR"/>
              </w:rPr>
            </w:pPr>
            <w:r>
              <w:rPr>
                <w:rFonts w:eastAsia="Batang" w:cs="Arial"/>
                <w:lang w:eastAsia="ko-KR"/>
              </w:rPr>
              <w:t>Ivo, Thu, 13:05</w:t>
            </w:r>
          </w:p>
          <w:p w:rsidR="005B1E5B" w:rsidRDefault="005B1E5B" w:rsidP="00015AC9">
            <w:pPr>
              <w:rPr>
                <w:lang w:val="en-US"/>
              </w:rPr>
            </w:pPr>
            <w:r>
              <w:rPr>
                <w:rFonts w:eastAsia="Batang" w:cs="Arial"/>
                <w:lang w:eastAsia="ko-KR"/>
              </w:rPr>
              <w:t xml:space="preserve">Prefer </w:t>
            </w:r>
            <w:r>
              <w:rPr>
                <w:lang w:val="en-US"/>
              </w:rPr>
              <w:t>C1-202399</w:t>
            </w:r>
          </w:p>
          <w:p w:rsidR="0019246F" w:rsidRDefault="0019246F" w:rsidP="00015AC9">
            <w:pPr>
              <w:rPr>
                <w:lang w:val="en-US"/>
              </w:rPr>
            </w:pPr>
          </w:p>
          <w:p w:rsidR="0019246F" w:rsidRDefault="0019246F" w:rsidP="00015AC9">
            <w:pPr>
              <w:rPr>
                <w:lang w:val="en-US"/>
              </w:rPr>
            </w:pPr>
            <w:r>
              <w:rPr>
                <w:lang w:val="en-US"/>
              </w:rPr>
              <w:t>Lena, Thu, 25:59</w:t>
            </w:r>
          </w:p>
          <w:p w:rsidR="0019246F" w:rsidRDefault="0019246F" w:rsidP="00015AC9">
            <w:pPr>
              <w:rPr>
                <w:lang w:val="en-US"/>
              </w:rPr>
            </w:pPr>
            <w:r>
              <w:rPr>
                <w:lang w:val="en-US"/>
              </w:rPr>
              <w:t>Not based on latest version of the spec</w:t>
            </w:r>
          </w:p>
          <w:p w:rsidR="00F0303B" w:rsidRDefault="00F0303B" w:rsidP="00015AC9">
            <w:pPr>
              <w:rPr>
                <w:lang w:val="en-US"/>
              </w:rPr>
            </w:pPr>
          </w:p>
          <w:p w:rsidR="00F0303B" w:rsidRDefault="00B1037D" w:rsidP="00015AC9">
            <w:pPr>
              <w:rPr>
                <w:lang w:val="en-US"/>
              </w:rPr>
            </w:pPr>
            <w:r>
              <w:rPr>
                <w:lang w:val="en-US"/>
              </w:rPr>
              <w:t>Lin, Fri, 11:20</w:t>
            </w:r>
          </w:p>
          <w:p w:rsidR="00B1037D" w:rsidRDefault="00B1037D" w:rsidP="00015AC9">
            <w:pPr>
              <w:rPr>
                <w:lang w:val="en-US"/>
              </w:rPr>
            </w:pPr>
            <w:r>
              <w:rPr>
                <w:lang w:val="en-US"/>
              </w:rPr>
              <w:t>Provides rev, wants to check with Thomas whether they can merge</w:t>
            </w:r>
          </w:p>
          <w:p w:rsidR="003F25E7" w:rsidRDefault="003F25E7" w:rsidP="00015AC9">
            <w:pPr>
              <w:rPr>
                <w:lang w:val="en-US"/>
              </w:rPr>
            </w:pPr>
          </w:p>
          <w:p w:rsidR="003F25E7" w:rsidRDefault="003F25E7" w:rsidP="00015AC9">
            <w:pPr>
              <w:rPr>
                <w:lang w:val="en-US"/>
              </w:rPr>
            </w:pPr>
            <w:r>
              <w:rPr>
                <w:lang w:val="en-US"/>
              </w:rPr>
              <w:t>Ivo, Fri, 12:07</w:t>
            </w:r>
          </w:p>
          <w:p w:rsidR="003F25E7" w:rsidRDefault="00065F11" w:rsidP="00015AC9">
            <w:pPr>
              <w:rPr>
                <w:lang w:val="en-US"/>
              </w:rPr>
            </w:pPr>
            <w:r>
              <w:rPr>
                <w:lang w:val="en-US"/>
              </w:rPr>
              <w:t>C</w:t>
            </w:r>
            <w:r w:rsidR="003F25E7">
              <w:rPr>
                <w:lang w:val="en-US"/>
              </w:rPr>
              <w:t>omments</w:t>
            </w:r>
          </w:p>
          <w:p w:rsidR="00065F11" w:rsidRDefault="00065F11" w:rsidP="00015AC9">
            <w:pPr>
              <w:rPr>
                <w:lang w:val="en-US"/>
              </w:rPr>
            </w:pPr>
          </w:p>
          <w:p w:rsidR="00065F11" w:rsidRDefault="00065F11" w:rsidP="00015AC9">
            <w:pPr>
              <w:rPr>
                <w:lang w:val="en-US"/>
              </w:rPr>
            </w:pPr>
            <w:r>
              <w:rPr>
                <w:lang w:val="en-US"/>
              </w:rPr>
              <w:t>Lin, Sat, 07:28</w:t>
            </w:r>
          </w:p>
          <w:p w:rsidR="00065F11" w:rsidRDefault="00065F11" w:rsidP="00015AC9">
            <w:pPr>
              <w:rPr>
                <w:lang w:val="en-US"/>
              </w:rPr>
            </w:pPr>
            <w:r>
              <w:rPr>
                <w:lang w:val="en-US"/>
              </w:rPr>
              <w:t>Provides a rev</w:t>
            </w:r>
          </w:p>
          <w:p w:rsidR="0019246F" w:rsidRDefault="0019246F" w:rsidP="00015AC9">
            <w:pPr>
              <w:rPr>
                <w:lang w:val="en-US"/>
              </w:rPr>
            </w:pPr>
          </w:p>
          <w:p w:rsidR="001A0B79" w:rsidRDefault="001A0B79" w:rsidP="00015AC9">
            <w:pPr>
              <w:rPr>
                <w:lang w:val="en-US"/>
              </w:rPr>
            </w:pPr>
            <w:r>
              <w:rPr>
                <w:lang w:val="en-US"/>
              </w:rPr>
              <w:t>Ivo, Mon, 21:28</w:t>
            </w:r>
          </w:p>
          <w:p w:rsidR="001A0B79" w:rsidRDefault="001A0B79" w:rsidP="00015AC9">
            <w:pPr>
              <w:rPr>
                <w:lang w:val="en-US"/>
              </w:rPr>
            </w:pPr>
            <w:r>
              <w:rPr>
                <w:lang w:val="en-US"/>
              </w:rPr>
              <w:t>Still not convinced</w:t>
            </w:r>
          </w:p>
          <w:p w:rsidR="00A90372" w:rsidRDefault="00A90372" w:rsidP="00015AC9">
            <w:pPr>
              <w:rPr>
                <w:lang w:val="en-US"/>
              </w:rPr>
            </w:pPr>
          </w:p>
          <w:p w:rsidR="00A90372" w:rsidRDefault="00A90372" w:rsidP="00015AC9">
            <w:pPr>
              <w:rPr>
                <w:lang w:val="en-US"/>
              </w:rPr>
            </w:pPr>
            <w:r>
              <w:rPr>
                <w:lang w:val="en-US"/>
              </w:rPr>
              <w:t>Lin, Tue, 10:31</w:t>
            </w:r>
          </w:p>
          <w:p w:rsidR="00A90372" w:rsidRDefault="00A90372" w:rsidP="00015AC9">
            <w:pPr>
              <w:rPr>
                <w:lang w:val="en-US"/>
              </w:rPr>
            </w:pPr>
            <w:r>
              <w:rPr>
                <w:lang w:val="en-US"/>
              </w:rPr>
              <w:t>New rev</w:t>
            </w:r>
          </w:p>
          <w:p w:rsidR="00E10AFD" w:rsidRDefault="00E10AFD" w:rsidP="00015AC9">
            <w:pPr>
              <w:rPr>
                <w:lang w:val="en-US"/>
              </w:rPr>
            </w:pPr>
          </w:p>
          <w:p w:rsidR="00E10AFD" w:rsidRDefault="00E10AFD" w:rsidP="00015AC9">
            <w:pPr>
              <w:rPr>
                <w:lang w:val="en-US"/>
              </w:rPr>
            </w:pPr>
            <w:r>
              <w:rPr>
                <w:lang w:val="en-US"/>
              </w:rPr>
              <w:t>Ivo, Tue, 13:44</w:t>
            </w:r>
          </w:p>
          <w:p w:rsidR="00E10AFD" w:rsidRDefault="00E10AFD" w:rsidP="00015AC9">
            <w:pPr>
              <w:rPr>
                <w:lang w:val="en-US"/>
              </w:rPr>
            </w:pPr>
            <w:r>
              <w:rPr>
                <w:lang w:val="en-US"/>
              </w:rPr>
              <w:t>Nearly ok, some more</w:t>
            </w:r>
          </w:p>
          <w:p w:rsidR="00055387" w:rsidRDefault="00055387" w:rsidP="00015AC9">
            <w:pPr>
              <w:rPr>
                <w:lang w:val="en-US"/>
              </w:rPr>
            </w:pPr>
          </w:p>
          <w:p w:rsidR="00055387" w:rsidRDefault="00055387" w:rsidP="00015AC9">
            <w:pPr>
              <w:rPr>
                <w:lang w:val="en-US"/>
              </w:rPr>
            </w:pPr>
            <w:r>
              <w:rPr>
                <w:lang w:val="en-US"/>
              </w:rPr>
              <w:t>Lin, Wed, 10:38</w:t>
            </w:r>
          </w:p>
          <w:p w:rsidR="00055387" w:rsidRDefault="00055387" w:rsidP="00015AC9">
            <w:pPr>
              <w:rPr>
                <w:lang w:val="en-US"/>
              </w:rPr>
            </w:pPr>
            <w:r>
              <w:rPr>
                <w:lang w:val="en-US"/>
              </w:rPr>
              <w:t>New rev</w:t>
            </w:r>
          </w:p>
          <w:p w:rsidR="0019246F" w:rsidRPr="009A4107" w:rsidRDefault="0019246F" w:rsidP="00015AC9">
            <w:pPr>
              <w:rPr>
                <w:rFonts w:eastAsia="Batang" w:cs="Arial"/>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A1A22" w:rsidP="00015AC9">
            <w:pPr>
              <w:rPr>
                <w:rFonts w:cs="Arial"/>
              </w:rPr>
            </w:pPr>
            <w:hyperlink r:id="rId243" w:history="1">
              <w:r w:rsidR="00015AC9">
                <w:rPr>
                  <w:rStyle w:val="Hyperlink"/>
                </w:rPr>
                <w:t>C1-202506</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5GS forbidden tracking areas for roaming for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MediaTek Inc.</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2188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AC0CA2" w:rsidP="00015AC9">
            <w:pPr>
              <w:rPr>
                <w:rFonts w:eastAsia="Batang" w:cs="Arial"/>
                <w:lang w:eastAsia="ko-KR"/>
              </w:rPr>
            </w:pPr>
            <w:r>
              <w:rPr>
                <w:rFonts w:eastAsia="Batang" w:cs="Arial"/>
                <w:lang w:eastAsia="ko-KR"/>
              </w:rPr>
              <w:t>Ivo, Thu, 13:05</w:t>
            </w:r>
          </w:p>
          <w:p w:rsidR="00AC0CA2" w:rsidRDefault="00AC0CA2" w:rsidP="00015AC9">
            <w:pPr>
              <w:rPr>
                <w:lang w:val="en-US"/>
              </w:rPr>
            </w:pPr>
            <w:r>
              <w:rPr>
                <w:lang w:val="en-US"/>
              </w:rPr>
              <w:t>need to keep "for the current SNPN"</w:t>
            </w:r>
          </w:p>
          <w:p w:rsidR="00BF5745" w:rsidRDefault="00BF5745" w:rsidP="00015AC9">
            <w:pPr>
              <w:rPr>
                <w:lang w:val="en-US"/>
              </w:rPr>
            </w:pPr>
          </w:p>
          <w:p w:rsidR="00BF5745" w:rsidRDefault="00BF5745" w:rsidP="00015AC9">
            <w:pPr>
              <w:rPr>
                <w:lang w:val="en-US"/>
              </w:rPr>
            </w:pPr>
            <w:r>
              <w:rPr>
                <w:lang w:val="en-US"/>
              </w:rPr>
              <w:t>Lena, Fri, 00:02</w:t>
            </w:r>
          </w:p>
          <w:p w:rsidR="00BF5745" w:rsidRDefault="00BF5745" w:rsidP="00015AC9">
            <w:pPr>
              <w:rPr>
                <w:lang w:val="en-US"/>
              </w:rPr>
            </w:pPr>
            <w:r>
              <w:rPr>
                <w:lang w:val="en-US"/>
              </w:rPr>
              <w:lastRenderedPageBreak/>
              <w:t>No need for two lists</w:t>
            </w:r>
          </w:p>
          <w:p w:rsidR="00BF5745" w:rsidRPr="00BF5745" w:rsidRDefault="00BF5745" w:rsidP="00015AC9">
            <w:pPr>
              <w:rPr>
                <w:lang w:val="en-US"/>
              </w:rPr>
            </w:pPr>
          </w:p>
        </w:tc>
      </w:tr>
      <w:tr w:rsidR="00015AC9" w:rsidRPr="00D95972" w:rsidTr="000F3A40">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A1A22" w:rsidP="00015AC9">
            <w:pPr>
              <w:rPr>
                <w:rFonts w:cs="Arial"/>
              </w:rPr>
            </w:pPr>
            <w:hyperlink r:id="rId244" w:history="1">
              <w:r w:rsidR="00015AC9">
                <w:rPr>
                  <w:rStyle w:val="Hyperlink"/>
                </w:rPr>
                <w:t>C1-202522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Correct "</w:t>
            </w:r>
            <w:proofErr w:type="spellStart"/>
            <w:r>
              <w:rPr>
                <w:rFonts w:cs="Arial"/>
              </w:rPr>
              <w:t>theregistration</w:t>
            </w:r>
            <w:proofErr w:type="spellEnd"/>
            <w:r>
              <w:rPr>
                <w:rFonts w:cs="Arial"/>
              </w:rPr>
              <w:t>"</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MediaTek Inc.</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2196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p>
        </w:tc>
      </w:tr>
      <w:tr w:rsidR="000F3A40" w:rsidRPr="00D95972" w:rsidTr="00A30A17">
        <w:tc>
          <w:tcPr>
            <w:tcW w:w="976" w:type="dxa"/>
            <w:tcBorders>
              <w:top w:val="nil"/>
              <w:left w:val="thinThickThinSmallGap" w:sz="24" w:space="0" w:color="auto"/>
              <w:bottom w:val="nil"/>
            </w:tcBorders>
            <w:shd w:val="clear" w:color="auto" w:fill="auto"/>
          </w:tcPr>
          <w:p w:rsidR="000F3A40" w:rsidRPr="00D95972" w:rsidRDefault="000F3A40" w:rsidP="00B901AC">
            <w:pPr>
              <w:rPr>
                <w:rFonts w:cs="Arial"/>
              </w:rPr>
            </w:pPr>
          </w:p>
        </w:tc>
        <w:tc>
          <w:tcPr>
            <w:tcW w:w="1315" w:type="dxa"/>
            <w:gridSpan w:val="2"/>
            <w:tcBorders>
              <w:top w:val="nil"/>
              <w:bottom w:val="nil"/>
            </w:tcBorders>
            <w:shd w:val="clear" w:color="auto" w:fill="auto"/>
          </w:tcPr>
          <w:p w:rsidR="000F3A40" w:rsidRPr="00D95972" w:rsidRDefault="000F3A40" w:rsidP="00B901AC">
            <w:pPr>
              <w:rPr>
                <w:rFonts w:cs="Arial"/>
              </w:rPr>
            </w:pPr>
          </w:p>
        </w:tc>
        <w:tc>
          <w:tcPr>
            <w:tcW w:w="1088" w:type="dxa"/>
            <w:tcBorders>
              <w:top w:val="single" w:sz="4" w:space="0" w:color="auto"/>
              <w:bottom w:val="single" w:sz="4" w:space="0" w:color="auto"/>
            </w:tcBorders>
            <w:shd w:val="clear" w:color="auto" w:fill="FFFF00"/>
          </w:tcPr>
          <w:p w:rsidR="000F3A40" w:rsidRPr="00D95972" w:rsidRDefault="000F3A40" w:rsidP="00B901AC">
            <w:pPr>
              <w:rPr>
                <w:rFonts w:cs="Arial"/>
              </w:rPr>
            </w:pPr>
            <w:r w:rsidRPr="000F3A40">
              <w:t>C1-202664</w:t>
            </w:r>
          </w:p>
        </w:tc>
        <w:tc>
          <w:tcPr>
            <w:tcW w:w="4190" w:type="dxa"/>
            <w:gridSpan w:val="3"/>
            <w:tcBorders>
              <w:top w:val="single" w:sz="4" w:space="0" w:color="auto"/>
              <w:bottom w:val="single" w:sz="4" w:space="0" w:color="auto"/>
            </w:tcBorders>
            <w:shd w:val="clear" w:color="auto" w:fill="FFFF00"/>
          </w:tcPr>
          <w:p w:rsidR="000F3A40" w:rsidRPr="00D95972" w:rsidRDefault="000F3A40" w:rsidP="00B901AC">
            <w:pPr>
              <w:rPr>
                <w:rFonts w:cs="Arial"/>
              </w:rPr>
            </w:pPr>
            <w:r>
              <w:rPr>
                <w:rFonts w:cs="Arial"/>
              </w:rPr>
              <w:t>Service area restrictions in an SNPN</w:t>
            </w:r>
          </w:p>
        </w:tc>
        <w:tc>
          <w:tcPr>
            <w:tcW w:w="1766" w:type="dxa"/>
            <w:tcBorders>
              <w:top w:val="single" w:sz="4" w:space="0" w:color="auto"/>
              <w:bottom w:val="single" w:sz="4" w:space="0" w:color="auto"/>
            </w:tcBorders>
            <w:shd w:val="clear" w:color="auto" w:fill="FFFF00"/>
          </w:tcPr>
          <w:p w:rsidR="000F3A40" w:rsidRPr="00D95972" w:rsidRDefault="000F3A40" w:rsidP="00B901AC">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F3A40" w:rsidRPr="00D95972" w:rsidRDefault="000F3A40" w:rsidP="00B901AC">
            <w:pPr>
              <w:rPr>
                <w:rFonts w:cs="Arial"/>
              </w:rPr>
            </w:pPr>
            <w:r>
              <w:rPr>
                <w:rFonts w:cs="Arial"/>
              </w:rPr>
              <w:t>CR 2153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F3A40" w:rsidRDefault="000F3A40" w:rsidP="00B901AC">
            <w:pPr>
              <w:rPr>
                <w:ins w:id="154" w:author="PL-preApril" w:date="2020-04-21T17:40:00Z"/>
                <w:rFonts w:eastAsia="Batang" w:cs="Arial"/>
                <w:lang w:eastAsia="ko-KR"/>
              </w:rPr>
            </w:pPr>
            <w:ins w:id="155" w:author="PL-preApril" w:date="2020-04-21T17:40:00Z">
              <w:r>
                <w:rPr>
                  <w:rFonts w:eastAsia="Batang" w:cs="Arial"/>
                  <w:lang w:eastAsia="ko-KR"/>
                </w:rPr>
                <w:t>Revision of C1-202409</w:t>
              </w:r>
            </w:ins>
          </w:p>
          <w:p w:rsidR="000F3A40" w:rsidRDefault="000F3A40" w:rsidP="00B901AC">
            <w:pPr>
              <w:rPr>
                <w:ins w:id="156" w:author="PL-preApril" w:date="2020-04-21T17:40:00Z"/>
                <w:rFonts w:eastAsia="Batang" w:cs="Arial"/>
                <w:lang w:eastAsia="ko-KR"/>
              </w:rPr>
            </w:pPr>
            <w:ins w:id="157" w:author="PL-preApril" w:date="2020-04-21T17:40:00Z">
              <w:r>
                <w:rPr>
                  <w:rFonts w:eastAsia="Batang" w:cs="Arial"/>
                  <w:lang w:eastAsia="ko-KR"/>
                </w:rPr>
                <w:t>_________________________________________</w:t>
              </w:r>
            </w:ins>
          </w:p>
          <w:p w:rsidR="000F3A40" w:rsidRDefault="000F3A40" w:rsidP="00B901AC">
            <w:pPr>
              <w:rPr>
                <w:rFonts w:eastAsia="Batang" w:cs="Arial"/>
                <w:lang w:eastAsia="ko-KR"/>
              </w:rPr>
            </w:pPr>
            <w:r>
              <w:rPr>
                <w:rFonts w:eastAsia="Batang" w:cs="Arial"/>
                <w:lang w:eastAsia="ko-KR"/>
              </w:rPr>
              <w:t>Ivo, Thu, 13:01</w:t>
            </w:r>
          </w:p>
          <w:p w:rsidR="000F3A40" w:rsidRDefault="000F3A40" w:rsidP="00B901AC">
            <w:pPr>
              <w:rPr>
                <w:rFonts w:eastAsia="Batang" w:cs="Arial"/>
                <w:lang w:eastAsia="ko-KR"/>
              </w:rPr>
            </w:pPr>
            <w:r>
              <w:rPr>
                <w:rFonts w:eastAsia="Batang" w:cs="Arial"/>
                <w:lang w:eastAsia="ko-KR"/>
              </w:rPr>
              <w:t>Confusing wording</w:t>
            </w:r>
          </w:p>
          <w:p w:rsidR="000F3A40" w:rsidRDefault="000F3A40" w:rsidP="00B901AC">
            <w:pPr>
              <w:rPr>
                <w:rFonts w:eastAsia="Batang" w:cs="Arial"/>
                <w:lang w:eastAsia="ko-KR"/>
              </w:rPr>
            </w:pPr>
          </w:p>
          <w:p w:rsidR="000F3A40" w:rsidRDefault="000F3A40" w:rsidP="00B901AC">
            <w:pPr>
              <w:rPr>
                <w:rFonts w:eastAsia="Batang" w:cs="Arial"/>
                <w:lang w:eastAsia="ko-KR"/>
              </w:rPr>
            </w:pPr>
            <w:r>
              <w:rPr>
                <w:rFonts w:eastAsia="Batang" w:cs="Arial"/>
                <w:lang w:eastAsia="ko-KR"/>
              </w:rPr>
              <w:t>Sung, Mon, 02:23</w:t>
            </w:r>
          </w:p>
          <w:p w:rsidR="000F3A40" w:rsidRDefault="000F3A40" w:rsidP="00B901AC">
            <w:pPr>
              <w:rPr>
                <w:rFonts w:eastAsia="Batang" w:cs="Arial"/>
                <w:lang w:eastAsia="ko-KR"/>
              </w:rPr>
            </w:pPr>
            <w:r>
              <w:rPr>
                <w:rFonts w:eastAsia="Batang" w:cs="Arial"/>
                <w:lang w:eastAsia="ko-KR"/>
              </w:rPr>
              <w:t>Providing a rev</w:t>
            </w:r>
          </w:p>
          <w:p w:rsidR="000F3A40" w:rsidRDefault="000F3A40" w:rsidP="00B901AC">
            <w:pPr>
              <w:rPr>
                <w:rFonts w:eastAsia="Batang" w:cs="Arial"/>
                <w:lang w:eastAsia="ko-KR"/>
              </w:rPr>
            </w:pPr>
          </w:p>
          <w:p w:rsidR="000F3A40" w:rsidRDefault="000F3A40" w:rsidP="00B901AC">
            <w:pPr>
              <w:rPr>
                <w:rFonts w:eastAsia="Batang" w:cs="Arial"/>
                <w:lang w:eastAsia="ko-KR"/>
              </w:rPr>
            </w:pPr>
            <w:r>
              <w:rPr>
                <w:rFonts w:eastAsia="Batang" w:cs="Arial"/>
                <w:lang w:eastAsia="ko-KR"/>
              </w:rPr>
              <w:t>Ivo, Mon, 20:54</w:t>
            </w:r>
          </w:p>
          <w:p w:rsidR="000F3A40" w:rsidRPr="009A4107" w:rsidRDefault="000F3A40" w:rsidP="00B901AC">
            <w:pPr>
              <w:rPr>
                <w:rFonts w:eastAsia="Batang" w:cs="Arial"/>
                <w:lang w:eastAsia="ko-KR"/>
              </w:rPr>
            </w:pPr>
            <w:r>
              <w:rPr>
                <w:rFonts w:eastAsia="Batang" w:cs="Arial"/>
                <w:lang w:eastAsia="ko-KR"/>
              </w:rPr>
              <w:t>Fine, wants to co-sign</w:t>
            </w:r>
          </w:p>
        </w:tc>
      </w:tr>
      <w:tr w:rsidR="00A30A17" w:rsidRPr="00D95972" w:rsidTr="00CA7570">
        <w:tc>
          <w:tcPr>
            <w:tcW w:w="976" w:type="dxa"/>
            <w:tcBorders>
              <w:top w:val="nil"/>
              <w:left w:val="thinThickThinSmallGap" w:sz="24" w:space="0" w:color="auto"/>
              <w:bottom w:val="nil"/>
            </w:tcBorders>
            <w:shd w:val="clear" w:color="auto" w:fill="auto"/>
          </w:tcPr>
          <w:p w:rsidR="00A30A17" w:rsidRPr="00D95972" w:rsidRDefault="00A30A17" w:rsidP="00886CCB">
            <w:pPr>
              <w:rPr>
                <w:rFonts w:cs="Arial"/>
              </w:rPr>
            </w:pPr>
          </w:p>
        </w:tc>
        <w:tc>
          <w:tcPr>
            <w:tcW w:w="1315" w:type="dxa"/>
            <w:gridSpan w:val="2"/>
            <w:tcBorders>
              <w:top w:val="nil"/>
              <w:bottom w:val="nil"/>
            </w:tcBorders>
            <w:shd w:val="clear" w:color="auto" w:fill="auto"/>
          </w:tcPr>
          <w:p w:rsidR="00A30A17" w:rsidRPr="00D95972" w:rsidRDefault="00A30A17" w:rsidP="00886CCB">
            <w:pPr>
              <w:rPr>
                <w:rFonts w:cs="Arial"/>
              </w:rPr>
            </w:pPr>
          </w:p>
        </w:tc>
        <w:tc>
          <w:tcPr>
            <w:tcW w:w="1088" w:type="dxa"/>
            <w:tcBorders>
              <w:top w:val="single" w:sz="4" w:space="0" w:color="auto"/>
              <w:bottom w:val="single" w:sz="4" w:space="0" w:color="auto"/>
            </w:tcBorders>
            <w:shd w:val="clear" w:color="auto" w:fill="00FFFF"/>
          </w:tcPr>
          <w:p w:rsidR="00A30A17" w:rsidRPr="00D95972" w:rsidRDefault="00A30A17" w:rsidP="00886CCB">
            <w:pPr>
              <w:rPr>
                <w:rFonts w:cs="Arial"/>
              </w:rPr>
            </w:pPr>
            <w:r w:rsidRPr="00A30A17">
              <w:t>C1-202777</w:t>
            </w:r>
          </w:p>
        </w:tc>
        <w:tc>
          <w:tcPr>
            <w:tcW w:w="4190" w:type="dxa"/>
            <w:gridSpan w:val="3"/>
            <w:tcBorders>
              <w:top w:val="single" w:sz="4" w:space="0" w:color="auto"/>
              <w:bottom w:val="single" w:sz="4" w:space="0" w:color="auto"/>
            </w:tcBorders>
            <w:shd w:val="clear" w:color="auto" w:fill="00FFFF"/>
          </w:tcPr>
          <w:p w:rsidR="00A30A17" w:rsidRPr="00D95972" w:rsidRDefault="00A30A17" w:rsidP="00886CCB">
            <w:pPr>
              <w:rPr>
                <w:rFonts w:cs="Arial"/>
              </w:rPr>
            </w:pPr>
            <w:r>
              <w:rPr>
                <w:rFonts w:cs="Arial"/>
              </w:rPr>
              <w:t>correction to network selection in case of multiple subscribed SNPNs</w:t>
            </w:r>
          </w:p>
        </w:tc>
        <w:tc>
          <w:tcPr>
            <w:tcW w:w="1766" w:type="dxa"/>
            <w:tcBorders>
              <w:top w:val="single" w:sz="4" w:space="0" w:color="auto"/>
              <w:bottom w:val="single" w:sz="4" w:space="0" w:color="auto"/>
            </w:tcBorders>
            <w:shd w:val="clear" w:color="auto" w:fill="00FFFF"/>
          </w:tcPr>
          <w:p w:rsidR="00A30A17" w:rsidRPr="00D95972" w:rsidRDefault="00A30A17" w:rsidP="00886CCB">
            <w:pPr>
              <w:rPr>
                <w:rFonts w:cs="Arial"/>
              </w:rPr>
            </w:pPr>
            <w:r>
              <w:rPr>
                <w:rFonts w:cs="Arial"/>
              </w:rPr>
              <w:t>Intel /Thomas</w:t>
            </w:r>
          </w:p>
        </w:tc>
        <w:tc>
          <w:tcPr>
            <w:tcW w:w="827" w:type="dxa"/>
            <w:tcBorders>
              <w:top w:val="single" w:sz="4" w:space="0" w:color="auto"/>
              <w:bottom w:val="single" w:sz="4" w:space="0" w:color="auto"/>
            </w:tcBorders>
            <w:shd w:val="clear" w:color="auto" w:fill="00FFFF"/>
          </w:tcPr>
          <w:p w:rsidR="00A30A17" w:rsidRPr="00D95972" w:rsidRDefault="00A30A17" w:rsidP="00886CCB">
            <w:pPr>
              <w:rPr>
                <w:rFonts w:cs="Arial"/>
              </w:rPr>
            </w:pPr>
            <w:r>
              <w:rPr>
                <w:rFonts w:cs="Arial"/>
              </w:rPr>
              <w:t>CR 0528 23.122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A30A17" w:rsidRDefault="00A30A17" w:rsidP="00886CCB">
            <w:pPr>
              <w:rPr>
                <w:ins w:id="158" w:author="PL-preApril" w:date="2020-04-22T11:48:00Z"/>
                <w:rFonts w:eastAsia="Batang" w:cs="Arial"/>
                <w:lang w:eastAsia="ko-KR"/>
              </w:rPr>
            </w:pPr>
            <w:ins w:id="159" w:author="PL-preApril" w:date="2020-04-22T11:48:00Z">
              <w:r>
                <w:rPr>
                  <w:rFonts w:eastAsia="Batang" w:cs="Arial"/>
                  <w:lang w:eastAsia="ko-KR"/>
                </w:rPr>
                <w:t>Revision of C1-202432</w:t>
              </w:r>
            </w:ins>
          </w:p>
          <w:p w:rsidR="00A30A17" w:rsidRDefault="00A30A17" w:rsidP="00886CCB">
            <w:pPr>
              <w:rPr>
                <w:ins w:id="160" w:author="PL-preApril" w:date="2020-04-22T11:48:00Z"/>
                <w:rFonts w:eastAsia="Batang" w:cs="Arial"/>
                <w:lang w:eastAsia="ko-KR"/>
              </w:rPr>
            </w:pPr>
            <w:ins w:id="161" w:author="PL-preApril" w:date="2020-04-22T11:48:00Z">
              <w:r>
                <w:rPr>
                  <w:rFonts w:eastAsia="Batang" w:cs="Arial"/>
                  <w:lang w:eastAsia="ko-KR"/>
                </w:rPr>
                <w:t>_________________________________________</w:t>
              </w:r>
            </w:ins>
          </w:p>
          <w:p w:rsidR="00A30A17" w:rsidRDefault="00A30A17" w:rsidP="00886CCB">
            <w:pPr>
              <w:rPr>
                <w:rFonts w:eastAsia="Batang" w:cs="Arial"/>
                <w:lang w:eastAsia="ko-KR"/>
              </w:rPr>
            </w:pPr>
            <w:r>
              <w:rPr>
                <w:rFonts w:eastAsia="Batang" w:cs="Arial"/>
                <w:lang w:eastAsia="ko-KR"/>
              </w:rPr>
              <w:t>Ivo, Thu, 13:05</w:t>
            </w:r>
          </w:p>
          <w:p w:rsidR="00A30A17" w:rsidRDefault="00A30A17" w:rsidP="00886CCB">
            <w:pPr>
              <w:rPr>
                <w:rFonts w:eastAsia="Batang" w:cs="Arial"/>
                <w:lang w:eastAsia="ko-KR"/>
              </w:rPr>
            </w:pPr>
            <w:r>
              <w:rPr>
                <w:rFonts w:eastAsia="Batang" w:cs="Arial"/>
                <w:lang w:eastAsia="ko-KR"/>
              </w:rPr>
              <w:t>CR seems not needed</w:t>
            </w:r>
          </w:p>
          <w:p w:rsidR="00A30A17" w:rsidRDefault="00A30A17" w:rsidP="00886CCB">
            <w:pPr>
              <w:rPr>
                <w:rFonts w:eastAsia="Batang" w:cs="Arial"/>
                <w:lang w:eastAsia="ko-KR"/>
              </w:rPr>
            </w:pPr>
          </w:p>
          <w:p w:rsidR="00A30A17" w:rsidRDefault="00A30A17" w:rsidP="00886CCB">
            <w:pPr>
              <w:rPr>
                <w:rFonts w:eastAsia="Batang" w:cs="Arial"/>
                <w:lang w:eastAsia="ko-KR"/>
              </w:rPr>
            </w:pPr>
            <w:r>
              <w:rPr>
                <w:rFonts w:eastAsia="Batang" w:cs="Arial"/>
                <w:lang w:eastAsia="ko-KR"/>
              </w:rPr>
              <w:t>Thomas, Thu, 14:50</w:t>
            </w:r>
          </w:p>
          <w:p w:rsidR="00A30A17" w:rsidRDefault="00A30A17" w:rsidP="00886CCB">
            <w:pPr>
              <w:rPr>
                <w:rFonts w:eastAsia="Batang" w:cs="Arial"/>
                <w:lang w:eastAsia="ko-KR"/>
              </w:rPr>
            </w:pPr>
            <w:r>
              <w:rPr>
                <w:rFonts w:eastAsia="Batang" w:cs="Arial"/>
                <w:lang w:eastAsia="ko-KR"/>
              </w:rPr>
              <w:t>Explaining his CR</w:t>
            </w:r>
          </w:p>
          <w:p w:rsidR="00A30A17" w:rsidRDefault="00A30A17" w:rsidP="00886CCB">
            <w:pPr>
              <w:rPr>
                <w:rFonts w:eastAsia="Batang" w:cs="Arial"/>
                <w:lang w:eastAsia="ko-KR"/>
              </w:rPr>
            </w:pPr>
          </w:p>
          <w:p w:rsidR="00A30A17" w:rsidRDefault="00A30A17" w:rsidP="00886CCB">
            <w:pPr>
              <w:rPr>
                <w:rFonts w:eastAsia="Batang" w:cs="Arial"/>
                <w:lang w:eastAsia="ko-KR"/>
              </w:rPr>
            </w:pPr>
            <w:r>
              <w:rPr>
                <w:rFonts w:eastAsia="Batang" w:cs="Arial"/>
                <w:lang w:eastAsia="ko-KR"/>
              </w:rPr>
              <w:t>Lena, Thu, 23:46</w:t>
            </w:r>
          </w:p>
          <w:p w:rsidR="00A30A17" w:rsidRDefault="00A30A17" w:rsidP="00886CCB">
            <w:pPr>
              <w:rPr>
                <w:rFonts w:eastAsia="Batang" w:cs="Arial"/>
                <w:lang w:eastAsia="ko-KR"/>
              </w:rPr>
            </w:pPr>
            <w:r>
              <w:rPr>
                <w:rFonts w:eastAsia="Batang" w:cs="Arial"/>
                <w:lang w:eastAsia="ko-KR"/>
              </w:rPr>
              <w:t xml:space="preserve">New NOTE not aligned with stage-2, current text </w:t>
            </w:r>
            <w:proofErr w:type="gramStart"/>
            <w:r>
              <w:rPr>
                <w:rFonts w:eastAsia="Batang" w:cs="Arial"/>
                <w:lang w:eastAsia="ko-KR"/>
              </w:rPr>
              <w:t>seem</w:t>
            </w:r>
            <w:proofErr w:type="gramEnd"/>
            <w:r>
              <w:rPr>
                <w:rFonts w:eastAsia="Batang" w:cs="Arial"/>
                <w:lang w:eastAsia="ko-KR"/>
              </w:rPr>
              <w:t xml:space="preserve"> sufficient. Provides rewording in case something is done in 23.122</w:t>
            </w:r>
          </w:p>
          <w:p w:rsidR="00A30A17" w:rsidRDefault="00A30A17" w:rsidP="00886CCB">
            <w:pPr>
              <w:rPr>
                <w:rFonts w:eastAsia="Batang" w:cs="Arial"/>
                <w:lang w:eastAsia="ko-KR"/>
              </w:rPr>
            </w:pPr>
          </w:p>
          <w:p w:rsidR="00A30A17" w:rsidRDefault="00A30A17" w:rsidP="00886CCB">
            <w:pPr>
              <w:rPr>
                <w:rFonts w:eastAsia="Batang" w:cs="Arial"/>
                <w:lang w:eastAsia="ko-KR"/>
              </w:rPr>
            </w:pPr>
            <w:r>
              <w:rPr>
                <w:rFonts w:eastAsia="Batang" w:cs="Arial"/>
                <w:lang w:eastAsia="ko-KR"/>
              </w:rPr>
              <w:t>Ivo, Fri, 13:15</w:t>
            </w:r>
          </w:p>
          <w:p w:rsidR="00A30A17" w:rsidRDefault="00A30A17" w:rsidP="00886CCB">
            <w:pPr>
              <w:rPr>
                <w:rFonts w:eastAsia="Batang" w:cs="Arial"/>
                <w:lang w:eastAsia="ko-KR"/>
              </w:rPr>
            </w:pPr>
            <w:r>
              <w:rPr>
                <w:rFonts w:eastAsia="Batang" w:cs="Arial"/>
                <w:lang w:eastAsia="ko-KR"/>
              </w:rPr>
              <w:t>Still has problems</w:t>
            </w:r>
          </w:p>
          <w:p w:rsidR="00A30A17" w:rsidRDefault="00A30A17" w:rsidP="00886CCB">
            <w:pPr>
              <w:rPr>
                <w:rFonts w:eastAsia="Batang" w:cs="Arial"/>
                <w:lang w:eastAsia="ko-KR"/>
              </w:rPr>
            </w:pPr>
          </w:p>
          <w:p w:rsidR="00A30A17" w:rsidRDefault="00A30A17" w:rsidP="00886CCB">
            <w:pPr>
              <w:rPr>
                <w:rFonts w:eastAsia="Batang" w:cs="Arial"/>
                <w:lang w:eastAsia="ko-KR"/>
              </w:rPr>
            </w:pPr>
            <w:r>
              <w:rPr>
                <w:rFonts w:eastAsia="Batang" w:cs="Arial"/>
                <w:lang w:eastAsia="ko-KR"/>
              </w:rPr>
              <w:t>Thomas, Fri, 14:51</w:t>
            </w:r>
          </w:p>
          <w:p w:rsidR="00A30A17" w:rsidRDefault="00A30A17" w:rsidP="00886CCB">
            <w:pPr>
              <w:rPr>
                <w:rFonts w:eastAsia="Batang" w:cs="Arial"/>
                <w:lang w:eastAsia="ko-KR"/>
              </w:rPr>
            </w:pPr>
            <w:r>
              <w:rPr>
                <w:rFonts w:eastAsia="Batang" w:cs="Arial"/>
                <w:lang w:eastAsia="ko-KR"/>
              </w:rPr>
              <w:t>Explaining to Ivo</w:t>
            </w:r>
          </w:p>
          <w:p w:rsidR="00A30A17" w:rsidRDefault="00A30A17" w:rsidP="00886CCB">
            <w:pPr>
              <w:rPr>
                <w:rFonts w:eastAsia="Batang" w:cs="Arial"/>
                <w:lang w:eastAsia="ko-KR"/>
              </w:rPr>
            </w:pPr>
          </w:p>
          <w:p w:rsidR="00A30A17" w:rsidRDefault="00A30A17" w:rsidP="00886CCB">
            <w:pPr>
              <w:rPr>
                <w:rFonts w:eastAsia="Batang" w:cs="Arial"/>
                <w:lang w:eastAsia="ko-KR"/>
              </w:rPr>
            </w:pPr>
            <w:r>
              <w:rPr>
                <w:rFonts w:eastAsia="Batang" w:cs="Arial"/>
                <w:lang w:eastAsia="ko-KR"/>
              </w:rPr>
              <w:t>Vishnu, Mon, 10:18</w:t>
            </w:r>
          </w:p>
          <w:p w:rsidR="00A30A17" w:rsidRDefault="00A30A17" w:rsidP="00886CCB">
            <w:pPr>
              <w:rPr>
                <w:rFonts w:eastAsia="Batang" w:cs="Arial"/>
                <w:lang w:eastAsia="ko-KR"/>
              </w:rPr>
            </w:pPr>
            <w:r>
              <w:rPr>
                <w:rFonts w:eastAsia="Batang" w:cs="Arial"/>
                <w:lang w:eastAsia="ko-KR"/>
              </w:rPr>
              <w:t>New NOTE not needed</w:t>
            </w:r>
          </w:p>
          <w:p w:rsidR="00A30A17" w:rsidRDefault="00A30A17" w:rsidP="00886CCB">
            <w:pPr>
              <w:rPr>
                <w:rFonts w:eastAsia="Batang" w:cs="Arial"/>
                <w:lang w:eastAsia="ko-KR"/>
              </w:rPr>
            </w:pPr>
          </w:p>
          <w:p w:rsidR="00A30A17" w:rsidRDefault="00A30A17" w:rsidP="00886CCB">
            <w:pPr>
              <w:rPr>
                <w:rFonts w:eastAsia="Batang" w:cs="Arial"/>
                <w:lang w:eastAsia="ko-KR"/>
              </w:rPr>
            </w:pPr>
            <w:r>
              <w:rPr>
                <w:rFonts w:eastAsia="Batang" w:cs="Arial"/>
                <w:lang w:eastAsia="ko-KR"/>
              </w:rPr>
              <w:t>Thomas, Mon, 16:16</w:t>
            </w:r>
          </w:p>
          <w:p w:rsidR="00A30A17" w:rsidRDefault="00A30A17" w:rsidP="00886CCB">
            <w:pPr>
              <w:rPr>
                <w:rFonts w:eastAsia="Batang" w:cs="Arial"/>
                <w:lang w:eastAsia="ko-KR"/>
              </w:rPr>
            </w:pPr>
            <w:r>
              <w:rPr>
                <w:rFonts w:eastAsia="Batang" w:cs="Arial"/>
                <w:lang w:eastAsia="ko-KR"/>
              </w:rPr>
              <w:t>Providing a draft</w:t>
            </w:r>
          </w:p>
          <w:p w:rsidR="00A30A17" w:rsidRDefault="00A30A17" w:rsidP="00886CCB">
            <w:pPr>
              <w:rPr>
                <w:rFonts w:eastAsia="Batang" w:cs="Arial"/>
                <w:lang w:eastAsia="ko-KR"/>
              </w:rPr>
            </w:pPr>
          </w:p>
          <w:p w:rsidR="00A30A17" w:rsidRDefault="00A30A17" w:rsidP="00886CCB">
            <w:pPr>
              <w:rPr>
                <w:rFonts w:eastAsia="Batang" w:cs="Arial"/>
                <w:lang w:eastAsia="ko-KR"/>
              </w:rPr>
            </w:pPr>
            <w:r>
              <w:rPr>
                <w:rFonts w:eastAsia="Batang" w:cs="Arial"/>
                <w:lang w:eastAsia="ko-KR"/>
              </w:rPr>
              <w:t>Ivo, Mon, 21:24</w:t>
            </w:r>
          </w:p>
          <w:p w:rsidR="00A30A17" w:rsidRDefault="00A30A17" w:rsidP="00886CCB">
            <w:pPr>
              <w:rPr>
                <w:rFonts w:eastAsia="Batang" w:cs="Arial"/>
                <w:lang w:eastAsia="ko-KR"/>
              </w:rPr>
            </w:pPr>
            <w:r>
              <w:rPr>
                <w:rFonts w:eastAsia="Batang" w:cs="Arial"/>
                <w:lang w:eastAsia="ko-KR"/>
              </w:rPr>
              <w:t>More changes</w:t>
            </w:r>
          </w:p>
          <w:p w:rsidR="00A30A17" w:rsidRDefault="00A30A17" w:rsidP="00886CCB">
            <w:pPr>
              <w:rPr>
                <w:rFonts w:eastAsia="Batang" w:cs="Arial"/>
                <w:lang w:eastAsia="ko-KR"/>
              </w:rPr>
            </w:pPr>
          </w:p>
          <w:p w:rsidR="00A30A17" w:rsidRDefault="00A30A17" w:rsidP="00886CCB">
            <w:pPr>
              <w:rPr>
                <w:rFonts w:eastAsia="Batang" w:cs="Arial"/>
                <w:lang w:eastAsia="ko-KR"/>
              </w:rPr>
            </w:pPr>
            <w:r>
              <w:rPr>
                <w:rFonts w:eastAsia="Batang" w:cs="Arial"/>
                <w:lang w:eastAsia="ko-KR"/>
              </w:rPr>
              <w:t>Lin, Tue, 09:14</w:t>
            </w:r>
          </w:p>
          <w:p w:rsidR="00A30A17" w:rsidRDefault="00A30A17" w:rsidP="00886CCB">
            <w:pPr>
              <w:rPr>
                <w:rFonts w:eastAsia="Batang" w:cs="Arial"/>
                <w:lang w:eastAsia="ko-KR"/>
              </w:rPr>
            </w:pPr>
            <w:r>
              <w:rPr>
                <w:rFonts w:eastAsia="Batang" w:cs="Arial"/>
                <w:lang w:eastAsia="ko-KR"/>
              </w:rPr>
              <w:t>Fine</w:t>
            </w:r>
          </w:p>
          <w:p w:rsidR="00A30A17" w:rsidRDefault="00A30A17" w:rsidP="00886CCB">
            <w:pPr>
              <w:rPr>
                <w:rFonts w:eastAsia="Batang" w:cs="Arial"/>
                <w:lang w:eastAsia="ko-KR"/>
              </w:rPr>
            </w:pPr>
          </w:p>
          <w:p w:rsidR="00A30A17" w:rsidRDefault="00A30A17" w:rsidP="00886CCB">
            <w:pPr>
              <w:rPr>
                <w:rFonts w:eastAsia="Batang" w:cs="Arial"/>
                <w:lang w:eastAsia="ko-KR"/>
              </w:rPr>
            </w:pPr>
            <w:r>
              <w:rPr>
                <w:rFonts w:eastAsia="Batang" w:cs="Arial"/>
                <w:lang w:eastAsia="ko-KR"/>
              </w:rPr>
              <w:t>Thomas, Tue, 10:10</w:t>
            </w:r>
          </w:p>
          <w:p w:rsidR="00A30A17" w:rsidRDefault="00A30A17" w:rsidP="00886CCB">
            <w:pPr>
              <w:rPr>
                <w:rFonts w:eastAsia="Batang" w:cs="Arial"/>
                <w:lang w:eastAsia="ko-KR"/>
              </w:rPr>
            </w:pPr>
            <w:r>
              <w:rPr>
                <w:rFonts w:eastAsia="Batang" w:cs="Arial"/>
                <w:lang w:eastAsia="ko-KR"/>
              </w:rPr>
              <w:t>Updated rev</w:t>
            </w:r>
          </w:p>
          <w:p w:rsidR="00A30A17" w:rsidRDefault="00A30A17" w:rsidP="00886CCB">
            <w:pPr>
              <w:rPr>
                <w:rFonts w:eastAsia="Batang" w:cs="Arial"/>
                <w:lang w:eastAsia="ko-KR"/>
              </w:rPr>
            </w:pPr>
          </w:p>
          <w:p w:rsidR="00A30A17" w:rsidRDefault="00A30A17" w:rsidP="00886CCB">
            <w:pPr>
              <w:rPr>
                <w:rFonts w:eastAsia="Batang" w:cs="Arial"/>
                <w:lang w:eastAsia="ko-KR"/>
              </w:rPr>
            </w:pPr>
            <w:r>
              <w:rPr>
                <w:rFonts w:eastAsia="Batang" w:cs="Arial"/>
                <w:lang w:eastAsia="ko-KR"/>
              </w:rPr>
              <w:t>Ivo, Tue, 13:40</w:t>
            </w:r>
          </w:p>
          <w:p w:rsidR="00A30A17" w:rsidRDefault="00A30A17" w:rsidP="00886CCB">
            <w:pPr>
              <w:rPr>
                <w:rFonts w:eastAsia="Batang" w:cs="Arial"/>
                <w:lang w:eastAsia="ko-KR"/>
              </w:rPr>
            </w:pPr>
            <w:r>
              <w:rPr>
                <w:rFonts w:eastAsia="Batang" w:cs="Arial"/>
                <w:lang w:eastAsia="ko-KR"/>
              </w:rPr>
              <w:t>Wants to co-sign</w:t>
            </w:r>
          </w:p>
          <w:p w:rsidR="00A30A17" w:rsidRPr="009A4107" w:rsidRDefault="00A30A17" w:rsidP="00886CCB">
            <w:pPr>
              <w:rPr>
                <w:rFonts w:eastAsia="Batang" w:cs="Arial"/>
                <w:lang w:eastAsia="ko-KR"/>
              </w:rPr>
            </w:pPr>
          </w:p>
        </w:tc>
      </w:tr>
      <w:tr w:rsidR="00CA7570" w:rsidRPr="00D95972" w:rsidTr="00C71E1A">
        <w:tc>
          <w:tcPr>
            <w:tcW w:w="976" w:type="dxa"/>
            <w:tcBorders>
              <w:top w:val="nil"/>
              <w:left w:val="thinThickThinSmallGap" w:sz="24" w:space="0" w:color="auto"/>
              <w:bottom w:val="nil"/>
            </w:tcBorders>
            <w:shd w:val="clear" w:color="auto" w:fill="auto"/>
          </w:tcPr>
          <w:p w:rsidR="00CA7570" w:rsidRPr="00D95972" w:rsidRDefault="00CA7570" w:rsidP="00886CCB">
            <w:pPr>
              <w:rPr>
                <w:rFonts w:cs="Arial"/>
              </w:rPr>
            </w:pPr>
          </w:p>
        </w:tc>
        <w:tc>
          <w:tcPr>
            <w:tcW w:w="1315" w:type="dxa"/>
            <w:gridSpan w:val="2"/>
            <w:tcBorders>
              <w:top w:val="nil"/>
              <w:bottom w:val="nil"/>
            </w:tcBorders>
            <w:shd w:val="clear" w:color="auto" w:fill="auto"/>
          </w:tcPr>
          <w:p w:rsidR="00CA7570" w:rsidRPr="00D95972" w:rsidRDefault="00CA7570" w:rsidP="00886CCB">
            <w:pPr>
              <w:rPr>
                <w:rFonts w:cs="Arial"/>
              </w:rPr>
            </w:pPr>
          </w:p>
        </w:tc>
        <w:tc>
          <w:tcPr>
            <w:tcW w:w="1088" w:type="dxa"/>
            <w:tcBorders>
              <w:top w:val="single" w:sz="4" w:space="0" w:color="auto"/>
              <w:bottom w:val="single" w:sz="4" w:space="0" w:color="auto"/>
            </w:tcBorders>
            <w:shd w:val="clear" w:color="auto" w:fill="00FFFF"/>
          </w:tcPr>
          <w:p w:rsidR="00CA7570" w:rsidRDefault="00CA7570" w:rsidP="00886CCB">
            <w:pPr>
              <w:rPr>
                <w:rFonts w:cs="Arial"/>
              </w:rPr>
            </w:pPr>
            <w:r w:rsidRPr="00CA7570">
              <w:t>C1-202606</w:t>
            </w:r>
          </w:p>
        </w:tc>
        <w:tc>
          <w:tcPr>
            <w:tcW w:w="4190" w:type="dxa"/>
            <w:gridSpan w:val="3"/>
            <w:tcBorders>
              <w:top w:val="single" w:sz="4" w:space="0" w:color="auto"/>
              <w:bottom w:val="single" w:sz="4" w:space="0" w:color="auto"/>
            </w:tcBorders>
            <w:shd w:val="clear" w:color="auto" w:fill="00FFFF"/>
          </w:tcPr>
          <w:p w:rsidR="00CA7570" w:rsidRDefault="00CA7570" w:rsidP="00886CCB">
            <w:pPr>
              <w:rPr>
                <w:rFonts w:cs="Arial"/>
              </w:rPr>
            </w:pPr>
            <w:r>
              <w:rPr>
                <w:rFonts w:cs="Arial"/>
              </w:rPr>
              <w:t>non-3GPP access not supported in SNPN</w:t>
            </w:r>
          </w:p>
        </w:tc>
        <w:tc>
          <w:tcPr>
            <w:tcW w:w="1766" w:type="dxa"/>
            <w:tcBorders>
              <w:top w:val="single" w:sz="4" w:space="0" w:color="auto"/>
              <w:bottom w:val="single" w:sz="4" w:space="0" w:color="auto"/>
            </w:tcBorders>
            <w:shd w:val="clear" w:color="auto" w:fill="00FFFF"/>
          </w:tcPr>
          <w:p w:rsidR="00CA7570" w:rsidRDefault="00CA7570" w:rsidP="00886CCB">
            <w:pPr>
              <w:rPr>
                <w:rFonts w:cs="Arial"/>
              </w:rPr>
            </w:pPr>
            <w:r>
              <w:rPr>
                <w:rFonts w:cs="Arial"/>
              </w:rPr>
              <w:t>Intel /Thomas</w:t>
            </w:r>
          </w:p>
        </w:tc>
        <w:tc>
          <w:tcPr>
            <w:tcW w:w="827" w:type="dxa"/>
            <w:tcBorders>
              <w:top w:val="single" w:sz="4" w:space="0" w:color="auto"/>
              <w:bottom w:val="single" w:sz="4" w:space="0" w:color="auto"/>
            </w:tcBorders>
            <w:shd w:val="clear" w:color="auto" w:fill="00FFFF"/>
          </w:tcPr>
          <w:p w:rsidR="00CA7570" w:rsidRDefault="00CA7570" w:rsidP="00886CCB">
            <w:pPr>
              <w:rPr>
                <w:rFonts w:cs="Arial"/>
                <w:color w:val="000000"/>
              </w:rPr>
            </w:pPr>
            <w:r>
              <w:rPr>
                <w:rFonts w:cs="Arial"/>
                <w:color w:val="000000"/>
              </w:rPr>
              <w:t>CR 2148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CA7570" w:rsidRDefault="00CA7570" w:rsidP="00886CCB">
            <w:pPr>
              <w:rPr>
                <w:ins w:id="162" w:author="PL-preApril" w:date="2020-04-22T12:31:00Z"/>
                <w:rFonts w:cs="Arial"/>
                <w:lang w:eastAsia="ko-KR"/>
              </w:rPr>
            </w:pPr>
            <w:ins w:id="163" w:author="PL-preApril" w:date="2020-04-22T12:31:00Z">
              <w:r>
                <w:rPr>
                  <w:rFonts w:cs="Arial"/>
                  <w:lang w:eastAsia="ko-KR"/>
                </w:rPr>
                <w:t>Revision of C1-202399</w:t>
              </w:r>
            </w:ins>
          </w:p>
          <w:p w:rsidR="00CA7570" w:rsidRDefault="00CA7570" w:rsidP="00886CCB">
            <w:pPr>
              <w:rPr>
                <w:ins w:id="164" w:author="PL-preApril" w:date="2020-04-22T12:31:00Z"/>
                <w:rFonts w:cs="Arial"/>
                <w:lang w:eastAsia="ko-KR"/>
              </w:rPr>
            </w:pPr>
            <w:ins w:id="165" w:author="PL-preApril" w:date="2020-04-22T12:31:00Z">
              <w:r>
                <w:rPr>
                  <w:rFonts w:cs="Arial"/>
                  <w:lang w:eastAsia="ko-KR"/>
                </w:rPr>
                <w:t>_________________________________________</w:t>
              </w:r>
            </w:ins>
          </w:p>
          <w:p w:rsidR="00CA7570" w:rsidRDefault="00CA7570" w:rsidP="00886CCB">
            <w:pPr>
              <w:rPr>
                <w:rFonts w:cs="Arial"/>
                <w:lang w:eastAsia="ko-KR"/>
              </w:rPr>
            </w:pPr>
            <w:r>
              <w:rPr>
                <w:rFonts w:cs="Arial"/>
                <w:lang w:eastAsia="ko-KR"/>
              </w:rPr>
              <w:t>Ivo, Thu, 13:00</w:t>
            </w:r>
          </w:p>
          <w:p w:rsidR="00CA7570" w:rsidRDefault="00CA7570" w:rsidP="00886CCB">
            <w:pPr>
              <w:rPr>
                <w:rFonts w:cs="Arial"/>
                <w:lang w:eastAsia="ko-KR"/>
              </w:rPr>
            </w:pPr>
            <w:r>
              <w:rPr>
                <w:rFonts w:cs="Arial"/>
                <w:lang w:eastAsia="ko-KR"/>
              </w:rPr>
              <w:t>Editorials</w:t>
            </w:r>
          </w:p>
          <w:p w:rsidR="00CA7570" w:rsidRDefault="00CA7570" w:rsidP="00886CCB">
            <w:pPr>
              <w:rPr>
                <w:rFonts w:cs="Arial"/>
                <w:lang w:eastAsia="ko-KR"/>
              </w:rPr>
            </w:pPr>
          </w:p>
          <w:p w:rsidR="00CA7570" w:rsidRDefault="00CA7570" w:rsidP="00886CCB">
            <w:pPr>
              <w:rPr>
                <w:rFonts w:cs="Arial"/>
                <w:lang w:eastAsia="ko-KR"/>
              </w:rPr>
            </w:pPr>
            <w:r>
              <w:rPr>
                <w:rFonts w:cs="Arial"/>
                <w:lang w:eastAsia="ko-KR"/>
              </w:rPr>
              <w:t>Lena, Thu, 23:29</w:t>
            </w:r>
          </w:p>
          <w:p w:rsidR="00CA7570" w:rsidRPr="0019246F" w:rsidRDefault="00CA7570" w:rsidP="00886CCB">
            <w:pPr>
              <w:rPr>
                <w:rFonts w:cs="Arial"/>
                <w:lang w:eastAsia="ko-KR"/>
              </w:rPr>
            </w:pPr>
            <w:r>
              <w:rPr>
                <w:rFonts w:cs="Arial"/>
                <w:lang w:eastAsia="ko-KR"/>
              </w:rPr>
              <w:t xml:space="preserve">Needs rewording, </w:t>
            </w:r>
            <w:r w:rsidRPr="0019246F">
              <w:rPr>
                <w:rFonts w:cs="Arial"/>
                <w:lang w:eastAsia="ko-KR"/>
              </w:rPr>
              <w:t>CR overlaps with SHARP’s C1-202366 and Huawei’s C1-202469.</w:t>
            </w:r>
          </w:p>
          <w:p w:rsidR="00CA7570" w:rsidRDefault="00CA7570" w:rsidP="00886CCB">
            <w:pPr>
              <w:rPr>
                <w:rFonts w:cs="Arial"/>
                <w:lang w:eastAsia="ko-KR"/>
              </w:rPr>
            </w:pPr>
          </w:p>
          <w:p w:rsidR="00CA7570" w:rsidRDefault="00CA7570" w:rsidP="00886CCB">
            <w:pPr>
              <w:rPr>
                <w:rFonts w:cs="Arial"/>
                <w:lang w:eastAsia="ko-KR"/>
              </w:rPr>
            </w:pPr>
            <w:proofErr w:type="spellStart"/>
            <w:r>
              <w:rPr>
                <w:rFonts w:cs="Arial"/>
                <w:lang w:eastAsia="ko-KR"/>
              </w:rPr>
              <w:t>Yudai</w:t>
            </w:r>
            <w:proofErr w:type="spellEnd"/>
            <w:r>
              <w:rPr>
                <w:rFonts w:cs="Arial"/>
                <w:lang w:eastAsia="ko-KR"/>
              </w:rPr>
              <w:t>, Fri, 07:39</w:t>
            </w:r>
          </w:p>
          <w:p w:rsidR="00CA7570" w:rsidRDefault="00CA7570" w:rsidP="00886CCB">
            <w:pPr>
              <w:rPr>
                <w:rFonts w:cs="Arial"/>
                <w:lang w:eastAsia="ko-KR"/>
              </w:rPr>
            </w:pPr>
            <w:r>
              <w:rPr>
                <w:rFonts w:cs="Arial"/>
                <w:lang w:eastAsia="ko-KR"/>
              </w:rPr>
              <w:t>Would like to merge his CR in 2366 into the Intel CR</w:t>
            </w:r>
          </w:p>
          <w:p w:rsidR="00CA7570" w:rsidRDefault="00CA7570" w:rsidP="00886CCB">
            <w:pPr>
              <w:rPr>
                <w:rFonts w:cs="Arial"/>
                <w:lang w:eastAsia="ko-KR"/>
              </w:rPr>
            </w:pPr>
          </w:p>
          <w:p w:rsidR="00CA7570" w:rsidRDefault="00CA7570" w:rsidP="00886CCB">
            <w:pPr>
              <w:rPr>
                <w:rFonts w:cs="Arial"/>
                <w:lang w:eastAsia="ko-KR"/>
              </w:rPr>
            </w:pPr>
            <w:r>
              <w:rPr>
                <w:rFonts w:cs="Arial"/>
                <w:lang w:eastAsia="ko-KR"/>
              </w:rPr>
              <w:t>Thomas, Fri, 10:26</w:t>
            </w:r>
          </w:p>
          <w:p w:rsidR="00CA7570" w:rsidRDefault="00CA7570" w:rsidP="00886CCB">
            <w:pPr>
              <w:rPr>
                <w:rFonts w:cs="Arial"/>
                <w:lang w:eastAsia="ko-KR"/>
              </w:rPr>
            </w:pPr>
            <w:r>
              <w:rPr>
                <w:rFonts w:cs="Arial"/>
                <w:lang w:eastAsia="ko-KR"/>
              </w:rPr>
              <w:t>Will update according to Lena, fine to merge with the sharp CR – draft in the INBOX</w:t>
            </w:r>
          </w:p>
          <w:p w:rsidR="00CA7570" w:rsidRDefault="00CA7570" w:rsidP="00886CCB">
            <w:pPr>
              <w:rPr>
                <w:rFonts w:cs="Arial"/>
                <w:lang w:eastAsia="ko-KR"/>
              </w:rPr>
            </w:pPr>
          </w:p>
          <w:p w:rsidR="00CA7570" w:rsidRDefault="00CA7570" w:rsidP="00886CCB">
            <w:pPr>
              <w:rPr>
                <w:rFonts w:cs="Arial"/>
                <w:lang w:eastAsia="ko-KR"/>
              </w:rPr>
            </w:pPr>
            <w:r>
              <w:rPr>
                <w:rFonts w:cs="Arial"/>
                <w:lang w:eastAsia="ko-KR"/>
              </w:rPr>
              <w:t>Ivo, Fri, 11:58</w:t>
            </w:r>
          </w:p>
          <w:p w:rsidR="00CA7570" w:rsidRDefault="00CA7570" w:rsidP="00886CCB">
            <w:pPr>
              <w:rPr>
                <w:rFonts w:cs="Arial"/>
                <w:lang w:eastAsia="ko-KR"/>
              </w:rPr>
            </w:pPr>
            <w:r>
              <w:rPr>
                <w:rFonts w:cs="Arial"/>
                <w:lang w:eastAsia="ko-KR"/>
              </w:rPr>
              <w:t>Not clear</w:t>
            </w:r>
          </w:p>
          <w:p w:rsidR="00CA7570" w:rsidRDefault="00CA7570" w:rsidP="00886CCB">
            <w:pPr>
              <w:rPr>
                <w:rFonts w:cs="Arial"/>
                <w:lang w:eastAsia="ko-KR"/>
              </w:rPr>
            </w:pPr>
          </w:p>
          <w:p w:rsidR="00CA7570" w:rsidRDefault="00CA7570" w:rsidP="00886CCB">
            <w:pPr>
              <w:rPr>
                <w:rFonts w:cs="Arial"/>
                <w:lang w:eastAsia="ko-KR"/>
              </w:rPr>
            </w:pPr>
            <w:r>
              <w:rPr>
                <w:rFonts w:cs="Arial"/>
                <w:lang w:eastAsia="ko-KR"/>
              </w:rPr>
              <w:t>Sung, Mon, 00:20</w:t>
            </w:r>
          </w:p>
          <w:p w:rsidR="00CA7570" w:rsidRPr="0019246F" w:rsidRDefault="00CA7570" w:rsidP="00886CCB">
            <w:pPr>
              <w:rPr>
                <w:rFonts w:cs="Arial"/>
                <w:lang w:eastAsia="ko-KR"/>
              </w:rPr>
            </w:pPr>
            <w:r>
              <w:rPr>
                <w:rFonts w:cs="Arial"/>
                <w:lang w:eastAsia="ko-KR"/>
              </w:rPr>
              <w:t xml:space="preserve">Prefers </w:t>
            </w:r>
            <w:r w:rsidRPr="0019246F">
              <w:rPr>
                <w:rFonts w:cs="Arial"/>
                <w:lang w:eastAsia="ko-KR"/>
              </w:rPr>
              <w:t>C1-202469</w:t>
            </w:r>
          </w:p>
          <w:p w:rsidR="00CA7570" w:rsidRDefault="00CA7570" w:rsidP="00886CCB">
            <w:pPr>
              <w:rPr>
                <w:rFonts w:cs="Arial"/>
                <w:lang w:eastAsia="ko-KR"/>
              </w:rPr>
            </w:pPr>
          </w:p>
          <w:p w:rsidR="00CA7570" w:rsidRDefault="00CA7570" w:rsidP="00886CCB">
            <w:pPr>
              <w:rPr>
                <w:rFonts w:cs="Arial"/>
                <w:lang w:eastAsia="ko-KR"/>
              </w:rPr>
            </w:pPr>
            <w:r>
              <w:rPr>
                <w:rFonts w:cs="Arial"/>
                <w:lang w:eastAsia="ko-KR"/>
              </w:rPr>
              <w:t>Lin, Mon, 10:13</w:t>
            </w:r>
          </w:p>
          <w:p w:rsidR="00CA7570" w:rsidRDefault="00CA7570" w:rsidP="00886CCB">
            <w:pPr>
              <w:rPr>
                <w:rFonts w:cs="Arial"/>
                <w:lang w:eastAsia="ko-KR"/>
              </w:rPr>
            </w:pPr>
            <w:r>
              <w:rPr>
                <w:rFonts w:cs="Arial"/>
                <w:lang w:eastAsia="ko-KR"/>
              </w:rPr>
              <w:t>Still things unclear, 2469 would solve it</w:t>
            </w:r>
          </w:p>
          <w:p w:rsidR="00CA7570" w:rsidRDefault="00CA7570" w:rsidP="00886CCB">
            <w:pPr>
              <w:rPr>
                <w:rFonts w:cs="Arial"/>
                <w:lang w:eastAsia="ko-KR"/>
              </w:rPr>
            </w:pPr>
          </w:p>
          <w:p w:rsidR="00CA7570" w:rsidRDefault="00CA7570" w:rsidP="00886CCB">
            <w:pPr>
              <w:rPr>
                <w:rFonts w:cs="Arial"/>
                <w:lang w:eastAsia="ko-KR"/>
              </w:rPr>
            </w:pPr>
            <w:r>
              <w:rPr>
                <w:rFonts w:cs="Arial"/>
                <w:lang w:eastAsia="ko-KR"/>
              </w:rPr>
              <w:t>Thomas, Mon, 15:42</w:t>
            </w:r>
          </w:p>
          <w:p w:rsidR="00CA7570" w:rsidRDefault="00CA7570" w:rsidP="00886CCB">
            <w:pPr>
              <w:rPr>
                <w:rFonts w:cs="Arial"/>
                <w:lang w:eastAsia="ko-KR"/>
              </w:rPr>
            </w:pPr>
            <w:r>
              <w:rPr>
                <w:rFonts w:cs="Arial"/>
                <w:lang w:eastAsia="ko-KR"/>
              </w:rPr>
              <w:t>Some clarification</w:t>
            </w:r>
          </w:p>
          <w:p w:rsidR="00CA7570" w:rsidRDefault="00CA7570" w:rsidP="00886CCB">
            <w:pPr>
              <w:rPr>
                <w:rFonts w:cs="Arial"/>
                <w:lang w:eastAsia="ko-KR"/>
              </w:rPr>
            </w:pPr>
          </w:p>
          <w:p w:rsidR="00CA7570" w:rsidRDefault="00CA7570" w:rsidP="00886CCB">
            <w:pPr>
              <w:rPr>
                <w:rFonts w:cs="Arial"/>
                <w:lang w:eastAsia="ko-KR"/>
              </w:rPr>
            </w:pPr>
            <w:r>
              <w:rPr>
                <w:rFonts w:cs="Arial"/>
                <w:lang w:eastAsia="ko-KR"/>
              </w:rPr>
              <w:t>Ivo, Mon, 20:52</w:t>
            </w:r>
          </w:p>
          <w:p w:rsidR="00CA7570" w:rsidRDefault="00CA7570" w:rsidP="00886CCB">
            <w:pPr>
              <w:rPr>
                <w:rFonts w:cs="Arial"/>
                <w:lang w:eastAsia="ko-KR"/>
              </w:rPr>
            </w:pPr>
            <w:r>
              <w:rPr>
                <w:rFonts w:cs="Arial"/>
                <w:lang w:eastAsia="ko-KR"/>
              </w:rPr>
              <w:t>Further comments</w:t>
            </w:r>
          </w:p>
          <w:p w:rsidR="00CA7570" w:rsidRDefault="00CA7570" w:rsidP="00886CCB">
            <w:pPr>
              <w:rPr>
                <w:rFonts w:cs="Arial"/>
                <w:lang w:eastAsia="ko-KR"/>
              </w:rPr>
            </w:pPr>
          </w:p>
          <w:p w:rsidR="00CA7570" w:rsidRDefault="00CA7570" w:rsidP="00886CCB">
            <w:pPr>
              <w:rPr>
                <w:rFonts w:cs="Arial"/>
                <w:lang w:eastAsia="ko-KR"/>
              </w:rPr>
            </w:pPr>
            <w:r>
              <w:rPr>
                <w:rFonts w:cs="Arial"/>
                <w:lang w:eastAsia="ko-KR"/>
              </w:rPr>
              <w:t>Lin, Tue, 05:38</w:t>
            </w:r>
          </w:p>
          <w:p w:rsidR="00CA7570" w:rsidRDefault="00CA7570" w:rsidP="00886CCB">
            <w:pPr>
              <w:rPr>
                <w:rFonts w:cs="Arial"/>
                <w:lang w:eastAsia="ko-KR"/>
              </w:rPr>
            </w:pPr>
            <w:r>
              <w:rPr>
                <w:rFonts w:cs="Arial"/>
                <w:lang w:eastAsia="ko-KR"/>
              </w:rPr>
              <w:t>Wording needs to improve</w:t>
            </w:r>
          </w:p>
          <w:p w:rsidR="00CA7570" w:rsidRDefault="00CA7570" w:rsidP="00886CCB">
            <w:pPr>
              <w:rPr>
                <w:rFonts w:cs="Arial"/>
                <w:lang w:eastAsia="ko-KR"/>
              </w:rPr>
            </w:pPr>
          </w:p>
          <w:p w:rsidR="00CA7570" w:rsidRDefault="00CA7570" w:rsidP="00886CCB">
            <w:pPr>
              <w:rPr>
                <w:rFonts w:cs="Arial"/>
                <w:lang w:eastAsia="ko-KR"/>
              </w:rPr>
            </w:pPr>
            <w:r>
              <w:rPr>
                <w:rFonts w:cs="Arial"/>
                <w:lang w:eastAsia="ko-KR"/>
              </w:rPr>
              <w:t>Thomas, Wed, 10:40</w:t>
            </w:r>
          </w:p>
          <w:p w:rsidR="00CA7570" w:rsidRDefault="00CA7570" w:rsidP="00886CCB">
            <w:pPr>
              <w:rPr>
                <w:rFonts w:cs="Arial"/>
                <w:lang w:eastAsia="ko-KR"/>
              </w:rPr>
            </w:pPr>
            <w:r>
              <w:rPr>
                <w:rFonts w:cs="Arial"/>
                <w:lang w:eastAsia="ko-KR"/>
              </w:rPr>
              <w:t>New rev</w:t>
            </w:r>
          </w:p>
          <w:p w:rsidR="00CA7570" w:rsidRDefault="00CA7570" w:rsidP="00886CCB">
            <w:pPr>
              <w:rPr>
                <w:rFonts w:cs="Arial"/>
                <w:lang w:eastAsia="ko-KR"/>
              </w:rPr>
            </w:pPr>
          </w:p>
          <w:p w:rsidR="00CA7570" w:rsidRDefault="00CA7570" w:rsidP="00886CCB">
            <w:pPr>
              <w:rPr>
                <w:rFonts w:cs="Arial"/>
                <w:lang w:eastAsia="ko-KR"/>
              </w:rPr>
            </w:pPr>
            <w:r>
              <w:rPr>
                <w:rFonts w:cs="Arial"/>
                <w:lang w:eastAsia="ko-KR"/>
              </w:rPr>
              <w:t>Thomas, Wed, 10:54</w:t>
            </w:r>
          </w:p>
          <w:p w:rsidR="00CA7570" w:rsidRDefault="00CA7570" w:rsidP="00886CCB">
            <w:pPr>
              <w:rPr>
                <w:rFonts w:cs="Arial"/>
                <w:lang w:eastAsia="ko-KR"/>
              </w:rPr>
            </w:pPr>
            <w:r>
              <w:rPr>
                <w:rFonts w:cs="Arial"/>
                <w:lang w:eastAsia="ko-KR"/>
              </w:rPr>
              <w:t>Wants to merge this into 2469</w:t>
            </w:r>
          </w:p>
          <w:p w:rsidR="00CA7570" w:rsidRDefault="00CA7570" w:rsidP="00886CCB">
            <w:pPr>
              <w:rPr>
                <w:rFonts w:cs="Arial"/>
                <w:lang w:eastAsia="ko-KR"/>
              </w:rPr>
            </w:pPr>
          </w:p>
          <w:p w:rsidR="00CA7570" w:rsidRDefault="00CA7570" w:rsidP="00886CCB">
            <w:pPr>
              <w:rPr>
                <w:rFonts w:cs="Arial"/>
                <w:lang w:eastAsia="ko-KR"/>
              </w:rPr>
            </w:pPr>
          </w:p>
        </w:tc>
      </w:tr>
      <w:tr w:rsidR="00C71E1A" w:rsidRPr="00D95972" w:rsidTr="00C71E1A">
        <w:tc>
          <w:tcPr>
            <w:tcW w:w="976" w:type="dxa"/>
            <w:tcBorders>
              <w:top w:val="nil"/>
              <w:left w:val="thinThickThinSmallGap" w:sz="24" w:space="0" w:color="auto"/>
              <w:bottom w:val="nil"/>
            </w:tcBorders>
            <w:shd w:val="clear" w:color="auto" w:fill="auto"/>
          </w:tcPr>
          <w:p w:rsidR="00C71E1A" w:rsidRPr="00D95972" w:rsidRDefault="00C71E1A" w:rsidP="00BE3B67">
            <w:pPr>
              <w:rPr>
                <w:rFonts w:cs="Arial"/>
              </w:rPr>
            </w:pPr>
          </w:p>
        </w:tc>
        <w:tc>
          <w:tcPr>
            <w:tcW w:w="1315" w:type="dxa"/>
            <w:gridSpan w:val="2"/>
            <w:tcBorders>
              <w:top w:val="nil"/>
              <w:bottom w:val="nil"/>
            </w:tcBorders>
            <w:shd w:val="clear" w:color="auto" w:fill="auto"/>
          </w:tcPr>
          <w:p w:rsidR="00C71E1A" w:rsidRPr="00D95972" w:rsidRDefault="00C71E1A" w:rsidP="00BE3B67">
            <w:pPr>
              <w:rPr>
                <w:rFonts w:cs="Arial"/>
              </w:rPr>
            </w:pPr>
          </w:p>
        </w:tc>
        <w:tc>
          <w:tcPr>
            <w:tcW w:w="1088" w:type="dxa"/>
            <w:tcBorders>
              <w:top w:val="single" w:sz="4" w:space="0" w:color="auto"/>
              <w:bottom w:val="single" w:sz="4" w:space="0" w:color="auto"/>
            </w:tcBorders>
            <w:shd w:val="clear" w:color="auto" w:fill="FFFF00"/>
          </w:tcPr>
          <w:p w:rsidR="00C71E1A" w:rsidRPr="00D95972" w:rsidRDefault="00C71E1A" w:rsidP="00BE3B67">
            <w:pPr>
              <w:rPr>
                <w:rFonts w:cs="Arial"/>
              </w:rPr>
            </w:pPr>
            <w:r w:rsidRPr="00C71E1A">
              <w:t>C1-202710</w:t>
            </w:r>
          </w:p>
        </w:tc>
        <w:tc>
          <w:tcPr>
            <w:tcW w:w="4190" w:type="dxa"/>
            <w:gridSpan w:val="3"/>
            <w:tcBorders>
              <w:top w:val="single" w:sz="4" w:space="0" w:color="auto"/>
              <w:bottom w:val="single" w:sz="4" w:space="0" w:color="auto"/>
            </w:tcBorders>
            <w:shd w:val="clear" w:color="auto" w:fill="FFFF00"/>
          </w:tcPr>
          <w:p w:rsidR="00C71E1A" w:rsidRPr="00D95972" w:rsidRDefault="00C71E1A" w:rsidP="00BE3B67">
            <w:pPr>
              <w:rPr>
                <w:rFonts w:cs="Arial"/>
              </w:rPr>
            </w:pPr>
            <w:r>
              <w:rPr>
                <w:rFonts w:cs="Arial"/>
              </w:rPr>
              <w:t>5G GUTI of SNPN</w:t>
            </w:r>
          </w:p>
        </w:tc>
        <w:tc>
          <w:tcPr>
            <w:tcW w:w="1766" w:type="dxa"/>
            <w:tcBorders>
              <w:top w:val="single" w:sz="4" w:space="0" w:color="auto"/>
              <w:bottom w:val="single" w:sz="4" w:space="0" w:color="auto"/>
            </w:tcBorders>
            <w:shd w:val="clear" w:color="auto" w:fill="FFFF00"/>
          </w:tcPr>
          <w:p w:rsidR="00C71E1A" w:rsidRPr="00D95972" w:rsidRDefault="00C71E1A" w:rsidP="00BE3B67">
            <w:pPr>
              <w:rPr>
                <w:rFonts w:cs="Arial"/>
              </w:rPr>
            </w:pPr>
            <w:r>
              <w:rPr>
                <w:rFonts w:cs="Arial"/>
              </w:rPr>
              <w:t>vivo</w:t>
            </w:r>
          </w:p>
        </w:tc>
        <w:tc>
          <w:tcPr>
            <w:tcW w:w="827" w:type="dxa"/>
            <w:tcBorders>
              <w:top w:val="single" w:sz="4" w:space="0" w:color="auto"/>
              <w:bottom w:val="single" w:sz="4" w:space="0" w:color="auto"/>
            </w:tcBorders>
            <w:shd w:val="clear" w:color="auto" w:fill="FFFF00"/>
          </w:tcPr>
          <w:p w:rsidR="00C71E1A" w:rsidRPr="00D95972" w:rsidRDefault="00C71E1A" w:rsidP="00BE3B67">
            <w:pPr>
              <w:rPr>
                <w:rFonts w:cs="Arial"/>
              </w:rPr>
            </w:pPr>
            <w:r>
              <w:rPr>
                <w:rFonts w:cs="Arial"/>
              </w:rPr>
              <w:t>CR 2067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C71E1A" w:rsidRDefault="00C71E1A" w:rsidP="00BE3B67">
            <w:pPr>
              <w:rPr>
                <w:ins w:id="166" w:author="PL-preApril" w:date="2020-04-22T17:27:00Z"/>
                <w:rFonts w:eastAsia="Batang" w:cs="Arial"/>
                <w:lang w:eastAsia="ko-KR"/>
              </w:rPr>
            </w:pPr>
            <w:ins w:id="167" w:author="PL-preApril" w:date="2020-04-22T17:27:00Z">
              <w:r>
                <w:rPr>
                  <w:rFonts w:eastAsia="Batang" w:cs="Arial"/>
                  <w:lang w:eastAsia="ko-KR"/>
                </w:rPr>
                <w:t>Revision of C1-202196</w:t>
              </w:r>
            </w:ins>
          </w:p>
          <w:p w:rsidR="00C71E1A" w:rsidRDefault="00C71E1A" w:rsidP="00BE3B67">
            <w:pPr>
              <w:rPr>
                <w:ins w:id="168" w:author="PL-preApril" w:date="2020-04-22T17:27:00Z"/>
                <w:rFonts w:eastAsia="Batang" w:cs="Arial"/>
                <w:lang w:eastAsia="ko-KR"/>
              </w:rPr>
            </w:pPr>
            <w:ins w:id="169" w:author="PL-preApril" w:date="2020-04-22T17:27:00Z">
              <w:r>
                <w:rPr>
                  <w:rFonts w:eastAsia="Batang" w:cs="Arial"/>
                  <w:lang w:eastAsia="ko-KR"/>
                </w:rPr>
                <w:t>_________________________________________</w:t>
              </w:r>
            </w:ins>
          </w:p>
          <w:p w:rsidR="00C71E1A" w:rsidRDefault="00C71E1A" w:rsidP="00BE3B67">
            <w:pPr>
              <w:rPr>
                <w:rFonts w:eastAsia="Batang" w:cs="Arial"/>
                <w:lang w:eastAsia="ko-KR"/>
              </w:rPr>
            </w:pPr>
            <w:r>
              <w:rPr>
                <w:rFonts w:eastAsia="Batang" w:cs="Arial"/>
                <w:lang w:eastAsia="ko-KR"/>
              </w:rPr>
              <w:t>Lin, Mon, 11:04</w:t>
            </w:r>
          </w:p>
          <w:p w:rsidR="00C71E1A" w:rsidRDefault="00C71E1A" w:rsidP="00BE3B67">
            <w:pPr>
              <w:rPr>
                <w:rFonts w:eastAsia="Batang" w:cs="Arial"/>
                <w:lang w:eastAsia="ko-KR"/>
              </w:rPr>
            </w:pPr>
            <w:r>
              <w:rPr>
                <w:rFonts w:eastAsia="Batang" w:cs="Arial"/>
                <w:lang w:eastAsia="ko-KR"/>
              </w:rPr>
              <w:t>CR is fine, more text needed</w:t>
            </w:r>
          </w:p>
          <w:p w:rsidR="00C71E1A" w:rsidRDefault="00C71E1A" w:rsidP="00BE3B67">
            <w:pPr>
              <w:rPr>
                <w:rFonts w:eastAsia="Batang" w:cs="Arial"/>
                <w:lang w:eastAsia="ko-KR"/>
              </w:rPr>
            </w:pPr>
          </w:p>
          <w:p w:rsidR="00C71E1A" w:rsidRDefault="00C71E1A" w:rsidP="00BE3B67">
            <w:pPr>
              <w:rPr>
                <w:rFonts w:eastAsia="Batang" w:cs="Arial"/>
                <w:lang w:eastAsia="ko-KR"/>
              </w:rPr>
            </w:pPr>
            <w:proofErr w:type="spellStart"/>
            <w:r>
              <w:rPr>
                <w:rFonts w:eastAsia="Batang" w:cs="Arial"/>
                <w:lang w:eastAsia="ko-KR"/>
              </w:rPr>
              <w:t>Yanchao</w:t>
            </w:r>
            <w:proofErr w:type="spellEnd"/>
            <w:r>
              <w:rPr>
                <w:rFonts w:eastAsia="Batang" w:cs="Arial"/>
                <w:lang w:eastAsia="ko-KR"/>
              </w:rPr>
              <w:t>, Mon, 14:57</w:t>
            </w:r>
          </w:p>
          <w:p w:rsidR="00C71E1A" w:rsidRDefault="00C71E1A" w:rsidP="00BE3B67">
            <w:pPr>
              <w:rPr>
                <w:rFonts w:eastAsia="Batang" w:cs="Arial"/>
                <w:lang w:eastAsia="ko-KR"/>
              </w:rPr>
            </w:pPr>
            <w:r>
              <w:rPr>
                <w:rFonts w:eastAsia="Batang" w:cs="Arial"/>
                <w:lang w:eastAsia="ko-KR"/>
              </w:rPr>
              <w:t>Providing rev</w:t>
            </w:r>
          </w:p>
          <w:p w:rsidR="00C71E1A" w:rsidRDefault="00C71E1A" w:rsidP="00BE3B67">
            <w:pPr>
              <w:rPr>
                <w:rFonts w:eastAsia="Batang" w:cs="Arial"/>
                <w:lang w:eastAsia="ko-KR"/>
              </w:rPr>
            </w:pPr>
          </w:p>
          <w:p w:rsidR="00C71E1A" w:rsidRDefault="00C71E1A" w:rsidP="00BE3B67">
            <w:pPr>
              <w:rPr>
                <w:rFonts w:eastAsia="Batang" w:cs="Arial"/>
                <w:lang w:eastAsia="ko-KR"/>
              </w:rPr>
            </w:pPr>
            <w:r>
              <w:rPr>
                <w:rFonts w:eastAsia="Batang" w:cs="Arial"/>
                <w:lang w:eastAsia="ko-KR"/>
              </w:rPr>
              <w:t>Lin, Mon, 16:34</w:t>
            </w:r>
          </w:p>
          <w:p w:rsidR="00C71E1A" w:rsidRDefault="00C71E1A" w:rsidP="00BE3B67">
            <w:pPr>
              <w:rPr>
                <w:rFonts w:eastAsia="Batang" w:cs="Arial"/>
                <w:lang w:eastAsia="ko-KR"/>
              </w:rPr>
            </w:pPr>
            <w:r>
              <w:rPr>
                <w:rFonts w:eastAsia="Batang" w:cs="Arial"/>
                <w:lang w:eastAsia="ko-KR"/>
              </w:rPr>
              <w:t>Fine</w:t>
            </w:r>
          </w:p>
          <w:p w:rsidR="00C71E1A" w:rsidRPr="009A4107" w:rsidRDefault="00C71E1A" w:rsidP="00BE3B67">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9A4107"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9A4107"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9A4107"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9A4107"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9A4107"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single" w:sz="4" w:space="0" w:color="auto"/>
            </w:tcBorders>
            <w:shd w:val="clear" w:color="auto" w:fill="auto"/>
          </w:tcPr>
          <w:p w:rsidR="00015AC9" w:rsidRPr="00D95972" w:rsidRDefault="00015AC9" w:rsidP="00015AC9">
            <w:pPr>
              <w:rPr>
                <w:rFonts w:cs="Arial"/>
              </w:rPr>
            </w:pPr>
          </w:p>
        </w:tc>
        <w:tc>
          <w:tcPr>
            <w:tcW w:w="1315" w:type="dxa"/>
            <w:gridSpan w:val="2"/>
            <w:tcBorders>
              <w:top w:val="nil"/>
              <w:bottom w:val="single" w:sz="4" w:space="0" w:color="auto"/>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D0101F">
        <w:tc>
          <w:tcPr>
            <w:tcW w:w="976" w:type="dxa"/>
            <w:tcBorders>
              <w:top w:val="single" w:sz="4" w:space="0" w:color="auto"/>
              <w:left w:val="thinThickThinSmallGap" w:sz="24" w:space="0" w:color="auto"/>
              <w:bottom w:val="single" w:sz="4" w:space="0" w:color="auto"/>
            </w:tcBorders>
            <w:shd w:val="clear" w:color="auto" w:fill="auto"/>
          </w:tcPr>
          <w:p w:rsidR="00015AC9" w:rsidRPr="00D95972" w:rsidRDefault="00015AC9" w:rsidP="00015AC9">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eastAsia="Batang" w:cs="Arial"/>
                <w:lang w:eastAsia="ko-KR"/>
              </w:rPr>
            </w:pPr>
            <w:r w:rsidRPr="003A56A7">
              <w:rPr>
                <w:rFonts w:eastAsia="Batang" w:cs="Arial"/>
                <w:lang w:eastAsia="ko-KR"/>
              </w:rPr>
              <w:t>Public network integrated NPN</w:t>
            </w:r>
          </w:p>
          <w:p w:rsidR="00015AC9" w:rsidRPr="00D95972" w:rsidRDefault="00015AC9" w:rsidP="00015AC9">
            <w:pPr>
              <w:rPr>
                <w:rFonts w:eastAsia="Batang" w:cs="Arial"/>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0A1A22" w:rsidP="00015AC9">
            <w:pPr>
              <w:rPr>
                <w:rFonts w:cs="Arial"/>
              </w:rPr>
            </w:pPr>
            <w:hyperlink r:id="rId245" w:history="1">
              <w:r w:rsidR="00015AC9">
                <w:rPr>
                  <w:rStyle w:val="Hyperlink"/>
                </w:rPr>
                <w:t>C1-202008</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CAG-ID not provided to lower layers during NAS signalling connection establishment</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1880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eastAsia="Batang" w:cs="Arial"/>
                <w:lang w:eastAsia="ko-KR"/>
              </w:rPr>
            </w:pPr>
            <w:r>
              <w:rPr>
                <w:rFonts w:eastAsia="Batang" w:cs="Arial"/>
                <w:lang w:eastAsia="ko-KR"/>
              </w:rPr>
              <w:t>Revision of C1-200937</w:t>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0A1A22" w:rsidP="00015AC9">
            <w:pPr>
              <w:rPr>
                <w:rFonts w:cs="Arial"/>
              </w:rPr>
            </w:pPr>
            <w:hyperlink r:id="rId246" w:history="1">
              <w:r w:rsidR="00015AC9">
                <w:rPr>
                  <w:rStyle w:val="Hyperlink"/>
                </w:rPr>
                <w:t>C1-202014</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Configured HRNN for CAG selection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0506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BF5745" w:rsidP="00015AC9">
            <w:pPr>
              <w:rPr>
                <w:rFonts w:eastAsia="Batang" w:cs="Arial"/>
                <w:lang w:eastAsia="ko-KR"/>
              </w:rPr>
            </w:pPr>
            <w:r>
              <w:rPr>
                <w:rFonts w:eastAsia="Batang" w:cs="Arial"/>
                <w:lang w:eastAsia="ko-KR"/>
              </w:rPr>
              <w:t>Lena, Fri, 00:04</w:t>
            </w:r>
          </w:p>
          <w:p w:rsidR="00BF5745" w:rsidRDefault="00BF5745" w:rsidP="00015AC9">
            <w:pPr>
              <w:rPr>
                <w:rFonts w:eastAsia="Batang" w:cs="Arial"/>
                <w:lang w:eastAsia="ko-KR"/>
              </w:rPr>
            </w:pPr>
            <w:r>
              <w:rPr>
                <w:rFonts w:eastAsia="Batang" w:cs="Arial"/>
                <w:lang w:eastAsia="ko-KR"/>
              </w:rPr>
              <w:t xml:space="preserve">Not aligned with </w:t>
            </w:r>
            <w:proofErr w:type="gramStart"/>
            <w:r>
              <w:rPr>
                <w:rFonts w:eastAsia="Batang" w:cs="Arial"/>
                <w:lang w:eastAsia="ko-KR"/>
              </w:rPr>
              <w:t>stage-2</w:t>
            </w:r>
            <w:proofErr w:type="gramEnd"/>
            <w:r>
              <w:rPr>
                <w:rFonts w:eastAsia="Batang" w:cs="Arial"/>
                <w:lang w:eastAsia="ko-KR"/>
              </w:rPr>
              <w:t>, EN not aligned with RAN2</w:t>
            </w:r>
          </w:p>
          <w:p w:rsidR="00BF5745" w:rsidRDefault="00BF5745" w:rsidP="00015AC9">
            <w:pPr>
              <w:rPr>
                <w:rFonts w:eastAsia="Batang" w:cs="Arial"/>
                <w:lang w:eastAsia="ko-KR"/>
              </w:rPr>
            </w:pPr>
          </w:p>
          <w:p w:rsidR="0028709B" w:rsidRDefault="0028709B" w:rsidP="0028709B">
            <w:pPr>
              <w:rPr>
                <w:rFonts w:eastAsia="Batang" w:cs="Arial"/>
                <w:lang w:eastAsia="ko-KR"/>
              </w:rPr>
            </w:pPr>
            <w:r>
              <w:rPr>
                <w:rFonts w:eastAsia="Batang" w:cs="Arial"/>
                <w:lang w:eastAsia="ko-KR"/>
              </w:rPr>
              <w:t>Ban, Fri, 10:09</w:t>
            </w:r>
          </w:p>
          <w:p w:rsidR="0028709B" w:rsidRDefault="0028709B" w:rsidP="0028709B">
            <w:pPr>
              <w:rPr>
                <w:rFonts w:eastAsia="Batang" w:cs="Arial"/>
                <w:lang w:eastAsia="ko-KR"/>
              </w:rPr>
            </w:pPr>
            <w:r>
              <w:rPr>
                <w:rFonts w:eastAsia="Batang" w:cs="Arial"/>
                <w:lang w:eastAsia="ko-KR"/>
              </w:rPr>
              <w:t xml:space="preserve">Not aligned with </w:t>
            </w:r>
            <w:proofErr w:type="gramStart"/>
            <w:r>
              <w:rPr>
                <w:rFonts w:eastAsia="Batang" w:cs="Arial"/>
                <w:lang w:eastAsia="ko-KR"/>
              </w:rPr>
              <w:t>stage-2</w:t>
            </w:r>
            <w:proofErr w:type="gramEnd"/>
          </w:p>
          <w:p w:rsidR="00075203" w:rsidRDefault="00075203" w:rsidP="0028709B">
            <w:pPr>
              <w:rPr>
                <w:rFonts w:eastAsia="Batang" w:cs="Arial"/>
                <w:lang w:eastAsia="ko-KR"/>
              </w:rPr>
            </w:pPr>
          </w:p>
          <w:p w:rsidR="00075203" w:rsidRDefault="00075203" w:rsidP="0028709B">
            <w:pPr>
              <w:rPr>
                <w:rFonts w:eastAsia="Batang" w:cs="Arial"/>
                <w:lang w:eastAsia="ko-KR"/>
              </w:rPr>
            </w:pPr>
            <w:r>
              <w:rPr>
                <w:rFonts w:eastAsia="Batang" w:cs="Arial"/>
                <w:lang w:eastAsia="ko-KR"/>
              </w:rPr>
              <w:t>Vishnu, Fri, 15:08</w:t>
            </w:r>
          </w:p>
          <w:p w:rsidR="00075203" w:rsidRDefault="00075203" w:rsidP="0028709B">
            <w:pPr>
              <w:rPr>
                <w:rFonts w:eastAsia="Batang" w:cs="Arial"/>
                <w:lang w:eastAsia="ko-KR"/>
              </w:rPr>
            </w:pPr>
            <w:r w:rsidRPr="00075203">
              <w:rPr>
                <w:rFonts w:eastAsia="Batang" w:cs="Arial"/>
                <w:lang w:eastAsia="ko-KR"/>
              </w:rPr>
              <w:lastRenderedPageBreak/>
              <w:t>do not support this CR as this is not aligned with the current SA2 requirement</w:t>
            </w:r>
          </w:p>
          <w:p w:rsidR="0028709B" w:rsidRDefault="0028709B" w:rsidP="00015AC9">
            <w:pPr>
              <w:rPr>
                <w:rFonts w:eastAsia="Batang" w:cs="Arial"/>
                <w:lang w:eastAsia="ko-KR"/>
              </w:rPr>
            </w:pPr>
          </w:p>
          <w:p w:rsidR="004157B5" w:rsidRDefault="004157B5" w:rsidP="004157B5">
            <w:pPr>
              <w:rPr>
                <w:rFonts w:cs="Arial"/>
                <w:lang w:eastAsia="ko-KR"/>
              </w:rPr>
            </w:pPr>
            <w:r>
              <w:rPr>
                <w:rFonts w:cs="Arial"/>
                <w:lang w:eastAsia="ko-KR"/>
              </w:rPr>
              <w:t>Ch</w:t>
            </w:r>
            <w:r w:rsidR="007973EF">
              <w:rPr>
                <w:rFonts w:cs="Arial"/>
                <w:lang w:eastAsia="ko-KR"/>
              </w:rPr>
              <w:t>e</w:t>
            </w:r>
            <w:r>
              <w:rPr>
                <w:rFonts w:cs="Arial"/>
                <w:lang w:eastAsia="ko-KR"/>
              </w:rPr>
              <w:t>n, Fri, 16:46</w:t>
            </w:r>
          </w:p>
          <w:p w:rsidR="004157B5" w:rsidRDefault="004157B5" w:rsidP="004157B5">
            <w:pPr>
              <w:rPr>
                <w:rFonts w:cs="Arial"/>
                <w:lang w:eastAsia="ko-KR"/>
              </w:rPr>
            </w:pPr>
            <w:r>
              <w:rPr>
                <w:rFonts w:cs="Arial"/>
                <w:lang w:eastAsia="ko-KR"/>
              </w:rPr>
              <w:t xml:space="preserve">At very least has a dependency </w:t>
            </w:r>
            <w:proofErr w:type="spellStart"/>
            <w:r>
              <w:rPr>
                <w:rFonts w:cs="Arial"/>
                <w:lang w:eastAsia="ko-KR"/>
              </w:rPr>
              <w:t>ot</w:t>
            </w:r>
            <w:proofErr w:type="spellEnd"/>
            <w:r>
              <w:rPr>
                <w:rFonts w:cs="Arial"/>
                <w:lang w:eastAsia="ko-KR"/>
              </w:rPr>
              <w:t xml:space="preserve"> SA2 CR</w:t>
            </w:r>
          </w:p>
          <w:p w:rsidR="004157B5" w:rsidRDefault="004157B5" w:rsidP="00015AC9">
            <w:pPr>
              <w:rPr>
                <w:rFonts w:eastAsia="Batang" w:cs="Arial"/>
                <w:lang w:eastAsia="ko-KR"/>
              </w:rPr>
            </w:pPr>
          </w:p>
          <w:p w:rsidR="007973EF" w:rsidRDefault="007973EF" w:rsidP="00015AC9">
            <w:pPr>
              <w:rPr>
                <w:rFonts w:eastAsia="Batang" w:cs="Arial"/>
                <w:lang w:eastAsia="ko-KR"/>
              </w:rPr>
            </w:pPr>
            <w:r>
              <w:rPr>
                <w:rFonts w:eastAsia="Batang" w:cs="Arial"/>
                <w:lang w:eastAsia="ko-KR"/>
              </w:rPr>
              <w:t>Kundan, Sat, 22:23</w:t>
            </w:r>
          </w:p>
          <w:p w:rsidR="007973EF" w:rsidRDefault="007973EF" w:rsidP="00015AC9">
            <w:pPr>
              <w:rPr>
                <w:rFonts w:eastAsia="Batang" w:cs="Arial"/>
                <w:lang w:eastAsia="ko-KR"/>
              </w:rPr>
            </w:pPr>
            <w:r>
              <w:rPr>
                <w:rFonts w:eastAsia="Batang" w:cs="Arial"/>
                <w:lang w:eastAsia="ko-KR"/>
              </w:rPr>
              <w:t>Not aligned with SA2, but Ivo has a point</w:t>
            </w:r>
          </w:p>
          <w:p w:rsidR="007973EF" w:rsidRDefault="007973EF" w:rsidP="00015AC9">
            <w:pPr>
              <w:rPr>
                <w:rFonts w:eastAsia="Batang" w:cs="Arial"/>
                <w:lang w:eastAsia="ko-KR"/>
              </w:rPr>
            </w:pPr>
          </w:p>
          <w:p w:rsidR="00EB5350" w:rsidRDefault="00EB5350" w:rsidP="00015AC9">
            <w:pPr>
              <w:rPr>
                <w:rFonts w:eastAsia="Batang" w:cs="Arial"/>
                <w:lang w:eastAsia="ko-KR"/>
              </w:rPr>
            </w:pPr>
            <w:r>
              <w:rPr>
                <w:rFonts w:eastAsia="Batang" w:cs="Arial"/>
                <w:lang w:eastAsia="ko-KR"/>
              </w:rPr>
              <w:t>Ivo, Mon, 09:34</w:t>
            </w:r>
          </w:p>
          <w:p w:rsidR="00EB5350" w:rsidRDefault="00EB5350" w:rsidP="00015AC9">
            <w:pPr>
              <w:rPr>
                <w:rFonts w:eastAsia="Batang" w:cs="Arial"/>
                <w:lang w:eastAsia="ko-KR"/>
              </w:rPr>
            </w:pPr>
          </w:p>
          <w:p w:rsidR="00EB5350" w:rsidRDefault="00EB5350" w:rsidP="00015AC9">
            <w:pPr>
              <w:rPr>
                <w:rFonts w:eastAsia="Batang" w:cs="Arial"/>
                <w:lang w:eastAsia="ko-KR"/>
              </w:rPr>
            </w:pPr>
            <w:r>
              <w:rPr>
                <w:rFonts w:eastAsia="Batang" w:cs="Arial"/>
                <w:lang w:eastAsia="ko-KR"/>
              </w:rPr>
              <w:t>LS to SA2 fine, not SA1, provides a rev</w:t>
            </w:r>
          </w:p>
          <w:p w:rsidR="00EB5350" w:rsidRDefault="00EB5350" w:rsidP="00015AC9">
            <w:pPr>
              <w:rPr>
                <w:rFonts w:eastAsia="Batang" w:cs="Arial"/>
                <w:lang w:eastAsia="ko-KR"/>
              </w:rPr>
            </w:pPr>
          </w:p>
          <w:p w:rsidR="00EB5350" w:rsidRDefault="00995B29" w:rsidP="00015AC9">
            <w:pPr>
              <w:rPr>
                <w:rFonts w:eastAsia="Batang" w:cs="Arial"/>
                <w:lang w:eastAsia="ko-KR"/>
              </w:rPr>
            </w:pPr>
            <w:proofErr w:type="spellStart"/>
            <w:r>
              <w:rPr>
                <w:rFonts w:eastAsia="Batang" w:cs="Arial"/>
                <w:lang w:eastAsia="ko-KR"/>
              </w:rPr>
              <w:t>Kund</w:t>
            </w:r>
            <w:proofErr w:type="spellEnd"/>
            <w:r>
              <w:rPr>
                <w:rFonts w:eastAsia="Batang" w:cs="Arial"/>
                <w:lang w:eastAsia="ko-KR"/>
              </w:rPr>
              <w:t>, Mon, 15:26</w:t>
            </w:r>
          </w:p>
          <w:p w:rsidR="00995B29" w:rsidRDefault="00995B29" w:rsidP="00015AC9">
            <w:pPr>
              <w:rPr>
                <w:rFonts w:eastAsia="Batang" w:cs="Arial"/>
                <w:lang w:eastAsia="ko-KR"/>
              </w:rPr>
            </w:pPr>
            <w:r>
              <w:rPr>
                <w:rFonts w:eastAsia="Batang" w:cs="Arial"/>
                <w:lang w:eastAsia="ko-KR"/>
              </w:rPr>
              <w:t>Sounds fine</w:t>
            </w:r>
          </w:p>
          <w:p w:rsidR="001A0B79" w:rsidRDefault="001A0B79" w:rsidP="00015AC9">
            <w:pPr>
              <w:rPr>
                <w:rFonts w:eastAsia="Batang" w:cs="Arial"/>
                <w:lang w:eastAsia="ko-KR"/>
              </w:rPr>
            </w:pPr>
          </w:p>
          <w:p w:rsidR="001A0B79" w:rsidRDefault="001A0B79" w:rsidP="00015AC9">
            <w:pPr>
              <w:rPr>
                <w:rFonts w:eastAsia="Batang" w:cs="Arial"/>
                <w:lang w:eastAsia="ko-KR"/>
              </w:rPr>
            </w:pPr>
            <w:r>
              <w:rPr>
                <w:rFonts w:eastAsia="Batang" w:cs="Arial"/>
                <w:lang w:eastAsia="ko-KR"/>
              </w:rPr>
              <w:t>Sung, Mon, 21:15</w:t>
            </w:r>
          </w:p>
          <w:p w:rsidR="001A0B79" w:rsidRDefault="001A0B79" w:rsidP="00015AC9">
            <w:pPr>
              <w:rPr>
                <w:rFonts w:eastAsia="Batang" w:cs="Arial"/>
                <w:lang w:eastAsia="ko-KR"/>
              </w:rPr>
            </w:pPr>
            <w:r>
              <w:rPr>
                <w:rFonts w:eastAsia="Batang" w:cs="Arial"/>
                <w:lang w:eastAsia="ko-KR"/>
              </w:rPr>
              <w:t>No need to touch the EN</w:t>
            </w:r>
          </w:p>
          <w:p w:rsidR="006F5B22" w:rsidRDefault="006F5B22" w:rsidP="00015AC9">
            <w:pPr>
              <w:rPr>
                <w:rFonts w:eastAsia="Batang" w:cs="Arial"/>
                <w:lang w:eastAsia="ko-KR"/>
              </w:rPr>
            </w:pPr>
          </w:p>
          <w:p w:rsidR="006F5B22" w:rsidRDefault="006F5B22" w:rsidP="00015AC9">
            <w:pPr>
              <w:rPr>
                <w:rFonts w:eastAsia="Batang" w:cs="Arial"/>
                <w:lang w:eastAsia="ko-KR"/>
              </w:rPr>
            </w:pPr>
            <w:r>
              <w:rPr>
                <w:rFonts w:eastAsia="Batang" w:cs="Arial"/>
                <w:lang w:eastAsia="ko-KR"/>
              </w:rPr>
              <w:t>Ivo, Mon, 22:00</w:t>
            </w:r>
          </w:p>
          <w:p w:rsidR="006F5B22" w:rsidRDefault="006F5B22" w:rsidP="00015AC9">
            <w:pPr>
              <w:rPr>
                <w:rFonts w:eastAsia="Batang" w:cs="Arial"/>
                <w:lang w:eastAsia="ko-KR"/>
              </w:rPr>
            </w:pPr>
            <w:r>
              <w:rPr>
                <w:rFonts w:eastAsia="Batang" w:cs="Arial"/>
                <w:lang w:eastAsia="ko-KR"/>
              </w:rPr>
              <w:t>Agree both CRs in CT</w:t>
            </w:r>
            <w:proofErr w:type="gramStart"/>
            <w:r>
              <w:rPr>
                <w:rFonts w:eastAsia="Batang" w:cs="Arial"/>
                <w:lang w:eastAsia="ko-KR"/>
              </w:rPr>
              <w:t>1 ,</w:t>
            </w:r>
            <w:proofErr w:type="gramEnd"/>
            <w:r>
              <w:rPr>
                <w:rFonts w:eastAsia="Batang" w:cs="Arial"/>
                <w:lang w:eastAsia="ko-KR"/>
              </w:rPr>
              <w:t xml:space="preserve"> and only one gets approved (2014, 2256).</w:t>
            </w:r>
          </w:p>
          <w:p w:rsidR="006F5B22" w:rsidRDefault="006F5B22" w:rsidP="00015AC9">
            <w:pPr>
              <w:rPr>
                <w:rFonts w:eastAsia="Batang" w:cs="Arial"/>
                <w:lang w:eastAsia="ko-KR"/>
              </w:rPr>
            </w:pPr>
          </w:p>
          <w:p w:rsidR="006F5B22" w:rsidRDefault="006F5B22" w:rsidP="00015AC9">
            <w:pPr>
              <w:rPr>
                <w:rFonts w:eastAsia="Batang" w:cs="Arial"/>
                <w:lang w:eastAsia="ko-KR"/>
              </w:rPr>
            </w:pPr>
            <w:r>
              <w:rPr>
                <w:rFonts w:eastAsia="Batang" w:cs="Arial"/>
                <w:lang w:eastAsia="ko-KR"/>
              </w:rPr>
              <w:t>Peter, Tue, 07:25</w:t>
            </w:r>
          </w:p>
          <w:p w:rsidR="006F5B22" w:rsidRDefault="006F5B22" w:rsidP="00015AC9">
            <w:pPr>
              <w:rPr>
                <w:rFonts w:eastAsia="Batang" w:cs="Arial"/>
                <w:lang w:eastAsia="ko-KR"/>
              </w:rPr>
            </w:pPr>
            <w:r>
              <w:rPr>
                <w:rFonts w:eastAsia="Batang" w:cs="Arial"/>
                <w:lang w:eastAsia="ko-KR"/>
              </w:rPr>
              <w:t>Agreeing both CRs is not good</w:t>
            </w:r>
          </w:p>
          <w:p w:rsidR="00A90372" w:rsidRDefault="00A90372" w:rsidP="00015AC9">
            <w:pPr>
              <w:rPr>
                <w:rFonts w:eastAsia="Batang" w:cs="Arial"/>
                <w:lang w:eastAsia="ko-KR"/>
              </w:rPr>
            </w:pPr>
          </w:p>
          <w:p w:rsidR="00A90372" w:rsidRDefault="00A90372" w:rsidP="00015AC9">
            <w:pPr>
              <w:rPr>
                <w:rFonts w:eastAsia="Batang" w:cs="Arial"/>
                <w:lang w:eastAsia="ko-KR"/>
              </w:rPr>
            </w:pPr>
            <w:r>
              <w:rPr>
                <w:rFonts w:eastAsia="Batang" w:cs="Arial"/>
                <w:lang w:eastAsia="ko-KR"/>
              </w:rPr>
              <w:t>Ivo, Tue, 10:34</w:t>
            </w:r>
          </w:p>
          <w:p w:rsidR="00A90372" w:rsidRDefault="00A90372" w:rsidP="00015AC9">
            <w:pPr>
              <w:rPr>
                <w:rFonts w:eastAsia="Batang" w:cs="Arial"/>
                <w:lang w:eastAsia="ko-KR"/>
              </w:rPr>
            </w:pPr>
            <w:r>
              <w:rPr>
                <w:rFonts w:eastAsia="Batang" w:cs="Arial"/>
                <w:lang w:eastAsia="ko-KR"/>
              </w:rPr>
              <w:t xml:space="preserve">Prefers to wait </w:t>
            </w:r>
            <w:r w:rsidR="005A027E">
              <w:rPr>
                <w:rFonts w:eastAsia="Batang" w:cs="Arial"/>
                <w:lang w:eastAsia="ko-KR"/>
              </w:rPr>
              <w:t>for next CT1 meeting</w:t>
            </w:r>
          </w:p>
          <w:p w:rsidR="005A027E" w:rsidRDefault="005A027E" w:rsidP="00015AC9">
            <w:pPr>
              <w:rPr>
                <w:rFonts w:eastAsia="Batang" w:cs="Arial"/>
                <w:lang w:eastAsia="ko-KR"/>
              </w:rPr>
            </w:pPr>
          </w:p>
          <w:p w:rsidR="005A027E" w:rsidRDefault="005A027E" w:rsidP="00015AC9">
            <w:pPr>
              <w:rPr>
                <w:rFonts w:eastAsia="Batang" w:cs="Arial"/>
                <w:lang w:eastAsia="ko-KR"/>
              </w:rPr>
            </w:pPr>
            <w:r>
              <w:rPr>
                <w:rFonts w:eastAsia="Batang" w:cs="Arial"/>
                <w:lang w:eastAsia="ko-KR"/>
              </w:rPr>
              <w:t>Lena, Tue, 06:21</w:t>
            </w:r>
          </w:p>
          <w:p w:rsidR="005A027E" w:rsidRDefault="005A027E" w:rsidP="00015AC9">
            <w:pPr>
              <w:rPr>
                <w:rFonts w:eastAsia="Batang" w:cs="Arial"/>
                <w:lang w:eastAsia="ko-KR"/>
              </w:rPr>
            </w:pPr>
            <w:r>
              <w:rPr>
                <w:rFonts w:eastAsia="Batang" w:cs="Arial"/>
                <w:lang w:eastAsia="ko-KR"/>
              </w:rPr>
              <w:t xml:space="preserve">Prefers to progress 2256 </w:t>
            </w:r>
          </w:p>
          <w:p w:rsidR="00055387" w:rsidRDefault="00055387" w:rsidP="00015AC9">
            <w:pPr>
              <w:rPr>
                <w:rFonts w:eastAsia="Batang" w:cs="Arial"/>
                <w:lang w:eastAsia="ko-KR"/>
              </w:rPr>
            </w:pPr>
          </w:p>
          <w:p w:rsidR="00055387" w:rsidRDefault="00055387" w:rsidP="00015AC9">
            <w:pPr>
              <w:rPr>
                <w:rFonts w:eastAsia="Batang" w:cs="Arial"/>
                <w:lang w:eastAsia="ko-KR"/>
              </w:rPr>
            </w:pPr>
            <w:r>
              <w:rPr>
                <w:rFonts w:eastAsia="Batang" w:cs="Arial"/>
                <w:lang w:eastAsia="ko-KR"/>
              </w:rPr>
              <w:t>Ivo, Wed, 10:31</w:t>
            </w:r>
          </w:p>
          <w:p w:rsidR="00055387" w:rsidRDefault="00055387" w:rsidP="00015AC9">
            <w:pPr>
              <w:rPr>
                <w:rFonts w:eastAsia="Batang" w:cs="Arial"/>
                <w:lang w:eastAsia="ko-KR"/>
              </w:rPr>
            </w:pPr>
            <w:r>
              <w:rPr>
                <w:rFonts w:eastAsia="Batang" w:cs="Arial"/>
                <w:lang w:eastAsia="ko-KR"/>
              </w:rPr>
              <w:t xml:space="preserve">Ok to go with one </w:t>
            </w:r>
            <w:proofErr w:type="spellStart"/>
            <w:r>
              <w:rPr>
                <w:rFonts w:eastAsia="Batang" w:cs="Arial"/>
                <w:lang w:eastAsia="ko-KR"/>
              </w:rPr>
              <w:t>tdoc</w:t>
            </w:r>
            <w:proofErr w:type="spellEnd"/>
            <w:r>
              <w:rPr>
                <w:rFonts w:eastAsia="Batang" w:cs="Arial"/>
                <w:lang w:eastAsia="ko-KR"/>
              </w:rPr>
              <w:t>, wants to see 2256</w:t>
            </w:r>
          </w:p>
          <w:p w:rsidR="00055387" w:rsidRDefault="00055387" w:rsidP="00015AC9">
            <w:pPr>
              <w:rPr>
                <w:rFonts w:eastAsia="Batang" w:cs="Arial"/>
                <w:lang w:eastAsia="ko-KR"/>
              </w:rPr>
            </w:pPr>
          </w:p>
          <w:p w:rsidR="00BF5745" w:rsidRPr="00D95972" w:rsidRDefault="00BF5745" w:rsidP="00015AC9">
            <w:pPr>
              <w:rPr>
                <w:rFonts w:eastAsia="Batang" w:cs="Arial"/>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0A1A22" w:rsidP="00015AC9">
            <w:pPr>
              <w:rPr>
                <w:rFonts w:cs="Arial"/>
              </w:rPr>
            </w:pPr>
            <w:hyperlink r:id="rId247" w:history="1">
              <w:r w:rsidR="00015AC9">
                <w:rPr>
                  <w:rStyle w:val="Hyperlink"/>
                </w:rPr>
                <w:t>C1-202015</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Providing configured HRNN for CAG selection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2009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eastAsia="Batang" w:cs="Arial"/>
                <w:lang w:eastAsia="ko-KR"/>
              </w:rPr>
            </w:pPr>
            <w:r>
              <w:rPr>
                <w:rFonts w:eastAsia="Batang" w:cs="Arial"/>
                <w:lang w:eastAsia="ko-KR"/>
              </w:rPr>
              <w:t>Revision of C1-200733</w:t>
            </w:r>
          </w:p>
          <w:p w:rsidR="00BF5745" w:rsidRDefault="00BF5745" w:rsidP="00015AC9">
            <w:pPr>
              <w:rPr>
                <w:rFonts w:eastAsia="Batang" w:cs="Arial"/>
                <w:lang w:eastAsia="ko-KR"/>
              </w:rPr>
            </w:pPr>
          </w:p>
          <w:p w:rsidR="00BF5745" w:rsidRDefault="00BF5745" w:rsidP="00015AC9">
            <w:pPr>
              <w:rPr>
                <w:rFonts w:eastAsia="Batang" w:cs="Arial"/>
                <w:lang w:eastAsia="ko-KR"/>
              </w:rPr>
            </w:pPr>
            <w:r>
              <w:rPr>
                <w:rFonts w:eastAsia="Batang" w:cs="Arial"/>
                <w:lang w:eastAsia="ko-KR"/>
              </w:rPr>
              <w:t>Lena, Fri, 00:13</w:t>
            </w:r>
          </w:p>
          <w:p w:rsidR="00BF5745" w:rsidRDefault="00BF5745" w:rsidP="00015AC9">
            <w:pPr>
              <w:rPr>
                <w:rFonts w:eastAsia="Batang" w:cs="Arial"/>
                <w:lang w:eastAsia="ko-KR"/>
              </w:rPr>
            </w:pPr>
            <w:r>
              <w:rPr>
                <w:rFonts w:eastAsia="Batang" w:cs="Arial"/>
                <w:lang w:eastAsia="ko-KR"/>
              </w:rPr>
              <w:t xml:space="preserve">Not aligned with </w:t>
            </w:r>
            <w:proofErr w:type="gramStart"/>
            <w:r>
              <w:rPr>
                <w:rFonts w:eastAsia="Batang" w:cs="Arial"/>
                <w:lang w:eastAsia="ko-KR"/>
              </w:rPr>
              <w:t>stage-2</w:t>
            </w:r>
            <w:proofErr w:type="gramEnd"/>
            <w:r>
              <w:rPr>
                <w:rFonts w:eastAsia="Batang" w:cs="Arial"/>
                <w:lang w:eastAsia="ko-KR"/>
              </w:rPr>
              <w:t>, EN not aligned with latest status in RAN2</w:t>
            </w:r>
          </w:p>
          <w:p w:rsidR="0028709B" w:rsidRDefault="0028709B" w:rsidP="00015AC9">
            <w:pPr>
              <w:rPr>
                <w:rFonts w:eastAsia="Batang" w:cs="Arial"/>
                <w:lang w:eastAsia="ko-KR"/>
              </w:rPr>
            </w:pPr>
          </w:p>
          <w:p w:rsidR="0028709B" w:rsidRDefault="0028709B" w:rsidP="00015AC9">
            <w:pPr>
              <w:rPr>
                <w:rFonts w:eastAsia="Batang" w:cs="Arial"/>
                <w:lang w:eastAsia="ko-KR"/>
              </w:rPr>
            </w:pPr>
            <w:r>
              <w:rPr>
                <w:rFonts w:eastAsia="Batang" w:cs="Arial"/>
                <w:lang w:eastAsia="ko-KR"/>
              </w:rPr>
              <w:lastRenderedPageBreak/>
              <w:t>Ban, Fri, 10:09</w:t>
            </w:r>
          </w:p>
          <w:p w:rsidR="0028709B" w:rsidRDefault="0028709B" w:rsidP="00015AC9">
            <w:pPr>
              <w:rPr>
                <w:rFonts w:eastAsia="Batang" w:cs="Arial"/>
                <w:lang w:eastAsia="ko-KR"/>
              </w:rPr>
            </w:pPr>
            <w:r>
              <w:rPr>
                <w:rFonts w:eastAsia="Batang" w:cs="Arial"/>
                <w:lang w:eastAsia="ko-KR"/>
              </w:rPr>
              <w:t xml:space="preserve">Not aligned with </w:t>
            </w:r>
            <w:proofErr w:type="gramStart"/>
            <w:r>
              <w:rPr>
                <w:rFonts w:eastAsia="Batang" w:cs="Arial"/>
                <w:lang w:eastAsia="ko-KR"/>
              </w:rPr>
              <w:t>stage-2</w:t>
            </w:r>
            <w:proofErr w:type="gramEnd"/>
          </w:p>
          <w:p w:rsidR="009E2A26" w:rsidRDefault="009E2A26" w:rsidP="00015AC9">
            <w:pPr>
              <w:rPr>
                <w:rFonts w:eastAsia="Batang" w:cs="Arial"/>
                <w:lang w:eastAsia="ko-KR"/>
              </w:rPr>
            </w:pPr>
          </w:p>
          <w:p w:rsidR="009E2A26" w:rsidRDefault="009E2A26" w:rsidP="00015AC9">
            <w:pPr>
              <w:rPr>
                <w:rFonts w:eastAsia="Batang" w:cs="Arial"/>
                <w:lang w:eastAsia="ko-KR"/>
              </w:rPr>
            </w:pPr>
            <w:r>
              <w:rPr>
                <w:rFonts w:eastAsia="Batang" w:cs="Arial"/>
                <w:lang w:eastAsia="ko-KR"/>
              </w:rPr>
              <w:t>Ivo, Mon, 09:44</w:t>
            </w:r>
          </w:p>
          <w:p w:rsidR="009E2A26" w:rsidRDefault="009E2A26" w:rsidP="00015AC9">
            <w:pPr>
              <w:rPr>
                <w:rFonts w:eastAsia="Batang" w:cs="Arial"/>
                <w:lang w:eastAsia="ko-KR"/>
              </w:rPr>
            </w:pPr>
            <w:r>
              <w:rPr>
                <w:rFonts w:eastAsia="Batang" w:cs="Arial"/>
                <w:lang w:eastAsia="ko-KR"/>
              </w:rPr>
              <w:t>Providing rev, with dependency on SA2 CR</w:t>
            </w:r>
          </w:p>
          <w:p w:rsidR="00BF5745" w:rsidRPr="00D95972" w:rsidRDefault="00BF5745" w:rsidP="00015AC9">
            <w:pPr>
              <w:rPr>
                <w:rFonts w:eastAsia="Batang" w:cs="Arial"/>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0A1A22" w:rsidP="00015AC9">
            <w:pPr>
              <w:rPr>
                <w:rFonts w:cs="Arial"/>
              </w:rPr>
            </w:pPr>
            <w:hyperlink r:id="rId248" w:history="1">
              <w:r w:rsidR="00015AC9">
                <w:rPr>
                  <w:rStyle w:val="Hyperlink"/>
                </w:rPr>
                <w:t>C1-202091</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CAG information list provided to lower layers after manual CAG selection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0512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40B0B" w:rsidRDefault="00E40B0B" w:rsidP="00015AC9">
            <w:pPr>
              <w:rPr>
                <w:rFonts w:eastAsia="Batang" w:cs="Arial"/>
                <w:lang w:eastAsia="ko-KR"/>
              </w:rPr>
            </w:pPr>
          </w:p>
          <w:p w:rsidR="002C7FCA" w:rsidRDefault="002C7FCA" w:rsidP="00015AC9">
            <w:pPr>
              <w:rPr>
                <w:rFonts w:eastAsia="Batang" w:cs="Arial"/>
                <w:lang w:eastAsia="ko-KR"/>
              </w:rPr>
            </w:pPr>
          </w:p>
          <w:p w:rsidR="002C7FCA" w:rsidRDefault="002C7FCA" w:rsidP="00015AC9">
            <w:pPr>
              <w:rPr>
                <w:rFonts w:eastAsia="Batang" w:cs="Arial"/>
                <w:lang w:eastAsia="ko-KR"/>
              </w:rPr>
            </w:pPr>
            <w:r>
              <w:rPr>
                <w:rFonts w:eastAsia="Batang" w:cs="Arial"/>
                <w:lang w:eastAsia="ko-KR"/>
              </w:rPr>
              <w:t>DISCUSSION before Tue, 18:00 taken out, please see previous version of agenda</w:t>
            </w:r>
          </w:p>
          <w:p w:rsidR="00C312C3" w:rsidRPr="002C7FCA" w:rsidRDefault="002C7FCA" w:rsidP="002C7FCA">
            <w:pPr>
              <w:rPr>
                <w:rFonts w:eastAsia="Batang" w:cs="Arial"/>
                <w:b/>
                <w:bCs/>
                <w:lang w:eastAsia="ko-KR"/>
              </w:rPr>
            </w:pPr>
            <w:r w:rsidRPr="002C7FCA">
              <w:rPr>
                <w:rFonts w:eastAsia="Batang" w:cs="Arial"/>
                <w:b/>
                <w:bCs/>
                <w:lang w:eastAsia="ko-KR"/>
              </w:rPr>
              <w:t>Len</w:t>
            </w:r>
            <w:r>
              <w:rPr>
                <w:rFonts w:eastAsia="Batang" w:cs="Arial"/>
                <w:b/>
                <w:bCs/>
                <w:lang w:eastAsia="ko-KR"/>
              </w:rPr>
              <w:t>a</w:t>
            </w:r>
            <w:r w:rsidRPr="002C7FCA">
              <w:rPr>
                <w:rFonts w:eastAsia="Batang" w:cs="Arial"/>
                <w:b/>
                <w:bCs/>
                <w:lang w:eastAsia="ko-KR"/>
              </w:rPr>
              <w:t xml:space="preserve">, </w:t>
            </w:r>
            <w:proofErr w:type="spellStart"/>
            <w:r w:rsidR="00E40B0B" w:rsidRPr="002C7FCA">
              <w:rPr>
                <w:rFonts w:eastAsia="Batang" w:cs="Arial"/>
                <w:b/>
                <w:bCs/>
                <w:lang w:eastAsia="ko-KR"/>
              </w:rPr>
              <w:t>Yanchao</w:t>
            </w:r>
            <w:proofErr w:type="spellEnd"/>
            <w:r w:rsidR="00E40B0B" w:rsidRPr="002C7FCA">
              <w:rPr>
                <w:rFonts w:eastAsia="Batang" w:cs="Arial"/>
                <w:b/>
                <w:bCs/>
                <w:lang w:eastAsia="ko-KR"/>
              </w:rPr>
              <w:t xml:space="preserve">, </w:t>
            </w:r>
            <w:r w:rsidRPr="002C7FCA">
              <w:rPr>
                <w:rFonts w:eastAsia="Batang" w:cs="Arial"/>
                <w:b/>
                <w:bCs/>
                <w:lang w:eastAsia="ko-KR"/>
              </w:rPr>
              <w:t>Vishnu, Robert, Chen against the proposal</w:t>
            </w:r>
          </w:p>
          <w:p w:rsidR="00C312C3" w:rsidRDefault="00C312C3" w:rsidP="00015AC9">
            <w:pPr>
              <w:rPr>
                <w:rFonts w:eastAsia="Batang" w:cs="Arial"/>
                <w:lang w:eastAsia="ko-KR"/>
              </w:rPr>
            </w:pPr>
          </w:p>
          <w:p w:rsidR="00C312C3" w:rsidRDefault="00C312C3" w:rsidP="00015AC9">
            <w:pPr>
              <w:rPr>
                <w:rFonts w:eastAsia="Batang" w:cs="Arial"/>
                <w:lang w:eastAsia="ko-KR"/>
              </w:rPr>
            </w:pPr>
            <w:r>
              <w:rPr>
                <w:rFonts w:eastAsia="Batang" w:cs="Arial"/>
                <w:lang w:eastAsia="ko-KR"/>
              </w:rPr>
              <w:t>Discussion ongoing, no conclusion</w:t>
            </w:r>
          </w:p>
          <w:p w:rsidR="002C7FCA" w:rsidRDefault="002C7FCA" w:rsidP="00015AC9">
            <w:pPr>
              <w:rPr>
                <w:rFonts w:eastAsia="Batang" w:cs="Arial"/>
                <w:lang w:eastAsia="ko-KR"/>
              </w:rPr>
            </w:pPr>
          </w:p>
          <w:p w:rsidR="002C7FCA" w:rsidRDefault="002C7FCA" w:rsidP="00015AC9">
            <w:pPr>
              <w:rPr>
                <w:rFonts w:eastAsia="Batang" w:cs="Arial"/>
                <w:lang w:eastAsia="ko-KR"/>
              </w:rPr>
            </w:pPr>
            <w:r>
              <w:rPr>
                <w:rFonts w:eastAsia="Batang" w:cs="Arial"/>
                <w:lang w:eastAsia="ko-KR"/>
              </w:rPr>
              <w:t>Robert, Tue, 21:40</w:t>
            </w:r>
          </w:p>
          <w:p w:rsidR="002C7FCA" w:rsidRDefault="002C7FCA" w:rsidP="00015AC9">
            <w:pPr>
              <w:rPr>
                <w:rFonts w:eastAsia="Batang" w:cs="Arial"/>
                <w:lang w:eastAsia="ko-KR"/>
              </w:rPr>
            </w:pPr>
            <w:r>
              <w:rPr>
                <w:rFonts w:eastAsia="Batang" w:cs="Arial"/>
                <w:lang w:eastAsia="ko-KR"/>
              </w:rPr>
              <w:t>Cr is not acceptable</w:t>
            </w:r>
          </w:p>
          <w:p w:rsidR="002C7FCA" w:rsidRDefault="002C7FCA" w:rsidP="00015AC9">
            <w:pPr>
              <w:rPr>
                <w:rFonts w:eastAsia="Batang" w:cs="Arial"/>
                <w:lang w:eastAsia="ko-KR"/>
              </w:rPr>
            </w:pPr>
          </w:p>
          <w:p w:rsidR="002C7FCA" w:rsidRDefault="002C7FCA" w:rsidP="00015AC9">
            <w:pPr>
              <w:rPr>
                <w:rFonts w:eastAsia="Batang" w:cs="Arial"/>
                <w:lang w:eastAsia="ko-KR"/>
              </w:rPr>
            </w:pPr>
            <w:r>
              <w:rPr>
                <w:rFonts w:eastAsia="Batang" w:cs="Arial"/>
                <w:lang w:eastAsia="ko-KR"/>
              </w:rPr>
              <w:t>Ivo, Tue, 21:51</w:t>
            </w:r>
          </w:p>
          <w:p w:rsidR="002C7FCA" w:rsidRDefault="002C7FCA" w:rsidP="00015AC9">
            <w:pPr>
              <w:rPr>
                <w:rFonts w:eastAsia="Batang" w:cs="Arial"/>
                <w:lang w:eastAsia="ko-KR"/>
              </w:rPr>
            </w:pPr>
            <w:r>
              <w:rPr>
                <w:rFonts w:eastAsia="Batang" w:cs="Arial"/>
                <w:lang w:eastAsia="ko-KR"/>
              </w:rPr>
              <w:t>Discussing with Robert</w:t>
            </w:r>
          </w:p>
          <w:p w:rsidR="00055387" w:rsidRDefault="00055387" w:rsidP="00015AC9">
            <w:pPr>
              <w:rPr>
                <w:rFonts w:eastAsia="Batang" w:cs="Arial"/>
                <w:lang w:eastAsia="ko-KR"/>
              </w:rPr>
            </w:pPr>
          </w:p>
          <w:p w:rsidR="00055387" w:rsidRDefault="00055387" w:rsidP="00015AC9">
            <w:pPr>
              <w:rPr>
                <w:rFonts w:eastAsia="Batang" w:cs="Arial"/>
                <w:lang w:eastAsia="ko-KR"/>
              </w:rPr>
            </w:pPr>
            <w:r>
              <w:rPr>
                <w:rFonts w:eastAsia="Batang" w:cs="Arial"/>
                <w:lang w:eastAsia="ko-KR"/>
              </w:rPr>
              <w:t>Robert, Wed, 10:24</w:t>
            </w:r>
          </w:p>
          <w:p w:rsidR="00055387" w:rsidRDefault="00055387" w:rsidP="00015AC9">
            <w:pPr>
              <w:rPr>
                <w:rFonts w:eastAsia="Batang" w:cs="Arial"/>
                <w:lang w:eastAsia="ko-KR"/>
              </w:rPr>
            </w:pPr>
            <w:r>
              <w:rPr>
                <w:rFonts w:eastAsia="Batang" w:cs="Arial"/>
                <w:lang w:eastAsia="ko-KR"/>
              </w:rPr>
              <w:t>Long email being against this</w:t>
            </w:r>
          </w:p>
          <w:p w:rsidR="00B11284" w:rsidRPr="00D95972" w:rsidRDefault="00B11284"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0A1A22" w:rsidP="00015AC9">
            <w:pPr>
              <w:rPr>
                <w:rFonts w:cs="Arial"/>
              </w:rPr>
            </w:pPr>
            <w:hyperlink r:id="rId249" w:history="1">
              <w:r w:rsidR="00015AC9">
                <w:rPr>
                  <w:rStyle w:val="Hyperlink"/>
                </w:rPr>
                <w:t>C1-202102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Discussion on RAN2’s questions on CAG in LS R2-2002417</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AC0CA2" w:rsidP="00015AC9">
            <w:pPr>
              <w:rPr>
                <w:rFonts w:eastAsia="Batang" w:cs="Arial"/>
                <w:lang w:eastAsia="ko-KR"/>
              </w:rPr>
            </w:pPr>
            <w:r>
              <w:rPr>
                <w:rFonts w:eastAsia="Batang" w:cs="Arial"/>
                <w:lang w:eastAsia="ko-KR"/>
              </w:rPr>
              <w:t>Ivo, Thu, 13:05</w:t>
            </w:r>
          </w:p>
          <w:p w:rsidR="00AC0CA2" w:rsidRDefault="00AC0CA2" w:rsidP="00015AC9">
            <w:pPr>
              <w:rPr>
                <w:rFonts w:eastAsia="Batang" w:cs="Arial"/>
                <w:lang w:eastAsia="ko-KR"/>
              </w:rPr>
            </w:pPr>
            <w:r>
              <w:rPr>
                <w:rFonts w:eastAsia="Batang" w:cs="Arial"/>
                <w:lang w:eastAsia="ko-KR"/>
              </w:rPr>
              <w:t>Proposed answer to Q 1.3 is not correct</w:t>
            </w:r>
          </w:p>
          <w:p w:rsidR="00AC0CA2" w:rsidRPr="00D95972" w:rsidRDefault="00AC0CA2"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0A1A22" w:rsidP="00015AC9">
            <w:pPr>
              <w:rPr>
                <w:rFonts w:cs="Arial"/>
              </w:rPr>
            </w:pPr>
            <w:hyperlink r:id="rId250" w:history="1">
              <w:r w:rsidR="00015AC9">
                <w:rPr>
                  <w:rStyle w:val="Hyperlink"/>
                </w:rPr>
                <w:t>C1-202179</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Correction on no suitable cell</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Vivo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0517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AC0CA2" w:rsidP="00015AC9">
            <w:pPr>
              <w:rPr>
                <w:rFonts w:eastAsia="Batang" w:cs="Arial"/>
                <w:lang w:eastAsia="ko-KR"/>
              </w:rPr>
            </w:pPr>
            <w:r>
              <w:rPr>
                <w:rFonts w:eastAsia="Batang" w:cs="Arial"/>
                <w:lang w:eastAsia="ko-KR"/>
              </w:rPr>
              <w:t>Ivo, Thu, 13:05</w:t>
            </w:r>
          </w:p>
          <w:p w:rsidR="00AC0CA2" w:rsidRDefault="00AC0CA2" w:rsidP="00015AC9">
            <w:pPr>
              <w:rPr>
                <w:lang w:val="en-US"/>
              </w:rPr>
            </w:pPr>
            <w:r>
              <w:rPr>
                <w:lang w:val="en-US"/>
              </w:rPr>
              <w:t>limited service state should apply also in situation when the user selects a PLMN and CAG-ID in manual selection and the UE happens to camp on a non-CAG cell of the PLMN</w:t>
            </w:r>
          </w:p>
          <w:p w:rsidR="00DF23A1" w:rsidRDefault="00DF23A1" w:rsidP="00015AC9">
            <w:pPr>
              <w:rPr>
                <w:lang w:val="en-US"/>
              </w:rPr>
            </w:pPr>
          </w:p>
          <w:p w:rsidR="00DF23A1" w:rsidRDefault="00DF23A1" w:rsidP="00015AC9">
            <w:pPr>
              <w:rPr>
                <w:lang w:val="en-US"/>
              </w:rPr>
            </w:pPr>
            <w:proofErr w:type="spellStart"/>
            <w:r>
              <w:rPr>
                <w:lang w:val="en-US"/>
              </w:rPr>
              <w:t>Yanchao</w:t>
            </w:r>
            <w:proofErr w:type="spellEnd"/>
            <w:r>
              <w:rPr>
                <w:lang w:val="en-US"/>
              </w:rPr>
              <w:t>, Mon, 11:00</w:t>
            </w:r>
          </w:p>
          <w:p w:rsidR="00DF23A1" w:rsidRDefault="00DF23A1" w:rsidP="00015AC9">
            <w:pPr>
              <w:rPr>
                <w:lang w:val="en-US"/>
              </w:rPr>
            </w:pPr>
            <w:r>
              <w:rPr>
                <w:lang w:val="en-US"/>
              </w:rPr>
              <w:t>Questions to Ivo</w:t>
            </w:r>
          </w:p>
          <w:p w:rsidR="001A0B79" w:rsidRDefault="001A0B79" w:rsidP="00015AC9">
            <w:pPr>
              <w:rPr>
                <w:lang w:val="en-US"/>
              </w:rPr>
            </w:pPr>
          </w:p>
          <w:p w:rsidR="001A0B79" w:rsidRDefault="001A0B79" w:rsidP="00015AC9">
            <w:pPr>
              <w:rPr>
                <w:lang w:val="en-US"/>
              </w:rPr>
            </w:pPr>
            <w:r>
              <w:rPr>
                <w:lang w:val="en-US"/>
              </w:rPr>
              <w:t>Ivo, Mon, 21:42</w:t>
            </w:r>
          </w:p>
          <w:p w:rsidR="001A0B79" w:rsidRDefault="001A0B79" w:rsidP="00015AC9">
            <w:pPr>
              <w:rPr>
                <w:lang w:val="en-US"/>
              </w:rPr>
            </w:pPr>
            <w:r>
              <w:rPr>
                <w:lang w:val="en-US"/>
              </w:rPr>
              <w:t>More changes</w:t>
            </w:r>
          </w:p>
          <w:p w:rsidR="00C312C3" w:rsidRDefault="00C312C3" w:rsidP="00015AC9">
            <w:pPr>
              <w:rPr>
                <w:lang w:val="en-US"/>
              </w:rPr>
            </w:pPr>
          </w:p>
          <w:p w:rsidR="00C312C3" w:rsidRDefault="00C312C3" w:rsidP="00015AC9">
            <w:pPr>
              <w:rPr>
                <w:lang w:val="en-US"/>
              </w:rPr>
            </w:pPr>
            <w:proofErr w:type="spellStart"/>
            <w:r>
              <w:rPr>
                <w:lang w:val="en-US"/>
              </w:rPr>
              <w:t>Yanchao</w:t>
            </w:r>
            <w:proofErr w:type="spellEnd"/>
            <w:r>
              <w:rPr>
                <w:lang w:val="en-US"/>
              </w:rPr>
              <w:t>, Tue, 15:11</w:t>
            </w:r>
          </w:p>
          <w:p w:rsidR="00C312C3" w:rsidRDefault="00C312C3" w:rsidP="00015AC9">
            <w:pPr>
              <w:rPr>
                <w:lang w:val="en-US"/>
              </w:rPr>
            </w:pPr>
            <w:r>
              <w:rPr>
                <w:lang w:val="en-US"/>
              </w:rPr>
              <w:t xml:space="preserve">Ivo’s proposal is unclear </w:t>
            </w:r>
          </w:p>
          <w:p w:rsidR="009F19DC" w:rsidRDefault="009F19DC" w:rsidP="00015AC9">
            <w:pPr>
              <w:rPr>
                <w:lang w:val="en-US"/>
              </w:rPr>
            </w:pPr>
          </w:p>
          <w:p w:rsidR="009F19DC" w:rsidRDefault="009F19DC" w:rsidP="00015AC9">
            <w:pPr>
              <w:rPr>
                <w:lang w:val="en-US"/>
              </w:rPr>
            </w:pPr>
            <w:r>
              <w:rPr>
                <w:lang w:val="en-US"/>
              </w:rPr>
              <w:t>Ivo, Wed, 14:47</w:t>
            </w:r>
          </w:p>
          <w:p w:rsidR="009F19DC" w:rsidRDefault="00AF44CB" w:rsidP="00015AC9">
            <w:pPr>
              <w:rPr>
                <w:lang w:val="en-US"/>
              </w:rPr>
            </w:pPr>
            <w:r>
              <w:rPr>
                <w:lang w:val="en-US"/>
              </w:rPr>
              <w:t>E</w:t>
            </w:r>
            <w:r w:rsidR="009F19DC">
              <w:rPr>
                <w:lang w:val="en-US"/>
              </w:rPr>
              <w:t>xplaining</w:t>
            </w:r>
          </w:p>
          <w:p w:rsidR="00AF44CB" w:rsidRDefault="00AF44CB" w:rsidP="00015AC9">
            <w:pPr>
              <w:rPr>
                <w:lang w:val="en-US"/>
              </w:rPr>
            </w:pPr>
          </w:p>
          <w:p w:rsidR="00AF44CB" w:rsidRDefault="00AF44CB" w:rsidP="00015AC9">
            <w:pPr>
              <w:rPr>
                <w:lang w:val="en-US"/>
              </w:rPr>
            </w:pPr>
            <w:proofErr w:type="spellStart"/>
            <w:r>
              <w:rPr>
                <w:lang w:val="en-US"/>
              </w:rPr>
              <w:lastRenderedPageBreak/>
              <w:t>Yanchao</w:t>
            </w:r>
            <w:proofErr w:type="spellEnd"/>
            <w:r>
              <w:rPr>
                <w:lang w:val="en-US"/>
              </w:rPr>
              <w:t>, Wed, 16:44</w:t>
            </w:r>
          </w:p>
          <w:p w:rsidR="00AF44CB" w:rsidRDefault="00AF44CB" w:rsidP="00015AC9">
            <w:pPr>
              <w:rPr>
                <w:lang w:val="en-US"/>
              </w:rPr>
            </w:pPr>
            <w:r>
              <w:rPr>
                <w:lang w:val="en-US"/>
              </w:rPr>
              <w:t>Ok, rev</w:t>
            </w:r>
          </w:p>
          <w:p w:rsidR="00AC0CA2" w:rsidRPr="00D95972" w:rsidRDefault="00AC0CA2"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0A1A22" w:rsidP="00015AC9">
            <w:pPr>
              <w:rPr>
                <w:rFonts w:cs="Arial"/>
              </w:rPr>
            </w:pPr>
            <w:hyperlink r:id="rId251" w:history="1">
              <w:r w:rsidR="00015AC9">
                <w:rPr>
                  <w:rStyle w:val="Hyperlink"/>
                </w:rPr>
                <w:t>C1-202199</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Clarification of the cause of start of T3550</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Vivo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2070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0A1A22" w:rsidP="00015AC9">
            <w:pPr>
              <w:rPr>
                <w:rFonts w:cs="Arial"/>
              </w:rPr>
            </w:pPr>
            <w:hyperlink r:id="rId252" w:history="1">
              <w:r w:rsidR="00015AC9">
                <w:rPr>
                  <w:rStyle w:val="Hyperlink"/>
                </w:rPr>
                <w:t>C1-202239</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Discussion on reply LS to RAN2 manual CAG selection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/Vishnu</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proofErr w:type="gramStart"/>
            <w:r>
              <w:rPr>
                <w:rFonts w:cs="Arial"/>
              </w:rPr>
              <w:t>discussion  23.122</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A0ADE" w:rsidP="00015AC9">
            <w:pPr>
              <w:rPr>
                <w:rFonts w:eastAsia="Batang" w:cs="Arial"/>
                <w:lang w:eastAsia="ko-KR"/>
              </w:rPr>
            </w:pPr>
            <w:r>
              <w:rPr>
                <w:rFonts w:eastAsia="Batang" w:cs="Arial"/>
                <w:lang w:eastAsia="ko-KR"/>
              </w:rPr>
              <w:t>Ivo, Thu, 13:07</w:t>
            </w:r>
          </w:p>
          <w:p w:rsidR="000A0ADE" w:rsidRDefault="003D1B92" w:rsidP="00015AC9">
            <w:pPr>
              <w:rPr>
                <w:rFonts w:eastAsia="Batang" w:cs="Arial"/>
                <w:lang w:eastAsia="ko-KR"/>
              </w:rPr>
            </w:pPr>
            <w:r>
              <w:rPr>
                <w:rFonts w:eastAsia="Batang" w:cs="Arial"/>
                <w:lang w:eastAsia="ko-KR"/>
              </w:rPr>
              <w:t>1.1 should be answered, 1.2 partly ok, not OK with 1.3</w:t>
            </w:r>
          </w:p>
          <w:p w:rsidR="00334B0D" w:rsidRDefault="00334B0D" w:rsidP="00015AC9">
            <w:pPr>
              <w:rPr>
                <w:rFonts w:eastAsia="Batang" w:cs="Arial"/>
                <w:lang w:eastAsia="ko-KR"/>
              </w:rPr>
            </w:pPr>
          </w:p>
          <w:p w:rsidR="00334B0D" w:rsidRDefault="00334B0D" w:rsidP="00015AC9">
            <w:pPr>
              <w:rPr>
                <w:rFonts w:eastAsia="Batang" w:cs="Arial"/>
                <w:lang w:eastAsia="ko-KR"/>
              </w:rPr>
            </w:pPr>
            <w:r>
              <w:rPr>
                <w:rFonts w:eastAsia="Batang" w:cs="Arial"/>
                <w:lang w:eastAsia="ko-KR"/>
              </w:rPr>
              <w:t>Vishnu, Thu, 15:16</w:t>
            </w:r>
          </w:p>
          <w:p w:rsidR="00334B0D" w:rsidRDefault="00334B0D" w:rsidP="00015AC9">
            <w:pPr>
              <w:rPr>
                <w:rFonts w:eastAsia="Batang" w:cs="Arial"/>
                <w:lang w:eastAsia="ko-KR"/>
              </w:rPr>
            </w:pPr>
            <w:r>
              <w:rPr>
                <w:rFonts w:eastAsia="Batang" w:cs="Arial"/>
                <w:lang w:eastAsia="ko-KR"/>
              </w:rPr>
              <w:t xml:space="preserve">Answer to </w:t>
            </w:r>
            <w:proofErr w:type="spellStart"/>
            <w:r>
              <w:rPr>
                <w:rFonts w:eastAsia="Batang" w:cs="Arial"/>
                <w:lang w:eastAsia="ko-KR"/>
              </w:rPr>
              <w:t>ivo</w:t>
            </w:r>
            <w:proofErr w:type="spellEnd"/>
          </w:p>
          <w:p w:rsidR="009634D4" w:rsidRDefault="009634D4" w:rsidP="00015AC9">
            <w:pPr>
              <w:rPr>
                <w:rFonts w:eastAsia="Batang" w:cs="Arial"/>
                <w:lang w:eastAsia="ko-KR"/>
              </w:rPr>
            </w:pPr>
          </w:p>
          <w:p w:rsidR="009634D4" w:rsidRDefault="009634D4" w:rsidP="00015AC9">
            <w:pPr>
              <w:rPr>
                <w:rFonts w:eastAsia="Batang" w:cs="Arial"/>
                <w:lang w:eastAsia="ko-KR"/>
              </w:rPr>
            </w:pPr>
            <w:r>
              <w:rPr>
                <w:rFonts w:eastAsia="Batang" w:cs="Arial"/>
                <w:lang w:eastAsia="ko-KR"/>
              </w:rPr>
              <w:t>Ivo, Fir, 13:38</w:t>
            </w:r>
          </w:p>
          <w:p w:rsidR="009634D4" w:rsidRDefault="009634D4" w:rsidP="00015AC9">
            <w:pPr>
              <w:rPr>
                <w:rFonts w:eastAsia="Batang" w:cs="Arial"/>
                <w:lang w:eastAsia="ko-KR"/>
              </w:rPr>
            </w:pPr>
            <w:r>
              <w:rPr>
                <w:rFonts w:eastAsia="Batang" w:cs="Arial"/>
                <w:lang w:eastAsia="ko-KR"/>
              </w:rPr>
              <w:t>Commenting</w:t>
            </w:r>
          </w:p>
          <w:p w:rsidR="00075203" w:rsidRDefault="00075203" w:rsidP="00015AC9">
            <w:pPr>
              <w:rPr>
                <w:rFonts w:eastAsia="Batang" w:cs="Arial"/>
                <w:lang w:eastAsia="ko-KR"/>
              </w:rPr>
            </w:pPr>
          </w:p>
          <w:p w:rsidR="00075203" w:rsidRDefault="00075203" w:rsidP="00015AC9">
            <w:pPr>
              <w:rPr>
                <w:rFonts w:eastAsia="Batang" w:cs="Arial"/>
                <w:lang w:eastAsia="ko-KR"/>
              </w:rPr>
            </w:pPr>
            <w:r>
              <w:rPr>
                <w:rFonts w:eastAsia="Batang" w:cs="Arial"/>
                <w:lang w:eastAsia="ko-KR"/>
              </w:rPr>
              <w:t>Vishnu, Fri, 14:50</w:t>
            </w:r>
          </w:p>
          <w:p w:rsidR="00075203" w:rsidRDefault="00075203" w:rsidP="00015AC9">
            <w:pPr>
              <w:rPr>
                <w:rFonts w:eastAsia="Batang" w:cs="Arial"/>
                <w:lang w:eastAsia="ko-KR"/>
              </w:rPr>
            </w:pPr>
            <w:r>
              <w:rPr>
                <w:rFonts w:eastAsia="Batang" w:cs="Arial"/>
                <w:lang w:eastAsia="ko-KR"/>
              </w:rPr>
              <w:t>Answering to Ivo</w:t>
            </w:r>
          </w:p>
          <w:p w:rsidR="00075203" w:rsidRDefault="00075203" w:rsidP="00015AC9">
            <w:pPr>
              <w:rPr>
                <w:rFonts w:eastAsia="Batang" w:cs="Arial"/>
                <w:lang w:eastAsia="ko-KR"/>
              </w:rPr>
            </w:pPr>
          </w:p>
          <w:p w:rsidR="009634D4" w:rsidRPr="00D95972" w:rsidRDefault="009634D4"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0A1A22" w:rsidP="00015AC9">
            <w:pPr>
              <w:rPr>
                <w:rFonts w:cs="Arial"/>
              </w:rPr>
            </w:pPr>
            <w:hyperlink r:id="rId253" w:history="1">
              <w:r w:rsidR="00015AC9">
                <w:rPr>
                  <w:rStyle w:val="Hyperlink"/>
                </w:rPr>
                <w:t>C1-202242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Discussion on protecting CAG list against man in middle attack</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 Vishnu</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proofErr w:type="gramStart"/>
            <w:r>
              <w:rPr>
                <w:rFonts w:cs="Arial"/>
              </w:rPr>
              <w:t>discussion  24.501</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4F7EF9" w:rsidP="00015AC9">
            <w:pPr>
              <w:rPr>
                <w:rFonts w:eastAsia="Batang" w:cs="Arial"/>
                <w:lang w:eastAsia="ko-KR"/>
              </w:rPr>
            </w:pPr>
            <w:r>
              <w:rPr>
                <w:rFonts w:eastAsia="Batang" w:cs="Arial"/>
                <w:lang w:eastAsia="ko-KR"/>
              </w:rPr>
              <w:t>Ivo, Thu, 13:10</w:t>
            </w:r>
          </w:p>
          <w:p w:rsidR="004F7EF9" w:rsidRDefault="004F7EF9" w:rsidP="00015AC9">
            <w:pPr>
              <w:rPr>
                <w:rFonts w:eastAsia="Batang" w:cs="Arial"/>
                <w:lang w:eastAsia="ko-KR"/>
              </w:rPr>
            </w:pPr>
            <w:r>
              <w:rPr>
                <w:rFonts w:eastAsia="Batang" w:cs="Arial"/>
                <w:lang w:eastAsia="ko-KR"/>
              </w:rPr>
              <w:t>To be raised in SA2 first, has a simpler solution</w:t>
            </w:r>
          </w:p>
          <w:p w:rsidR="00BF5745" w:rsidRDefault="00BF5745" w:rsidP="00015AC9">
            <w:pPr>
              <w:rPr>
                <w:rFonts w:eastAsia="Batang" w:cs="Arial"/>
                <w:lang w:eastAsia="ko-KR"/>
              </w:rPr>
            </w:pPr>
          </w:p>
          <w:p w:rsidR="00BF5745" w:rsidRDefault="00BF5745" w:rsidP="00015AC9">
            <w:pPr>
              <w:rPr>
                <w:rFonts w:eastAsia="Batang" w:cs="Arial"/>
                <w:lang w:eastAsia="ko-KR"/>
              </w:rPr>
            </w:pPr>
            <w:r>
              <w:rPr>
                <w:rFonts w:eastAsia="Batang" w:cs="Arial"/>
                <w:lang w:eastAsia="ko-KR"/>
              </w:rPr>
              <w:t>Lena, Fri, 00:26</w:t>
            </w:r>
          </w:p>
          <w:p w:rsidR="00BF5745" w:rsidRDefault="00BF5745" w:rsidP="00015AC9">
            <w:pPr>
              <w:rPr>
                <w:rFonts w:eastAsia="Batang" w:cs="Arial"/>
                <w:lang w:eastAsia="ko-KR"/>
              </w:rPr>
            </w:pPr>
            <w:r>
              <w:rPr>
                <w:rFonts w:eastAsia="Batang" w:cs="Arial"/>
                <w:lang w:eastAsia="ko-KR"/>
              </w:rPr>
              <w:t xml:space="preserve">Seems to assume fake base station can connect to legit </w:t>
            </w:r>
            <w:proofErr w:type="spellStart"/>
            <w:r>
              <w:rPr>
                <w:rFonts w:eastAsia="Batang" w:cs="Arial"/>
                <w:lang w:eastAsia="ko-KR"/>
              </w:rPr>
              <w:t>nw</w:t>
            </w:r>
            <w:proofErr w:type="spellEnd"/>
            <w:r>
              <w:rPr>
                <w:rFonts w:eastAsia="Batang" w:cs="Arial"/>
                <w:lang w:eastAsia="ko-KR"/>
              </w:rPr>
              <w:t>? seems there is no problem to be solved</w:t>
            </w:r>
          </w:p>
          <w:p w:rsidR="00886D9E" w:rsidRDefault="00886D9E" w:rsidP="00015AC9">
            <w:pPr>
              <w:rPr>
                <w:rFonts w:eastAsia="Batang" w:cs="Arial"/>
                <w:lang w:eastAsia="ko-KR"/>
              </w:rPr>
            </w:pPr>
          </w:p>
          <w:p w:rsidR="00886D9E" w:rsidRDefault="00886D9E" w:rsidP="00015AC9">
            <w:pPr>
              <w:rPr>
                <w:rFonts w:eastAsia="Batang" w:cs="Arial"/>
                <w:lang w:eastAsia="ko-KR"/>
              </w:rPr>
            </w:pPr>
            <w:r>
              <w:rPr>
                <w:rFonts w:eastAsia="Batang" w:cs="Arial"/>
                <w:lang w:eastAsia="ko-KR"/>
              </w:rPr>
              <w:t>Kundan, Sat, 19:37</w:t>
            </w:r>
          </w:p>
          <w:p w:rsidR="00886D9E" w:rsidRDefault="00886D9E" w:rsidP="00015AC9">
            <w:pPr>
              <w:rPr>
                <w:rFonts w:eastAsia="Batang" w:cs="Arial"/>
                <w:lang w:eastAsia="ko-KR"/>
              </w:rPr>
            </w:pPr>
            <w:r>
              <w:rPr>
                <w:rFonts w:eastAsia="Batang" w:cs="Arial"/>
                <w:lang w:eastAsia="ko-KR"/>
              </w:rPr>
              <w:t>Bullet e) to go to SA3, highlighting to SA3 TR33.809</w:t>
            </w:r>
          </w:p>
          <w:p w:rsidR="000351F7" w:rsidRDefault="000351F7" w:rsidP="00015AC9">
            <w:pPr>
              <w:rPr>
                <w:rFonts w:eastAsia="Batang" w:cs="Arial"/>
                <w:lang w:eastAsia="ko-KR"/>
              </w:rPr>
            </w:pPr>
          </w:p>
          <w:p w:rsidR="000351F7" w:rsidRDefault="000351F7" w:rsidP="00015AC9">
            <w:pPr>
              <w:rPr>
                <w:rFonts w:eastAsia="Batang" w:cs="Arial"/>
                <w:lang w:eastAsia="ko-KR"/>
              </w:rPr>
            </w:pPr>
            <w:r>
              <w:rPr>
                <w:rFonts w:eastAsia="Batang" w:cs="Arial"/>
                <w:lang w:eastAsia="ko-KR"/>
              </w:rPr>
              <w:t>Vishnu, Mon, 20:39</w:t>
            </w:r>
          </w:p>
          <w:p w:rsidR="000351F7" w:rsidRDefault="000351F7" w:rsidP="00015AC9">
            <w:pPr>
              <w:rPr>
                <w:rFonts w:eastAsia="Batang" w:cs="Arial"/>
                <w:lang w:eastAsia="ko-KR"/>
              </w:rPr>
            </w:pPr>
            <w:r>
              <w:rPr>
                <w:rFonts w:eastAsia="Batang" w:cs="Arial"/>
                <w:lang w:eastAsia="ko-KR"/>
              </w:rPr>
              <w:t>Long list of comments</w:t>
            </w:r>
          </w:p>
          <w:p w:rsidR="00992E41" w:rsidRDefault="00992E41" w:rsidP="00015AC9">
            <w:pPr>
              <w:rPr>
                <w:rFonts w:eastAsia="Batang" w:cs="Arial"/>
                <w:lang w:eastAsia="ko-KR"/>
              </w:rPr>
            </w:pPr>
          </w:p>
          <w:p w:rsidR="00992E41" w:rsidRDefault="00992E41" w:rsidP="00015AC9">
            <w:pPr>
              <w:rPr>
                <w:rFonts w:eastAsia="Batang" w:cs="Arial"/>
                <w:lang w:eastAsia="ko-KR"/>
              </w:rPr>
            </w:pPr>
            <w:r>
              <w:rPr>
                <w:rFonts w:eastAsia="Batang" w:cs="Arial"/>
                <w:lang w:eastAsia="ko-KR"/>
              </w:rPr>
              <w:t>Sung, Tue, 01:50</w:t>
            </w:r>
          </w:p>
          <w:p w:rsidR="00992E41" w:rsidRDefault="00992E41" w:rsidP="00015AC9">
            <w:pPr>
              <w:rPr>
                <w:rFonts w:eastAsia="Batang" w:cs="Arial"/>
                <w:lang w:eastAsia="ko-KR"/>
              </w:rPr>
            </w:pPr>
            <w:r>
              <w:rPr>
                <w:rFonts w:eastAsia="Batang" w:cs="Arial"/>
                <w:lang w:eastAsia="ko-KR"/>
              </w:rPr>
              <w:t>Should be discussed in SA2 as well</w:t>
            </w:r>
          </w:p>
          <w:p w:rsidR="00E10AFD" w:rsidRDefault="00E10AFD" w:rsidP="00015AC9">
            <w:pPr>
              <w:rPr>
                <w:rFonts w:eastAsia="Batang" w:cs="Arial"/>
                <w:lang w:eastAsia="ko-KR"/>
              </w:rPr>
            </w:pPr>
          </w:p>
          <w:p w:rsidR="00E10AFD" w:rsidRDefault="00E10AFD" w:rsidP="00015AC9">
            <w:pPr>
              <w:rPr>
                <w:rFonts w:eastAsia="Batang" w:cs="Arial"/>
                <w:lang w:eastAsia="ko-KR"/>
              </w:rPr>
            </w:pPr>
            <w:r>
              <w:rPr>
                <w:rFonts w:eastAsia="Batang" w:cs="Arial"/>
                <w:lang w:eastAsia="ko-KR"/>
              </w:rPr>
              <w:t>Vishnu, 13:49</w:t>
            </w:r>
          </w:p>
          <w:p w:rsidR="00E10AFD" w:rsidRDefault="00E10AFD" w:rsidP="00015AC9">
            <w:pPr>
              <w:rPr>
                <w:rFonts w:eastAsia="Batang" w:cs="Arial"/>
                <w:lang w:eastAsia="ko-KR"/>
              </w:rPr>
            </w:pPr>
            <w:r>
              <w:rPr>
                <w:rFonts w:eastAsia="Batang" w:cs="Arial"/>
                <w:lang w:eastAsia="ko-KR"/>
              </w:rPr>
              <w:t>Not agreeing with Sung</w:t>
            </w:r>
          </w:p>
          <w:p w:rsidR="00C67F1D" w:rsidRDefault="00C67F1D" w:rsidP="00015AC9">
            <w:pPr>
              <w:rPr>
                <w:rFonts w:eastAsia="Batang" w:cs="Arial"/>
                <w:lang w:eastAsia="ko-KR"/>
              </w:rPr>
            </w:pPr>
          </w:p>
          <w:p w:rsidR="00C67F1D" w:rsidRDefault="00C67F1D" w:rsidP="00015AC9">
            <w:pPr>
              <w:rPr>
                <w:rFonts w:eastAsia="Batang" w:cs="Arial"/>
                <w:lang w:eastAsia="ko-KR"/>
              </w:rPr>
            </w:pPr>
            <w:r>
              <w:rPr>
                <w:rFonts w:eastAsia="Batang" w:cs="Arial"/>
                <w:lang w:eastAsia="ko-KR"/>
              </w:rPr>
              <w:lastRenderedPageBreak/>
              <w:t>Kundan, wed, 17:46</w:t>
            </w:r>
          </w:p>
          <w:p w:rsidR="00C67F1D" w:rsidRDefault="00C67F1D" w:rsidP="00015AC9">
            <w:pPr>
              <w:rPr>
                <w:rFonts w:eastAsia="Batang" w:cs="Arial"/>
                <w:lang w:eastAsia="ko-KR"/>
              </w:rPr>
            </w:pPr>
            <w:r>
              <w:rPr>
                <w:rFonts w:eastAsia="Batang" w:cs="Arial"/>
                <w:lang w:eastAsia="ko-KR"/>
              </w:rPr>
              <w:t>Sa3 first</w:t>
            </w:r>
          </w:p>
          <w:p w:rsidR="00C67F1D" w:rsidRDefault="00C67F1D" w:rsidP="00015AC9">
            <w:pPr>
              <w:rPr>
                <w:rFonts w:eastAsia="Batang" w:cs="Arial"/>
                <w:lang w:eastAsia="ko-KR"/>
              </w:rPr>
            </w:pPr>
          </w:p>
          <w:p w:rsidR="00C67F1D" w:rsidRDefault="00C67F1D" w:rsidP="00015AC9">
            <w:pPr>
              <w:rPr>
                <w:rFonts w:eastAsia="Batang" w:cs="Arial"/>
                <w:lang w:eastAsia="ko-KR"/>
              </w:rPr>
            </w:pPr>
            <w:r>
              <w:rPr>
                <w:rFonts w:eastAsia="Batang" w:cs="Arial"/>
                <w:lang w:eastAsia="ko-KR"/>
              </w:rPr>
              <w:t>Vishnu, Wed, 17:53</w:t>
            </w:r>
          </w:p>
          <w:p w:rsidR="00C67F1D" w:rsidRDefault="00C67F1D" w:rsidP="00015AC9">
            <w:pPr>
              <w:rPr>
                <w:rFonts w:eastAsia="Batang" w:cs="Arial"/>
                <w:lang w:eastAsia="ko-KR"/>
              </w:rPr>
            </w:pPr>
            <w:r>
              <w:rPr>
                <w:rFonts w:eastAsia="Batang" w:cs="Arial"/>
                <w:lang w:eastAsia="ko-KR"/>
              </w:rPr>
              <w:t>ongoing</w:t>
            </w:r>
          </w:p>
          <w:p w:rsidR="000351F7" w:rsidRPr="00D95972" w:rsidRDefault="000351F7"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0A1A22" w:rsidP="00015AC9">
            <w:pPr>
              <w:rPr>
                <w:rFonts w:cs="Arial"/>
              </w:rPr>
            </w:pPr>
            <w:hyperlink r:id="rId254" w:history="1">
              <w:r w:rsidR="00015AC9">
                <w:rPr>
                  <w:rStyle w:val="Hyperlink"/>
                </w:rPr>
                <w:t>C1-202249</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Protection of Allowed CAG list against man in middle attack</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2085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F7EF9" w:rsidRDefault="004F7EF9" w:rsidP="004F7EF9">
            <w:pPr>
              <w:rPr>
                <w:rFonts w:eastAsia="Batang" w:cs="Arial"/>
                <w:lang w:eastAsia="ko-KR"/>
              </w:rPr>
            </w:pPr>
            <w:r>
              <w:rPr>
                <w:rFonts w:eastAsia="Batang" w:cs="Arial"/>
                <w:lang w:eastAsia="ko-KR"/>
              </w:rPr>
              <w:t>Ivo, Thu, 13:10</w:t>
            </w:r>
          </w:p>
          <w:p w:rsidR="00015AC9" w:rsidRDefault="004F7EF9" w:rsidP="004F7EF9">
            <w:pPr>
              <w:rPr>
                <w:rFonts w:eastAsia="Batang" w:cs="Arial"/>
                <w:lang w:eastAsia="ko-KR"/>
              </w:rPr>
            </w:pPr>
            <w:r>
              <w:rPr>
                <w:rFonts w:eastAsia="Batang" w:cs="Arial"/>
                <w:lang w:eastAsia="ko-KR"/>
              </w:rPr>
              <w:t>To be raised in SA2 first, has a simpler solution</w:t>
            </w:r>
          </w:p>
          <w:p w:rsidR="00BF5745" w:rsidRDefault="00BF5745" w:rsidP="004F7EF9">
            <w:pPr>
              <w:rPr>
                <w:rFonts w:eastAsia="Batang" w:cs="Arial"/>
                <w:lang w:eastAsia="ko-KR"/>
              </w:rPr>
            </w:pPr>
          </w:p>
          <w:p w:rsidR="00BF5745" w:rsidRDefault="00BF5745" w:rsidP="004F7EF9">
            <w:pPr>
              <w:rPr>
                <w:rFonts w:eastAsia="Batang" w:cs="Arial"/>
                <w:lang w:eastAsia="ko-KR"/>
              </w:rPr>
            </w:pPr>
            <w:r>
              <w:rPr>
                <w:rFonts w:eastAsia="Batang" w:cs="Arial"/>
                <w:lang w:eastAsia="ko-KR"/>
              </w:rPr>
              <w:t>Lena, Fri, 00:28</w:t>
            </w:r>
          </w:p>
          <w:p w:rsidR="00BF5745" w:rsidRDefault="00BF5745" w:rsidP="004F7EF9">
            <w:pPr>
              <w:rPr>
                <w:rFonts w:eastAsia="Batang" w:cs="Arial"/>
                <w:lang w:eastAsia="ko-KR"/>
              </w:rPr>
            </w:pPr>
            <w:r>
              <w:rPr>
                <w:rFonts w:eastAsia="Batang" w:cs="Arial"/>
                <w:lang w:eastAsia="ko-KR"/>
              </w:rPr>
              <w:t>CR not needed see comment on 2242</w:t>
            </w:r>
          </w:p>
          <w:p w:rsidR="000351F7" w:rsidRDefault="000351F7" w:rsidP="004F7EF9">
            <w:pPr>
              <w:rPr>
                <w:rFonts w:eastAsia="Batang" w:cs="Arial"/>
                <w:lang w:eastAsia="ko-KR"/>
              </w:rPr>
            </w:pPr>
          </w:p>
          <w:p w:rsidR="000351F7" w:rsidRDefault="000351F7" w:rsidP="004F7EF9">
            <w:pPr>
              <w:rPr>
                <w:rFonts w:eastAsia="Batang" w:cs="Arial"/>
                <w:lang w:eastAsia="ko-KR"/>
              </w:rPr>
            </w:pPr>
            <w:r>
              <w:rPr>
                <w:rFonts w:eastAsia="Batang" w:cs="Arial"/>
                <w:lang w:eastAsia="ko-KR"/>
              </w:rPr>
              <w:t>Sung, Mon, 21:03</w:t>
            </w:r>
          </w:p>
          <w:p w:rsidR="000351F7" w:rsidRDefault="000351F7" w:rsidP="004F7EF9">
            <w:pPr>
              <w:rPr>
                <w:rFonts w:eastAsia="Batang" w:cs="Arial"/>
                <w:lang w:eastAsia="ko-KR"/>
              </w:rPr>
            </w:pPr>
            <w:r>
              <w:rPr>
                <w:rFonts w:eastAsia="Batang" w:cs="Arial"/>
                <w:lang w:eastAsia="ko-KR"/>
              </w:rPr>
              <w:t>To be raised in SA2 first</w:t>
            </w:r>
          </w:p>
          <w:p w:rsidR="00BF5745" w:rsidRPr="00D95972" w:rsidRDefault="00BF5745" w:rsidP="004F7EF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0A1A22" w:rsidP="00015AC9">
            <w:pPr>
              <w:rPr>
                <w:rFonts w:cs="Arial"/>
              </w:rPr>
            </w:pPr>
            <w:hyperlink r:id="rId255" w:history="1">
              <w:r w:rsidR="00015AC9">
                <w:rPr>
                  <w:rStyle w:val="Hyperlink"/>
                </w:rPr>
                <w:t>C1-202251</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Discussion on including CAG Information list in reject messages</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proofErr w:type="gramStart"/>
            <w:r>
              <w:rPr>
                <w:rFonts w:cs="Arial"/>
              </w:rPr>
              <w:t>discussion  24.501</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BF5745" w:rsidP="00015AC9">
            <w:pPr>
              <w:rPr>
                <w:rFonts w:eastAsia="Batang" w:cs="Arial"/>
                <w:lang w:eastAsia="ko-KR"/>
              </w:rPr>
            </w:pPr>
            <w:r>
              <w:rPr>
                <w:rFonts w:eastAsia="Batang" w:cs="Arial"/>
                <w:lang w:eastAsia="ko-KR"/>
              </w:rPr>
              <w:t>Lena, Fri, 00:59</w:t>
            </w:r>
          </w:p>
          <w:p w:rsidR="00BF5745" w:rsidRPr="00D95972" w:rsidRDefault="007C6AFC" w:rsidP="00015AC9">
            <w:pPr>
              <w:rPr>
                <w:rFonts w:eastAsia="Batang" w:cs="Arial"/>
                <w:lang w:eastAsia="ko-KR"/>
              </w:rPr>
            </w:pPr>
            <w:r>
              <w:rPr>
                <w:rFonts w:eastAsia="Batang" w:cs="Arial"/>
                <w:lang w:eastAsia="ko-KR"/>
              </w:rPr>
              <w:t xml:space="preserve">There is ongoing </w:t>
            </w:r>
            <w:proofErr w:type="spellStart"/>
            <w:r>
              <w:rPr>
                <w:rFonts w:eastAsia="Batang" w:cs="Arial"/>
                <w:lang w:eastAsia="ko-KR"/>
              </w:rPr>
              <w:t>discsussionin</w:t>
            </w:r>
            <w:proofErr w:type="spellEnd"/>
            <w:r>
              <w:rPr>
                <w:rFonts w:eastAsia="Batang" w:cs="Arial"/>
                <w:lang w:eastAsia="ko-KR"/>
              </w:rPr>
              <w:t xml:space="preserve"> SA2, prefers to wait for the outcome</w:t>
            </w: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0A1A22" w:rsidP="00015AC9">
            <w:pPr>
              <w:rPr>
                <w:rFonts w:cs="Arial"/>
              </w:rPr>
            </w:pPr>
            <w:hyperlink r:id="rId256" w:history="1">
              <w:r w:rsidR="00015AC9">
                <w:rPr>
                  <w:rStyle w:val="Hyperlink"/>
                </w:rPr>
                <w:t>C1-202253</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Provision of CAG information list in reject messages</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 Vishnu</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2087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4F7EF9" w:rsidP="00015AC9">
            <w:pPr>
              <w:rPr>
                <w:rFonts w:eastAsia="Batang" w:cs="Arial"/>
                <w:lang w:eastAsia="ko-KR"/>
              </w:rPr>
            </w:pPr>
            <w:r>
              <w:rPr>
                <w:rFonts w:eastAsia="Batang" w:cs="Arial"/>
                <w:lang w:eastAsia="ko-KR"/>
              </w:rPr>
              <w:t>Ivo, Thu, 13:28</w:t>
            </w:r>
          </w:p>
          <w:p w:rsidR="004F7EF9" w:rsidRDefault="004F7EF9" w:rsidP="00015AC9">
            <w:pPr>
              <w:rPr>
                <w:lang w:val="en-US"/>
              </w:rPr>
            </w:pPr>
            <w:proofErr w:type="gramStart"/>
            <w:r>
              <w:rPr>
                <w:rFonts w:eastAsia="Batang" w:cs="Arial"/>
                <w:lang w:eastAsia="ko-KR"/>
              </w:rPr>
              <w:t>Long explanation,</w:t>
            </w:r>
            <w:proofErr w:type="gramEnd"/>
            <w:r>
              <w:rPr>
                <w:rFonts w:eastAsia="Batang" w:cs="Arial"/>
                <w:lang w:eastAsia="ko-KR"/>
              </w:rPr>
              <w:t xml:space="preserve"> </w:t>
            </w:r>
            <w:r>
              <w:rPr>
                <w:lang w:val="en-US"/>
              </w:rPr>
              <w:t>prefers to wait until SA2 has concluded on S2-2002843.</w:t>
            </w:r>
          </w:p>
          <w:p w:rsidR="003A24D7" w:rsidRDefault="003A24D7" w:rsidP="00015AC9">
            <w:pPr>
              <w:rPr>
                <w:lang w:val="en-US"/>
              </w:rPr>
            </w:pPr>
          </w:p>
          <w:p w:rsidR="003A24D7" w:rsidRDefault="003A24D7" w:rsidP="00015AC9">
            <w:pPr>
              <w:rPr>
                <w:lang w:val="en-US"/>
              </w:rPr>
            </w:pPr>
            <w:r>
              <w:rPr>
                <w:lang w:val="en-US"/>
              </w:rPr>
              <w:t>Vishnu, Thu, 16:50</w:t>
            </w:r>
          </w:p>
          <w:p w:rsidR="003A24D7" w:rsidRDefault="003A24D7" w:rsidP="00015AC9">
            <w:pPr>
              <w:rPr>
                <w:lang w:val="en-US"/>
              </w:rPr>
            </w:pPr>
            <w:r>
              <w:rPr>
                <w:lang w:val="en-US"/>
              </w:rPr>
              <w:t xml:space="preserve">Explaining that </w:t>
            </w:r>
            <w:r w:rsidR="00E010BB">
              <w:rPr>
                <w:lang w:val="en-US"/>
              </w:rPr>
              <w:t xml:space="preserve">sending </w:t>
            </w:r>
            <w:r w:rsidR="00E010BB" w:rsidRPr="00E010BB">
              <w:rPr>
                <w:lang w:val="en-US"/>
              </w:rPr>
              <w:t>CAG information list IE to the UE in the REJECT messages is the more optimized solution than using CUC procedure</w:t>
            </w:r>
          </w:p>
          <w:p w:rsidR="007C6AFC" w:rsidRDefault="007C6AFC" w:rsidP="00015AC9">
            <w:pPr>
              <w:rPr>
                <w:lang w:val="en-US"/>
              </w:rPr>
            </w:pPr>
          </w:p>
          <w:p w:rsidR="007C6AFC" w:rsidRDefault="007C6AFC" w:rsidP="007C6AFC">
            <w:pPr>
              <w:rPr>
                <w:rFonts w:eastAsia="Batang" w:cs="Arial"/>
                <w:lang w:eastAsia="ko-KR"/>
              </w:rPr>
            </w:pPr>
            <w:r>
              <w:rPr>
                <w:rFonts w:eastAsia="Batang" w:cs="Arial"/>
                <w:lang w:eastAsia="ko-KR"/>
              </w:rPr>
              <w:t>Lena, Fri, 00:59</w:t>
            </w:r>
          </w:p>
          <w:p w:rsidR="007C6AFC" w:rsidRDefault="007C6AFC" w:rsidP="007C6AFC">
            <w:pPr>
              <w:rPr>
                <w:rFonts w:eastAsia="Batang" w:cs="Arial"/>
                <w:lang w:eastAsia="ko-KR"/>
              </w:rPr>
            </w:pPr>
            <w:r>
              <w:rPr>
                <w:rFonts w:eastAsia="Batang" w:cs="Arial"/>
                <w:lang w:eastAsia="ko-KR"/>
              </w:rPr>
              <w:t xml:space="preserve">There is ongoing </w:t>
            </w:r>
            <w:proofErr w:type="spellStart"/>
            <w:r>
              <w:rPr>
                <w:rFonts w:eastAsia="Batang" w:cs="Arial"/>
                <w:lang w:eastAsia="ko-KR"/>
              </w:rPr>
              <w:t>discsussionin</w:t>
            </w:r>
            <w:proofErr w:type="spellEnd"/>
            <w:r>
              <w:rPr>
                <w:rFonts w:eastAsia="Batang" w:cs="Arial"/>
                <w:lang w:eastAsia="ko-KR"/>
              </w:rPr>
              <w:t xml:space="preserve"> SA2, prefers to wait for the outcome</w:t>
            </w:r>
          </w:p>
          <w:p w:rsidR="009634D4" w:rsidRDefault="009634D4" w:rsidP="007C6AFC">
            <w:pPr>
              <w:rPr>
                <w:rFonts w:eastAsia="Batang" w:cs="Arial"/>
                <w:lang w:eastAsia="ko-KR"/>
              </w:rPr>
            </w:pPr>
          </w:p>
          <w:p w:rsidR="009634D4" w:rsidRDefault="009634D4" w:rsidP="007C6AFC">
            <w:pPr>
              <w:rPr>
                <w:rFonts w:eastAsia="Batang" w:cs="Arial"/>
                <w:lang w:eastAsia="ko-KR"/>
              </w:rPr>
            </w:pPr>
            <w:r>
              <w:rPr>
                <w:rFonts w:eastAsia="Batang" w:cs="Arial"/>
                <w:lang w:eastAsia="ko-KR"/>
              </w:rPr>
              <w:t>Ivo, Fri, 13:41</w:t>
            </w:r>
          </w:p>
          <w:p w:rsidR="009634D4" w:rsidRDefault="009634D4" w:rsidP="007C6AFC">
            <w:pPr>
              <w:rPr>
                <w:rFonts w:eastAsia="Batang" w:cs="Arial"/>
                <w:lang w:eastAsia="ko-KR"/>
              </w:rPr>
            </w:pPr>
            <w:r>
              <w:rPr>
                <w:rFonts w:eastAsia="Batang" w:cs="Arial"/>
                <w:lang w:eastAsia="ko-KR"/>
              </w:rPr>
              <w:t xml:space="preserve">Disagrees with </w:t>
            </w:r>
            <w:proofErr w:type="spellStart"/>
            <w:r>
              <w:rPr>
                <w:rFonts w:eastAsia="Batang" w:cs="Arial"/>
                <w:lang w:eastAsia="ko-KR"/>
              </w:rPr>
              <w:t>Vishn</w:t>
            </w:r>
            <w:proofErr w:type="spellEnd"/>
          </w:p>
          <w:p w:rsidR="00185B54" w:rsidRDefault="00185B54" w:rsidP="007C6AFC">
            <w:pPr>
              <w:rPr>
                <w:rFonts w:eastAsia="Batang" w:cs="Arial"/>
                <w:lang w:eastAsia="ko-KR"/>
              </w:rPr>
            </w:pPr>
          </w:p>
          <w:p w:rsidR="00185B54" w:rsidRDefault="00185B54" w:rsidP="007C6AFC">
            <w:pPr>
              <w:rPr>
                <w:rFonts w:eastAsia="Batang" w:cs="Arial"/>
                <w:lang w:eastAsia="ko-KR"/>
              </w:rPr>
            </w:pPr>
            <w:r>
              <w:rPr>
                <w:rFonts w:eastAsia="Batang" w:cs="Arial"/>
                <w:lang w:eastAsia="ko-KR"/>
              </w:rPr>
              <w:t>Kundan, sat, 19:53</w:t>
            </w:r>
          </w:p>
          <w:p w:rsidR="00185B54" w:rsidRDefault="00185B54" w:rsidP="007C6AFC">
            <w:pPr>
              <w:rPr>
                <w:rFonts w:eastAsia="Batang" w:cs="Arial"/>
                <w:lang w:eastAsia="ko-KR"/>
              </w:rPr>
            </w:pPr>
            <w:r>
              <w:rPr>
                <w:rFonts w:eastAsia="Batang" w:cs="Arial"/>
                <w:lang w:eastAsia="ko-KR"/>
              </w:rPr>
              <w:t>Supports the contribution, ID and Samsung have same concept</w:t>
            </w:r>
          </w:p>
          <w:p w:rsidR="00185B54" w:rsidRDefault="00185B54" w:rsidP="007C6AFC">
            <w:pPr>
              <w:rPr>
                <w:rFonts w:eastAsia="Batang" w:cs="Arial"/>
                <w:lang w:eastAsia="ko-KR"/>
              </w:rPr>
            </w:pPr>
          </w:p>
          <w:p w:rsidR="00185B54" w:rsidRDefault="00185B54" w:rsidP="007C6AFC">
            <w:pPr>
              <w:rPr>
                <w:rFonts w:eastAsia="Batang" w:cs="Arial"/>
                <w:lang w:eastAsia="ko-KR"/>
              </w:rPr>
            </w:pPr>
            <w:proofErr w:type="spellStart"/>
            <w:r>
              <w:rPr>
                <w:rFonts w:eastAsia="Batang" w:cs="Arial"/>
                <w:lang w:eastAsia="ko-KR"/>
              </w:rPr>
              <w:t>Kunden</w:t>
            </w:r>
            <w:proofErr w:type="spellEnd"/>
            <w:r>
              <w:rPr>
                <w:rFonts w:eastAsia="Batang" w:cs="Arial"/>
                <w:lang w:eastAsia="ko-KR"/>
              </w:rPr>
              <w:t>, Sat, 20:25</w:t>
            </w:r>
          </w:p>
          <w:p w:rsidR="00185B54" w:rsidRDefault="00185B54" w:rsidP="007C6AFC">
            <w:pPr>
              <w:rPr>
                <w:rFonts w:eastAsia="Batang" w:cs="Arial"/>
                <w:lang w:eastAsia="ko-KR"/>
              </w:rPr>
            </w:pPr>
            <w:r>
              <w:rPr>
                <w:rFonts w:eastAsia="Batang" w:cs="Arial"/>
                <w:lang w:eastAsia="ko-KR"/>
              </w:rPr>
              <w:t>Answering Ivo</w:t>
            </w:r>
          </w:p>
          <w:p w:rsidR="00185B54" w:rsidRDefault="00185B54" w:rsidP="007C6AFC">
            <w:pPr>
              <w:rPr>
                <w:lang w:val="en-US"/>
              </w:rPr>
            </w:pPr>
          </w:p>
          <w:p w:rsidR="001A0B79" w:rsidRDefault="001A0B79" w:rsidP="007C6AFC">
            <w:pPr>
              <w:rPr>
                <w:lang w:val="en-US"/>
              </w:rPr>
            </w:pPr>
            <w:r>
              <w:rPr>
                <w:lang w:val="en-US"/>
              </w:rPr>
              <w:t xml:space="preserve">Ivo, </w:t>
            </w:r>
            <w:r w:rsidR="0024109C">
              <w:rPr>
                <w:lang w:val="en-US"/>
              </w:rPr>
              <w:t>Mon, 21:51</w:t>
            </w:r>
          </w:p>
          <w:p w:rsidR="0024109C" w:rsidRDefault="0024109C" w:rsidP="007C6AFC">
            <w:pPr>
              <w:rPr>
                <w:lang w:val="en-US"/>
              </w:rPr>
            </w:pPr>
            <w:r>
              <w:rPr>
                <w:lang w:val="en-US"/>
              </w:rPr>
              <w:t>Wait for S2</w:t>
            </w:r>
          </w:p>
          <w:p w:rsidR="004F7EF9" w:rsidRPr="00D95972" w:rsidRDefault="004F7EF9" w:rsidP="00015AC9">
            <w:pPr>
              <w:rPr>
                <w:rFonts w:eastAsia="Batang" w:cs="Arial"/>
                <w:lang w:eastAsia="ko-KR"/>
              </w:rPr>
            </w:pPr>
          </w:p>
        </w:tc>
      </w:tr>
      <w:tr w:rsidR="00015AC9" w:rsidRPr="00D95972" w:rsidTr="00FA50E6">
        <w:tc>
          <w:tcPr>
            <w:tcW w:w="976" w:type="dxa"/>
            <w:tcBorders>
              <w:top w:val="nil"/>
              <w:left w:val="thinThickThinSmallGap" w:sz="24" w:space="0" w:color="auto"/>
              <w:bottom w:val="nil"/>
            </w:tcBorders>
            <w:shd w:val="clear" w:color="auto" w:fill="auto"/>
          </w:tcPr>
          <w:p w:rsidR="00185B54" w:rsidRPr="00D95972" w:rsidRDefault="00185B54"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0A1A22" w:rsidP="00015AC9">
            <w:pPr>
              <w:rPr>
                <w:rFonts w:cs="Arial"/>
              </w:rPr>
            </w:pPr>
            <w:hyperlink r:id="rId257" w:history="1">
              <w:r w:rsidR="00015AC9">
                <w:rPr>
                  <w:rStyle w:val="Hyperlink"/>
                </w:rPr>
                <w:t>C1-202256</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Handling of HRNN information in a CAG cell</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0518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4F7EF9" w:rsidP="00015AC9">
            <w:pPr>
              <w:rPr>
                <w:rFonts w:eastAsia="Batang" w:cs="Arial"/>
                <w:lang w:eastAsia="ko-KR"/>
              </w:rPr>
            </w:pPr>
            <w:r>
              <w:rPr>
                <w:rFonts w:eastAsia="Batang" w:cs="Arial"/>
                <w:lang w:eastAsia="ko-KR"/>
              </w:rPr>
              <w:t>Ivo, Thu, 13:29</w:t>
            </w:r>
          </w:p>
          <w:p w:rsidR="004F7EF9" w:rsidRDefault="004F7EF9" w:rsidP="00015AC9">
            <w:pPr>
              <w:rPr>
                <w:lang w:val="en-US"/>
              </w:rPr>
            </w:pPr>
            <w:r>
              <w:rPr>
                <w:rFonts w:eastAsia="Batang" w:cs="Arial"/>
                <w:lang w:eastAsia="ko-KR"/>
              </w:rPr>
              <w:t xml:space="preserve">Prefers procedure as described in </w:t>
            </w:r>
            <w:r>
              <w:rPr>
                <w:lang w:val="en-US"/>
              </w:rPr>
              <w:t>C1-202014</w:t>
            </w:r>
          </w:p>
          <w:p w:rsidR="007C6AFC" w:rsidRDefault="007C6AFC" w:rsidP="00015AC9">
            <w:pPr>
              <w:rPr>
                <w:lang w:val="en-US"/>
              </w:rPr>
            </w:pPr>
          </w:p>
          <w:p w:rsidR="007C6AFC" w:rsidRDefault="007C6AFC" w:rsidP="00015AC9">
            <w:pPr>
              <w:rPr>
                <w:lang w:val="en-US"/>
              </w:rPr>
            </w:pPr>
            <w:r>
              <w:rPr>
                <w:lang w:val="en-US"/>
              </w:rPr>
              <w:t>Lena, Fri, 01:02</w:t>
            </w:r>
          </w:p>
          <w:p w:rsidR="007C6AFC" w:rsidRDefault="007C6AFC" w:rsidP="00015AC9">
            <w:pPr>
              <w:rPr>
                <w:lang w:val="en-US"/>
              </w:rPr>
            </w:pPr>
            <w:r>
              <w:rPr>
                <w:lang w:val="en-US"/>
              </w:rPr>
              <w:t>Fine with the CR, correct editorials</w:t>
            </w:r>
          </w:p>
          <w:p w:rsidR="001F0B06" w:rsidRDefault="001F0B06" w:rsidP="00015AC9">
            <w:pPr>
              <w:rPr>
                <w:lang w:val="en-US"/>
              </w:rPr>
            </w:pPr>
          </w:p>
          <w:p w:rsidR="001F0B06" w:rsidRDefault="001F0B06" w:rsidP="00015AC9">
            <w:pPr>
              <w:rPr>
                <w:lang w:val="en-US"/>
              </w:rPr>
            </w:pPr>
            <w:r>
              <w:rPr>
                <w:lang w:val="en-US"/>
              </w:rPr>
              <w:t>Ban, Fri, 09:50</w:t>
            </w:r>
          </w:p>
          <w:p w:rsidR="001F0B06" w:rsidRDefault="001F0B06" w:rsidP="00015AC9">
            <w:pPr>
              <w:rPr>
                <w:lang w:val="en-US"/>
              </w:rPr>
            </w:pPr>
            <w:r>
              <w:rPr>
                <w:lang w:val="en-US"/>
              </w:rPr>
              <w:t>Fine with the CR</w:t>
            </w:r>
          </w:p>
          <w:p w:rsidR="00185B54" w:rsidRDefault="00185B54" w:rsidP="00015AC9">
            <w:pPr>
              <w:rPr>
                <w:lang w:val="en-US"/>
              </w:rPr>
            </w:pPr>
          </w:p>
          <w:p w:rsidR="00185B54" w:rsidRDefault="00185B54" w:rsidP="00015AC9">
            <w:pPr>
              <w:rPr>
                <w:lang w:val="en-US"/>
              </w:rPr>
            </w:pPr>
            <w:r>
              <w:rPr>
                <w:lang w:val="en-US"/>
              </w:rPr>
              <w:t>Kundan, Sat, 20:48</w:t>
            </w:r>
          </w:p>
          <w:p w:rsidR="00185B54" w:rsidRDefault="00185B54" w:rsidP="00015AC9">
            <w:pPr>
              <w:rPr>
                <w:lang w:val="en-US"/>
              </w:rPr>
            </w:pPr>
            <w:r>
              <w:rPr>
                <w:lang w:val="en-US"/>
              </w:rPr>
              <w:t>Fine with intent, but changes are needed</w:t>
            </w:r>
          </w:p>
          <w:p w:rsidR="00496933" w:rsidRDefault="00496933" w:rsidP="00015AC9">
            <w:pPr>
              <w:rPr>
                <w:lang w:val="en-US"/>
              </w:rPr>
            </w:pPr>
          </w:p>
          <w:p w:rsidR="00496933" w:rsidRDefault="00496933" w:rsidP="00015AC9">
            <w:pPr>
              <w:rPr>
                <w:lang w:val="en-US"/>
              </w:rPr>
            </w:pPr>
            <w:r>
              <w:rPr>
                <w:lang w:val="en-US"/>
              </w:rPr>
              <w:t>Vishnu, Tue, 09:29</w:t>
            </w:r>
          </w:p>
          <w:p w:rsidR="00496933" w:rsidRDefault="00496933" w:rsidP="00015AC9">
            <w:pPr>
              <w:rPr>
                <w:lang w:val="en-US"/>
              </w:rPr>
            </w:pPr>
            <w:r>
              <w:rPr>
                <w:lang w:val="en-US"/>
              </w:rPr>
              <w:t>Providing a rev</w:t>
            </w:r>
          </w:p>
          <w:p w:rsidR="009D6B7A" w:rsidRDefault="009D6B7A" w:rsidP="00015AC9">
            <w:pPr>
              <w:rPr>
                <w:lang w:val="en-US"/>
              </w:rPr>
            </w:pPr>
          </w:p>
          <w:p w:rsidR="009D6B7A" w:rsidRDefault="009D6B7A" w:rsidP="00015AC9">
            <w:pPr>
              <w:rPr>
                <w:lang w:val="en-US"/>
              </w:rPr>
            </w:pPr>
            <w:r>
              <w:rPr>
                <w:lang w:val="en-US"/>
              </w:rPr>
              <w:t>Ivo, Tue, 21:19</w:t>
            </w:r>
          </w:p>
          <w:p w:rsidR="009D6B7A" w:rsidRDefault="009D6B7A" w:rsidP="00015AC9">
            <w:pPr>
              <w:rPr>
                <w:lang w:val="en-US"/>
              </w:rPr>
            </w:pPr>
            <w:r>
              <w:rPr>
                <w:lang w:val="en-US"/>
              </w:rPr>
              <w:t>Wants something like in 2014 in this CR, has some proposed wording</w:t>
            </w:r>
          </w:p>
          <w:p w:rsidR="002C7FCA" w:rsidRDefault="002C7FCA" w:rsidP="00015AC9">
            <w:pPr>
              <w:rPr>
                <w:lang w:val="en-US"/>
              </w:rPr>
            </w:pPr>
          </w:p>
          <w:p w:rsidR="002C7FCA" w:rsidRDefault="002C7FCA" w:rsidP="00015AC9">
            <w:pPr>
              <w:rPr>
                <w:lang w:val="en-US"/>
              </w:rPr>
            </w:pPr>
            <w:r>
              <w:rPr>
                <w:lang w:val="en-US"/>
              </w:rPr>
              <w:t xml:space="preserve">Vishnu, </w:t>
            </w:r>
            <w:r w:rsidR="00AB2E0D">
              <w:rPr>
                <w:lang w:val="en-US"/>
              </w:rPr>
              <w:t>Tue, 21:59</w:t>
            </w:r>
          </w:p>
          <w:p w:rsidR="00AB2E0D" w:rsidRDefault="00AB2E0D" w:rsidP="00015AC9">
            <w:pPr>
              <w:rPr>
                <w:lang w:val="en-US"/>
              </w:rPr>
            </w:pPr>
            <w:r>
              <w:rPr>
                <w:lang w:val="en-US"/>
              </w:rPr>
              <w:t>Offers a way forward with an EN</w:t>
            </w:r>
          </w:p>
          <w:p w:rsidR="00AB2E0D" w:rsidRDefault="00AB2E0D" w:rsidP="00015AC9">
            <w:pPr>
              <w:rPr>
                <w:lang w:val="en-US"/>
              </w:rPr>
            </w:pPr>
          </w:p>
          <w:p w:rsidR="00AB2E0D" w:rsidRDefault="00AB2E0D" w:rsidP="00015AC9">
            <w:pPr>
              <w:rPr>
                <w:lang w:val="en-US"/>
              </w:rPr>
            </w:pPr>
            <w:r>
              <w:rPr>
                <w:lang w:val="en-US"/>
              </w:rPr>
              <w:t>Ivo, Tue, 22:46</w:t>
            </w:r>
          </w:p>
          <w:p w:rsidR="00AB2E0D" w:rsidRDefault="00AB2E0D" w:rsidP="00015AC9">
            <w:pPr>
              <w:rPr>
                <w:lang w:val="en-US"/>
              </w:rPr>
            </w:pPr>
            <w:r>
              <w:rPr>
                <w:lang w:val="en-US"/>
              </w:rPr>
              <w:t>Highlighting technical concern</w:t>
            </w:r>
          </w:p>
          <w:p w:rsidR="00AB2E0D" w:rsidRDefault="00AB2E0D" w:rsidP="00015AC9">
            <w:pPr>
              <w:rPr>
                <w:lang w:val="en-US"/>
              </w:rPr>
            </w:pPr>
          </w:p>
          <w:p w:rsidR="00AB2E0D" w:rsidRDefault="00AB2E0D" w:rsidP="00AB2E0D">
            <w:pPr>
              <w:rPr>
                <w:lang w:val="en-US"/>
              </w:rPr>
            </w:pPr>
            <w:r>
              <w:rPr>
                <w:lang w:val="en-US"/>
              </w:rPr>
              <w:t>Vishnu, Tue, 21:59</w:t>
            </w:r>
          </w:p>
          <w:p w:rsidR="00AB2E0D" w:rsidRDefault="00AB2E0D" w:rsidP="00AB2E0D">
            <w:pPr>
              <w:rPr>
                <w:lang w:val="en-US"/>
              </w:rPr>
            </w:pPr>
            <w:r>
              <w:rPr>
                <w:lang w:val="en-US"/>
              </w:rPr>
              <w:t>Will take the concern on board</w:t>
            </w:r>
          </w:p>
          <w:p w:rsidR="002F1F43" w:rsidRDefault="002F1F43" w:rsidP="00AB2E0D">
            <w:pPr>
              <w:rPr>
                <w:lang w:val="en-US"/>
              </w:rPr>
            </w:pPr>
            <w:r>
              <w:rPr>
                <w:lang w:val="en-US"/>
              </w:rPr>
              <w:t>Provides rev at 14:19</w:t>
            </w:r>
          </w:p>
          <w:p w:rsidR="002F1F43" w:rsidRDefault="002F1F43" w:rsidP="00AB2E0D">
            <w:pPr>
              <w:rPr>
                <w:lang w:val="en-US"/>
              </w:rPr>
            </w:pPr>
          </w:p>
          <w:p w:rsidR="00C71E1A" w:rsidRDefault="00C71E1A" w:rsidP="00AB2E0D">
            <w:pPr>
              <w:rPr>
                <w:lang w:val="en-US"/>
              </w:rPr>
            </w:pPr>
            <w:r>
              <w:rPr>
                <w:lang w:val="en-US"/>
              </w:rPr>
              <w:t>Ivo, Wed, 14:55</w:t>
            </w:r>
          </w:p>
          <w:p w:rsidR="00C71E1A" w:rsidRDefault="00C71E1A" w:rsidP="00AB2E0D">
            <w:pPr>
              <w:rPr>
                <w:lang w:val="en-US"/>
              </w:rPr>
            </w:pPr>
            <w:r>
              <w:rPr>
                <w:lang w:val="en-US"/>
              </w:rPr>
              <w:t>NOTE0 and clauses affected</w:t>
            </w:r>
          </w:p>
          <w:p w:rsidR="00AB2E0D" w:rsidRDefault="00AB2E0D" w:rsidP="00015AC9">
            <w:pPr>
              <w:rPr>
                <w:lang w:val="en-US"/>
              </w:rPr>
            </w:pPr>
          </w:p>
          <w:p w:rsidR="007C6AFC" w:rsidRPr="00D95972" w:rsidRDefault="007C6AFC" w:rsidP="00015AC9">
            <w:pPr>
              <w:rPr>
                <w:rFonts w:eastAsia="Batang" w:cs="Arial"/>
                <w:lang w:eastAsia="ko-KR"/>
              </w:rPr>
            </w:pPr>
          </w:p>
        </w:tc>
      </w:tr>
      <w:tr w:rsidR="00015AC9" w:rsidRPr="00D95972" w:rsidTr="00FA50E6">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FF"/>
          </w:tcPr>
          <w:p w:rsidR="00015AC9" w:rsidRPr="00D95972" w:rsidRDefault="000A1A22" w:rsidP="00015AC9">
            <w:pPr>
              <w:rPr>
                <w:rFonts w:cs="Arial"/>
              </w:rPr>
            </w:pPr>
            <w:hyperlink r:id="rId258" w:history="1">
              <w:r w:rsidR="00015AC9">
                <w:rPr>
                  <w:rStyle w:val="Hyperlink"/>
                </w:rPr>
                <w:t>C1-202258</w:t>
              </w:r>
            </w:hyperlink>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Indication to user about allowed CAG IDs for manual CAG selection</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CR 0519 23.122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A50E6" w:rsidRDefault="00FA50E6" w:rsidP="00015AC9">
            <w:pPr>
              <w:rPr>
                <w:rFonts w:eastAsia="Batang" w:cs="Arial"/>
                <w:lang w:eastAsia="ko-KR"/>
              </w:rPr>
            </w:pPr>
            <w:r>
              <w:rPr>
                <w:rFonts w:eastAsia="Batang" w:cs="Arial"/>
                <w:lang w:eastAsia="ko-KR"/>
              </w:rPr>
              <w:t xml:space="preserve">Merged into </w:t>
            </w:r>
            <w:r w:rsidRPr="00FA50E6">
              <w:rPr>
                <w:rFonts w:eastAsia="Batang" w:cs="Arial"/>
                <w:lang w:eastAsia="ko-KR"/>
              </w:rPr>
              <w:t>merged to revision of C1-202398.</w:t>
            </w:r>
          </w:p>
          <w:p w:rsidR="00FA50E6" w:rsidRDefault="00FA50E6" w:rsidP="00015AC9">
            <w:pPr>
              <w:rPr>
                <w:rFonts w:eastAsia="Batang" w:cs="Arial"/>
                <w:lang w:eastAsia="ko-KR"/>
              </w:rPr>
            </w:pPr>
            <w:r>
              <w:rPr>
                <w:rFonts w:eastAsia="Batang" w:cs="Arial"/>
                <w:lang w:eastAsia="ko-KR"/>
              </w:rPr>
              <w:t xml:space="preserve">Based on request form author, </w:t>
            </w:r>
            <w:proofErr w:type="spellStart"/>
            <w:r>
              <w:rPr>
                <w:rFonts w:eastAsia="Batang" w:cs="Arial"/>
                <w:lang w:eastAsia="ko-KR"/>
              </w:rPr>
              <w:t>tue</w:t>
            </w:r>
            <w:proofErr w:type="spellEnd"/>
            <w:r>
              <w:rPr>
                <w:rFonts w:eastAsia="Batang" w:cs="Arial"/>
                <w:lang w:eastAsia="ko-KR"/>
              </w:rPr>
              <w:t>, 08:59</w:t>
            </w:r>
          </w:p>
          <w:p w:rsidR="00FA50E6" w:rsidRDefault="00FA50E6" w:rsidP="00015AC9">
            <w:pPr>
              <w:rPr>
                <w:rFonts w:eastAsia="Batang" w:cs="Arial"/>
                <w:lang w:eastAsia="ko-KR"/>
              </w:rPr>
            </w:pPr>
          </w:p>
          <w:p w:rsidR="00015AC9" w:rsidRDefault="004F7EF9" w:rsidP="00015AC9">
            <w:pPr>
              <w:rPr>
                <w:rFonts w:eastAsia="Batang" w:cs="Arial"/>
                <w:lang w:eastAsia="ko-KR"/>
              </w:rPr>
            </w:pPr>
            <w:r>
              <w:rPr>
                <w:rFonts w:eastAsia="Batang" w:cs="Arial"/>
                <w:lang w:eastAsia="ko-KR"/>
              </w:rPr>
              <w:t>Ivo, Thu, 13:30</w:t>
            </w:r>
          </w:p>
          <w:p w:rsidR="004F7EF9" w:rsidRDefault="004F7EF9" w:rsidP="00015AC9">
            <w:pPr>
              <w:rPr>
                <w:rFonts w:eastAsia="Batang" w:cs="Arial"/>
                <w:lang w:eastAsia="ko-KR"/>
              </w:rPr>
            </w:pPr>
            <w:r>
              <w:rPr>
                <w:rFonts w:eastAsia="Batang" w:cs="Arial"/>
                <w:lang w:eastAsia="ko-KR"/>
              </w:rPr>
              <w:t>Not happy with the condition in the second new sentence</w:t>
            </w:r>
          </w:p>
          <w:p w:rsidR="00301FE9" w:rsidRDefault="00301FE9" w:rsidP="00015AC9">
            <w:pPr>
              <w:rPr>
                <w:rFonts w:eastAsia="Batang" w:cs="Arial"/>
                <w:lang w:eastAsia="ko-KR"/>
              </w:rPr>
            </w:pPr>
          </w:p>
          <w:p w:rsidR="00301FE9" w:rsidRDefault="00301FE9" w:rsidP="00015AC9">
            <w:pPr>
              <w:rPr>
                <w:rFonts w:eastAsia="Batang" w:cs="Arial"/>
                <w:lang w:eastAsia="ko-KR"/>
              </w:rPr>
            </w:pPr>
            <w:r>
              <w:rPr>
                <w:rFonts w:eastAsia="Batang" w:cs="Arial"/>
                <w:lang w:eastAsia="ko-KR"/>
              </w:rPr>
              <w:t>Lena, Fri, 01:04</w:t>
            </w:r>
          </w:p>
          <w:p w:rsidR="00301FE9" w:rsidRDefault="00301FE9" w:rsidP="00015AC9">
            <w:pPr>
              <w:rPr>
                <w:rFonts w:eastAsia="Batang" w:cs="Arial"/>
                <w:lang w:eastAsia="ko-KR"/>
              </w:rPr>
            </w:pPr>
            <w:r>
              <w:rPr>
                <w:rFonts w:eastAsia="Batang" w:cs="Arial"/>
                <w:lang w:eastAsia="ko-KR"/>
              </w:rPr>
              <w:lastRenderedPageBreak/>
              <w:t xml:space="preserve">OK with the CR, hard to read, overlaps with </w:t>
            </w:r>
            <w:r w:rsidRPr="00301FE9">
              <w:rPr>
                <w:rFonts w:eastAsia="Batang" w:cs="Arial"/>
                <w:lang w:eastAsia="ko-KR"/>
              </w:rPr>
              <w:t>Nokia’s C1-202398, preference for Nokia’s CR</w:t>
            </w:r>
          </w:p>
          <w:p w:rsidR="00185B54" w:rsidRDefault="00185B54" w:rsidP="00015AC9">
            <w:pPr>
              <w:rPr>
                <w:rFonts w:eastAsia="Batang" w:cs="Arial"/>
                <w:lang w:eastAsia="ko-KR"/>
              </w:rPr>
            </w:pPr>
          </w:p>
          <w:p w:rsidR="00185B54" w:rsidRDefault="00185B54" w:rsidP="00015AC9">
            <w:pPr>
              <w:rPr>
                <w:rFonts w:eastAsia="Batang" w:cs="Arial"/>
                <w:lang w:eastAsia="ko-KR"/>
              </w:rPr>
            </w:pPr>
            <w:r>
              <w:rPr>
                <w:rFonts w:eastAsia="Batang" w:cs="Arial"/>
                <w:lang w:eastAsia="ko-KR"/>
              </w:rPr>
              <w:t>Kundan, Sat, 21:04</w:t>
            </w:r>
          </w:p>
          <w:p w:rsidR="00185B54" w:rsidRDefault="00185B54" w:rsidP="00015AC9">
            <w:pPr>
              <w:rPr>
                <w:rFonts w:eastAsia="Batang" w:cs="Arial"/>
                <w:lang w:eastAsia="ko-KR"/>
              </w:rPr>
            </w:pPr>
            <w:r>
              <w:rPr>
                <w:rFonts w:eastAsia="Batang" w:cs="Arial"/>
                <w:lang w:eastAsia="ko-KR"/>
              </w:rPr>
              <w:t>Fine with intent, rewording</w:t>
            </w:r>
          </w:p>
          <w:p w:rsidR="004F7EF9" w:rsidRPr="00D95972" w:rsidRDefault="004F7EF9"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0A1A22" w:rsidP="00015AC9">
            <w:pPr>
              <w:rPr>
                <w:rFonts w:cs="Arial"/>
              </w:rPr>
            </w:pPr>
            <w:hyperlink r:id="rId259" w:history="1">
              <w:r w:rsidR="00015AC9">
                <w:rPr>
                  <w:rStyle w:val="Hyperlink"/>
                </w:rPr>
                <w:t>C1-202397</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Selected CAG-ID from the NAS layer to the AS layer</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Nokia, Nokia Shanghai Bell, vivo, Qualcomm Incorporated, Samsung, Huawei, </w:t>
            </w:r>
            <w:proofErr w:type="spellStart"/>
            <w:r>
              <w:rPr>
                <w:rFonts w:cs="Arial"/>
              </w:rPr>
              <w:t>HiSilicon</w:t>
            </w:r>
            <w:proofErr w:type="spellEnd"/>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0525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143581" w:rsidP="00015AC9">
            <w:pPr>
              <w:rPr>
                <w:rFonts w:eastAsia="Batang" w:cs="Arial"/>
                <w:lang w:eastAsia="ko-KR"/>
              </w:rPr>
            </w:pPr>
            <w:r>
              <w:rPr>
                <w:rFonts w:eastAsia="Batang" w:cs="Arial"/>
                <w:lang w:eastAsia="ko-KR"/>
              </w:rPr>
              <w:t>Ivo, Thu, 13:36</w:t>
            </w:r>
          </w:p>
          <w:p w:rsidR="00143581" w:rsidRDefault="00143581" w:rsidP="00015AC9">
            <w:pPr>
              <w:rPr>
                <w:lang w:val="en-US"/>
              </w:rPr>
            </w:pPr>
            <w:r>
              <w:rPr>
                <w:lang w:val="en-US"/>
              </w:rPr>
              <w:t>providing the manually selected CAG-ID using separate element has issues</w:t>
            </w:r>
          </w:p>
          <w:p w:rsidR="00185B54" w:rsidRDefault="00185B54" w:rsidP="00015AC9">
            <w:pPr>
              <w:rPr>
                <w:lang w:val="en-US"/>
              </w:rPr>
            </w:pPr>
          </w:p>
          <w:p w:rsidR="00185B54" w:rsidRDefault="00185B54" w:rsidP="00015AC9">
            <w:pPr>
              <w:rPr>
                <w:lang w:val="en-US"/>
              </w:rPr>
            </w:pPr>
            <w:r>
              <w:rPr>
                <w:lang w:val="en-US"/>
              </w:rPr>
              <w:t>Kundan, Sat, 21:15</w:t>
            </w:r>
          </w:p>
          <w:p w:rsidR="00185B54" w:rsidRDefault="00185B54" w:rsidP="00015AC9">
            <w:pPr>
              <w:rPr>
                <w:lang w:val="en-US"/>
              </w:rPr>
            </w:pPr>
            <w:r>
              <w:rPr>
                <w:lang w:val="en-US"/>
              </w:rPr>
              <w:t>Despite co-signing, some rewording needed</w:t>
            </w:r>
          </w:p>
          <w:p w:rsidR="00E12913" w:rsidRDefault="00E12913" w:rsidP="00015AC9">
            <w:pPr>
              <w:rPr>
                <w:lang w:val="en-US"/>
              </w:rPr>
            </w:pPr>
          </w:p>
          <w:p w:rsidR="00E12913" w:rsidRDefault="00E12913" w:rsidP="00015AC9">
            <w:pPr>
              <w:rPr>
                <w:lang w:val="en-US"/>
              </w:rPr>
            </w:pPr>
            <w:r>
              <w:rPr>
                <w:lang w:val="en-US"/>
              </w:rPr>
              <w:t>Sung, Tue, 02:13</w:t>
            </w:r>
          </w:p>
          <w:p w:rsidR="00E12913" w:rsidRDefault="00E12913" w:rsidP="00015AC9">
            <w:pPr>
              <w:rPr>
                <w:lang w:val="en-US"/>
              </w:rPr>
            </w:pPr>
            <w:r w:rsidRPr="00E12913">
              <w:rPr>
                <w:lang w:val="en-US"/>
              </w:rPr>
              <w:t xml:space="preserve">To </w:t>
            </w:r>
            <w:proofErr w:type="gramStart"/>
            <w:r w:rsidRPr="00E12913">
              <w:rPr>
                <w:lang w:val="en-US"/>
              </w:rPr>
              <w:t>Ivo ,separate</w:t>
            </w:r>
            <w:proofErr w:type="gramEnd"/>
            <w:r w:rsidRPr="00E12913">
              <w:rPr>
                <w:lang w:val="en-US"/>
              </w:rPr>
              <w:t xml:space="preserve"> element v. allowed CAG list manipulation should be discussed in a separate thread, explaining some things to Ivo</w:t>
            </w:r>
          </w:p>
          <w:p w:rsidR="00A97372" w:rsidRDefault="00A97372" w:rsidP="00015AC9">
            <w:pPr>
              <w:rPr>
                <w:lang w:val="en-US"/>
              </w:rPr>
            </w:pPr>
          </w:p>
          <w:p w:rsidR="00A97372" w:rsidRDefault="00A97372" w:rsidP="00015AC9">
            <w:pPr>
              <w:rPr>
                <w:lang w:val="en-US"/>
              </w:rPr>
            </w:pPr>
            <w:r>
              <w:rPr>
                <w:lang w:val="en-US"/>
              </w:rPr>
              <w:t>Sung, Wed, 16:24</w:t>
            </w:r>
          </w:p>
          <w:p w:rsidR="00A97372" w:rsidRDefault="00AF44CB" w:rsidP="00015AC9">
            <w:pPr>
              <w:rPr>
                <w:lang w:val="en-US"/>
              </w:rPr>
            </w:pPr>
            <w:r>
              <w:rPr>
                <w:lang w:val="en-US"/>
              </w:rPr>
              <w:t>Providing rev</w:t>
            </w:r>
          </w:p>
          <w:p w:rsidR="00185B54" w:rsidRPr="00E12913" w:rsidRDefault="00185B54" w:rsidP="00015AC9">
            <w:pPr>
              <w:rPr>
                <w:rFonts w:eastAsia="Batang" w:cs="Arial"/>
                <w:lang w:val="en-US"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0A1A22" w:rsidP="00015AC9">
            <w:pPr>
              <w:rPr>
                <w:rFonts w:cs="Arial"/>
              </w:rPr>
            </w:pPr>
            <w:hyperlink r:id="rId260" w:history="1">
              <w:r w:rsidR="00015AC9">
                <w:rPr>
                  <w:rStyle w:val="Hyperlink"/>
                </w:rPr>
                <w:t>C1-202398</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Manual CAG selection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0499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eastAsia="Batang" w:cs="Arial"/>
                <w:lang w:eastAsia="ko-KR"/>
              </w:rPr>
            </w:pPr>
            <w:r>
              <w:rPr>
                <w:rFonts w:eastAsia="Batang" w:cs="Arial"/>
                <w:lang w:eastAsia="ko-KR"/>
              </w:rPr>
              <w:t>Revision of C1-201052</w:t>
            </w:r>
          </w:p>
          <w:p w:rsidR="00143581" w:rsidRDefault="00143581" w:rsidP="00015AC9">
            <w:pPr>
              <w:rPr>
                <w:rFonts w:eastAsia="Batang" w:cs="Arial"/>
                <w:lang w:eastAsia="ko-KR"/>
              </w:rPr>
            </w:pPr>
          </w:p>
          <w:p w:rsidR="00143581" w:rsidRDefault="00143581" w:rsidP="00015AC9">
            <w:pPr>
              <w:rPr>
                <w:rFonts w:eastAsia="Batang" w:cs="Arial"/>
                <w:lang w:eastAsia="ko-KR"/>
              </w:rPr>
            </w:pPr>
            <w:r>
              <w:rPr>
                <w:rFonts w:eastAsia="Batang" w:cs="Arial"/>
                <w:lang w:eastAsia="ko-KR"/>
              </w:rPr>
              <w:t>Ivo, Thu, 13:36</w:t>
            </w:r>
          </w:p>
          <w:p w:rsidR="00143581" w:rsidRDefault="00143581" w:rsidP="00015AC9">
            <w:pPr>
              <w:rPr>
                <w:rFonts w:eastAsia="Batang" w:cs="Arial"/>
                <w:lang w:eastAsia="ko-KR"/>
              </w:rPr>
            </w:pPr>
            <w:r>
              <w:rPr>
                <w:rFonts w:eastAsia="Batang" w:cs="Arial"/>
                <w:lang w:eastAsia="ko-KR"/>
              </w:rPr>
              <w:t>EN hard to read, bullet b) unclear</w:t>
            </w:r>
          </w:p>
          <w:p w:rsidR="00F81531" w:rsidRDefault="00F81531" w:rsidP="00015AC9">
            <w:pPr>
              <w:rPr>
                <w:rFonts w:eastAsia="Batang" w:cs="Arial"/>
                <w:lang w:eastAsia="ko-KR"/>
              </w:rPr>
            </w:pPr>
          </w:p>
          <w:p w:rsidR="00F81531" w:rsidRDefault="00F81531" w:rsidP="00015AC9">
            <w:pPr>
              <w:rPr>
                <w:rFonts w:eastAsia="Batang" w:cs="Arial"/>
                <w:lang w:eastAsia="ko-KR"/>
              </w:rPr>
            </w:pPr>
            <w:r>
              <w:rPr>
                <w:rFonts w:eastAsia="Batang" w:cs="Arial"/>
                <w:lang w:eastAsia="ko-KR"/>
              </w:rPr>
              <w:t>Lena, Fri, 01:13</w:t>
            </w:r>
          </w:p>
          <w:p w:rsidR="00F81531" w:rsidRDefault="00F81531" w:rsidP="00015AC9">
            <w:pPr>
              <w:rPr>
                <w:rFonts w:eastAsia="Batang" w:cs="Arial"/>
                <w:lang w:eastAsia="ko-KR"/>
              </w:rPr>
            </w:pPr>
            <w:r>
              <w:rPr>
                <w:rFonts w:eastAsia="Batang" w:cs="Arial"/>
                <w:lang w:eastAsia="ko-KR"/>
              </w:rPr>
              <w:t>Fine with the CR, requests some rewording</w:t>
            </w:r>
          </w:p>
          <w:p w:rsidR="00E40B0B" w:rsidRDefault="00E40B0B" w:rsidP="00015AC9">
            <w:pPr>
              <w:rPr>
                <w:rFonts w:eastAsia="Batang" w:cs="Arial"/>
                <w:lang w:eastAsia="ko-KR"/>
              </w:rPr>
            </w:pPr>
          </w:p>
          <w:p w:rsidR="00E40B0B" w:rsidRDefault="00E40B0B" w:rsidP="00015AC9">
            <w:pPr>
              <w:rPr>
                <w:rFonts w:eastAsia="Batang" w:cs="Arial"/>
                <w:lang w:eastAsia="ko-KR"/>
              </w:rPr>
            </w:pPr>
            <w:proofErr w:type="spellStart"/>
            <w:r>
              <w:rPr>
                <w:rFonts w:eastAsia="Batang" w:cs="Arial"/>
                <w:lang w:eastAsia="ko-KR"/>
              </w:rPr>
              <w:t>Yanchao</w:t>
            </w:r>
            <w:proofErr w:type="spellEnd"/>
            <w:r>
              <w:rPr>
                <w:rFonts w:eastAsia="Batang" w:cs="Arial"/>
                <w:lang w:eastAsia="ko-KR"/>
              </w:rPr>
              <w:t>, Fri, 06:35</w:t>
            </w:r>
          </w:p>
          <w:p w:rsidR="00E40B0B" w:rsidRDefault="00E40B0B" w:rsidP="00015AC9">
            <w:pPr>
              <w:rPr>
                <w:rFonts w:eastAsia="Batang" w:cs="Arial"/>
                <w:lang w:eastAsia="ko-KR"/>
              </w:rPr>
            </w:pPr>
            <w:r>
              <w:rPr>
                <w:rFonts w:eastAsia="Batang" w:cs="Arial"/>
                <w:lang w:eastAsia="ko-KR"/>
              </w:rPr>
              <w:t>Comments</w:t>
            </w:r>
          </w:p>
          <w:p w:rsidR="00E40B0B" w:rsidRDefault="00E40B0B" w:rsidP="00015AC9">
            <w:pPr>
              <w:rPr>
                <w:rFonts w:eastAsia="Batang" w:cs="Arial"/>
                <w:lang w:eastAsia="ko-KR"/>
              </w:rPr>
            </w:pPr>
          </w:p>
          <w:p w:rsidR="00F81531" w:rsidRDefault="00BF41B5" w:rsidP="00015AC9">
            <w:pPr>
              <w:rPr>
                <w:rFonts w:eastAsia="Batang" w:cs="Arial"/>
                <w:lang w:eastAsia="ko-KR"/>
              </w:rPr>
            </w:pPr>
            <w:r>
              <w:rPr>
                <w:rFonts w:eastAsia="Batang" w:cs="Arial"/>
                <w:lang w:eastAsia="ko-KR"/>
              </w:rPr>
              <w:t>Kundan, Sat, 21:39</w:t>
            </w:r>
          </w:p>
          <w:p w:rsidR="00BF41B5" w:rsidRDefault="00BF41B5" w:rsidP="00015AC9">
            <w:pPr>
              <w:rPr>
                <w:rFonts w:eastAsia="Batang" w:cs="Arial"/>
                <w:lang w:eastAsia="ko-KR"/>
              </w:rPr>
            </w:pPr>
            <w:r>
              <w:rPr>
                <w:rFonts w:eastAsia="Batang" w:cs="Arial"/>
                <w:lang w:eastAsia="ko-KR"/>
              </w:rPr>
              <w:t>Comments, need to discuss this on Monday</w:t>
            </w:r>
          </w:p>
          <w:p w:rsidR="00F81531" w:rsidRDefault="00F81531" w:rsidP="00015AC9">
            <w:pPr>
              <w:rPr>
                <w:rFonts w:eastAsia="Batang" w:cs="Arial"/>
                <w:lang w:eastAsia="ko-KR"/>
              </w:rPr>
            </w:pPr>
          </w:p>
          <w:p w:rsidR="001A0B79" w:rsidRDefault="001A0B79" w:rsidP="00015AC9">
            <w:pPr>
              <w:rPr>
                <w:rFonts w:eastAsia="Batang" w:cs="Arial"/>
                <w:lang w:eastAsia="ko-KR"/>
              </w:rPr>
            </w:pPr>
            <w:r>
              <w:rPr>
                <w:rFonts w:eastAsia="Batang" w:cs="Arial"/>
                <w:lang w:eastAsia="ko-KR"/>
              </w:rPr>
              <w:t>Sung, Mon, 21:44</w:t>
            </w:r>
          </w:p>
          <w:p w:rsidR="001A0B79" w:rsidRDefault="001A0B79" w:rsidP="00015AC9">
            <w:pPr>
              <w:rPr>
                <w:rFonts w:eastAsia="Batang" w:cs="Arial"/>
                <w:lang w:eastAsia="ko-KR"/>
              </w:rPr>
            </w:pPr>
            <w:r>
              <w:rPr>
                <w:rFonts w:eastAsia="Batang" w:cs="Arial"/>
                <w:lang w:eastAsia="ko-KR"/>
              </w:rPr>
              <w:t>Provides a rev</w:t>
            </w:r>
          </w:p>
          <w:p w:rsidR="00143581" w:rsidRDefault="00143581" w:rsidP="00015AC9">
            <w:pPr>
              <w:rPr>
                <w:rFonts w:eastAsia="Batang" w:cs="Arial"/>
                <w:lang w:eastAsia="ko-KR"/>
              </w:rPr>
            </w:pPr>
          </w:p>
          <w:p w:rsidR="00572B4E" w:rsidRDefault="00572B4E" w:rsidP="00015AC9">
            <w:pPr>
              <w:rPr>
                <w:rFonts w:eastAsia="Batang" w:cs="Arial"/>
                <w:lang w:eastAsia="ko-KR"/>
              </w:rPr>
            </w:pPr>
            <w:r>
              <w:rPr>
                <w:rFonts w:eastAsia="Batang" w:cs="Arial"/>
                <w:lang w:eastAsia="ko-KR"/>
              </w:rPr>
              <w:t>Ivo, Mon, 22:35</w:t>
            </w:r>
          </w:p>
          <w:p w:rsidR="00572B4E" w:rsidRDefault="00FA50E6" w:rsidP="00015AC9">
            <w:pPr>
              <w:rPr>
                <w:rFonts w:eastAsia="Batang" w:cs="Arial"/>
                <w:lang w:eastAsia="ko-KR"/>
              </w:rPr>
            </w:pPr>
            <w:r>
              <w:rPr>
                <w:rFonts w:eastAsia="Batang" w:cs="Arial"/>
                <w:lang w:eastAsia="ko-KR"/>
              </w:rPr>
              <w:t>F</w:t>
            </w:r>
            <w:r w:rsidR="00572B4E">
              <w:rPr>
                <w:rFonts w:eastAsia="Batang" w:cs="Arial"/>
                <w:lang w:eastAsia="ko-KR"/>
              </w:rPr>
              <w:t>ine</w:t>
            </w:r>
          </w:p>
          <w:p w:rsidR="00FA50E6" w:rsidRDefault="00FA50E6" w:rsidP="00015AC9">
            <w:pPr>
              <w:rPr>
                <w:rFonts w:eastAsia="Batang" w:cs="Arial"/>
                <w:lang w:eastAsia="ko-KR"/>
              </w:rPr>
            </w:pPr>
          </w:p>
          <w:p w:rsidR="00FA50E6" w:rsidRDefault="00073397" w:rsidP="00015AC9">
            <w:pPr>
              <w:rPr>
                <w:rFonts w:eastAsia="Batang" w:cs="Arial"/>
                <w:lang w:eastAsia="ko-KR"/>
              </w:rPr>
            </w:pPr>
            <w:r>
              <w:rPr>
                <w:rFonts w:eastAsia="Batang" w:cs="Arial"/>
                <w:lang w:eastAsia="ko-KR"/>
              </w:rPr>
              <w:t>Vishnu, Tue, 09:03</w:t>
            </w:r>
          </w:p>
          <w:p w:rsidR="00073397" w:rsidRDefault="00073397" w:rsidP="00015AC9">
            <w:pPr>
              <w:rPr>
                <w:rFonts w:eastAsia="Batang" w:cs="Arial"/>
                <w:lang w:eastAsia="ko-KR"/>
              </w:rPr>
            </w:pPr>
            <w:r>
              <w:rPr>
                <w:rFonts w:eastAsia="Batang" w:cs="Arial"/>
                <w:lang w:eastAsia="ko-KR"/>
              </w:rPr>
              <w:t>One thing is missing in the rev</w:t>
            </w:r>
          </w:p>
          <w:p w:rsidR="008F62FF" w:rsidRDefault="008F62FF" w:rsidP="00015AC9">
            <w:pPr>
              <w:rPr>
                <w:rFonts w:eastAsia="Batang" w:cs="Arial"/>
                <w:lang w:eastAsia="ko-KR"/>
              </w:rPr>
            </w:pPr>
          </w:p>
          <w:p w:rsidR="008F62FF" w:rsidRDefault="008F62FF" w:rsidP="00015AC9">
            <w:pPr>
              <w:rPr>
                <w:rFonts w:eastAsia="Batang" w:cs="Arial"/>
                <w:lang w:eastAsia="ko-KR"/>
              </w:rPr>
            </w:pPr>
            <w:r>
              <w:rPr>
                <w:rFonts w:eastAsia="Batang" w:cs="Arial"/>
                <w:lang w:eastAsia="ko-KR"/>
              </w:rPr>
              <w:t>Robert, Tue, 11:22</w:t>
            </w:r>
          </w:p>
          <w:p w:rsidR="008F62FF" w:rsidRDefault="008F62FF" w:rsidP="00015AC9">
            <w:pPr>
              <w:rPr>
                <w:rFonts w:eastAsia="Batang" w:cs="Arial"/>
                <w:lang w:eastAsia="ko-KR"/>
              </w:rPr>
            </w:pPr>
            <w:r>
              <w:rPr>
                <w:rFonts w:eastAsia="Batang" w:cs="Arial"/>
                <w:lang w:eastAsia="ko-KR"/>
              </w:rPr>
              <w:lastRenderedPageBreak/>
              <w:t>Slight rewording</w:t>
            </w:r>
          </w:p>
          <w:p w:rsidR="00137232" w:rsidRDefault="00137232" w:rsidP="00015AC9">
            <w:pPr>
              <w:rPr>
                <w:rFonts w:eastAsia="Batang" w:cs="Arial"/>
                <w:lang w:eastAsia="ko-KR"/>
              </w:rPr>
            </w:pPr>
          </w:p>
          <w:p w:rsidR="00137232" w:rsidRDefault="00137232" w:rsidP="00015AC9">
            <w:pPr>
              <w:rPr>
                <w:rFonts w:eastAsia="Batang" w:cs="Arial"/>
                <w:lang w:eastAsia="ko-KR"/>
              </w:rPr>
            </w:pPr>
            <w:r>
              <w:rPr>
                <w:rFonts w:eastAsia="Batang" w:cs="Arial"/>
                <w:lang w:eastAsia="ko-KR"/>
              </w:rPr>
              <w:t>Ban, Tue, 12:50</w:t>
            </w:r>
          </w:p>
          <w:p w:rsidR="00137232" w:rsidRDefault="00137232" w:rsidP="00015AC9">
            <w:pPr>
              <w:rPr>
                <w:rFonts w:eastAsia="Batang" w:cs="Arial"/>
                <w:lang w:eastAsia="ko-KR"/>
              </w:rPr>
            </w:pPr>
            <w:r>
              <w:rPr>
                <w:rFonts w:eastAsia="Batang" w:cs="Arial"/>
                <w:lang w:eastAsia="ko-KR"/>
              </w:rPr>
              <w:t>Support Robert, wants to co-sign</w:t>
            </w:r>
          </w:p>
          <w:p w:rsidR="008F62FF" w:rsidRDefault="008F62FF" w:rsidP="00015AC9">
            <w:pPr>
              <w:rPr>
                <w:rFonts w:eastAsia="Batang" w:cs="Arial"/>
                <w:lang w:eastAsia="ko-KR"/>
              </w:rPr>
            </w:pPr>
          </w:p>
          <w:p w:rsidR="00137232" w:rsidRDefault="00137232" w:rsidP="00137232">
            <w:pPr>
              <w:rPr>
                <w:rFonts w:eastAsia="Batang" w:cs="Arial"/>
                <w:lang w:eastAsia="ko-KR"/>
              </w:rPr>
            </w:pPr>
            <w:r>
              <w:rPr>
                <w:rFonts w:eastAsia="Batang" w:cs="Arial"/>
                <w:lang w:eastAsia="ko-KR"/>
              </w:rPr>
              <w:t>Ivo, Tue, 12:51</w:t>
            </w:r>
          </w:p>
          <w:p w:rsidR="00137232" w:rsidRDefault="00137232" w:rsidP="00137232">
            <w:pPr>
              <w:rPr>
                <w:rFonts w:eastAsia="Batang" w:cs="Arial"/>
                <w:lang w:eastAsia="ko-KR"/>
              </w:rPr>
            </w:pPr>
            <w:r>
              <w:rPr>
                <w:rFonts w:eastAsia="Batang" w:cs="Arial"/>
                <w:lang w:eastAsia="ko-KR"/>
              </w:rPr>
              <w:t>Support Robert, wants to co-sign</w:t>
            </w:r>
          </w:p>
          <w:p w:rsidR="003913FC" w:rsidRDefault="003913FC" w:rsidP="00137232">
            <w:pPr>
              <w:rPr>
                <w:rFonts w:eastAsia="Batang" w:cs="Arial"/>
                <w:lang w:eastAsia="ko-KR"/>
              </w:rPr>
            </w:pPr>
          </w:p>
          <w:p w:rsidR="003913FC" w:rsidRDefault="003913FC" w:rsidP="00137232">
            <w:pPr>
              <w:rPr>
                <w:rFonts w:eastAsia="Batang" w:cs="Arial"/>
                <w:lang w:eastAsia="ko-KR"/>
              </w:rPr>
            </w:pPr>
            <w:r>
              <w:rPr>
                <w:rFonts w:eastAsia="Batang" w:cs="Arial"/>
                <w:lang w:eastAsia="ko-KR"/>
              </w:rPr>
              <w:t>Kundan, wed, 17:33</w:t>
            </w:r>
          </w:p>
          <w:p w:rsidR="003913FC" w:rsidRDefault="003913FC" w:rsidP="00137232">
            <w:pPr>
              <w:rPr>
                <w:rFonts w:eastAsia="Batang" w:cs="Arial"/>
                <w:lang w:eastAsia="ko-KR"/>
              </w:rPr>
            </w:pPr>
            <w:proofErr w:type="spellStart"/>
            <w:r>
              <w:rPr>
                <w:rFonts w:eastAsia="Batang" w:cs="Arial"/>
                <w:lang w:eastAsia="ko-KR"/>
              </w:rPr>
              <w:t>Provding</w:t>
            </w:r>
            <w:proofErr w:type="spellEnd"/>
            <w:r>
              <w:rPr>
                <w:rFonts w:eastAsia="Batang" w:cs="Arial"/>
                <w:lang w:eastAsia="ko-KR"/>
              </w:rPr>
              <w:t xml:space="preserve"> the changes he wants to see</w:t>
            </w:r>
          </w:p>
          <w:p w:rsidR="003913FC" w:rsidRDefault="003913FC" w:rsidP="00137232">
            <w:pPr>
              <w:rPr>
                <w:rFonts w:eastAsia="Batang" w:cs="Arial"/>
                <w:lang w:eastAsia="ko-KR"/>
              </w:rPr>
            </w:pPr>
          </w:p>
          <w:p w:rsidR="00073397" w:rsidRPr="00D95972" w:rsidRDefault="00073397" w:rsidP="00015AC9">
            <w:pPr>
              <w:rPr>
                <w:rFonts w:eastAsia="Batang" w:cs="Arial"/>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137232" w:rsidRPr="00D95972" w:rsidRDefault="00137232"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0A1A22" w:rsidP="00015AC9">
            <w:pPr>
              <w:rPr>
                <w:rFonts w:cs="Arial"/>
              </w:rPr>
            </w:pPr>
            <w:hyperlink r:id="rId261" w:history="1">
              <w:r w:rsidR="00015AC9">
                <w:rPr>
                  <w:rStyle w:val="Hyperlink"/>
                </w:rPr>
                <w:t>C1-202405</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CAG selection is optional in the manual network selection mode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0526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143581" w:rsidP="00015AC9">
            <w:pPr>
              <w:rPr>
                <w:rFonts w:eastAsia="Batang" w:cs="Arial"/>
                <w:lang w:eastAsia="ko-KR"/>
              </w:rPr>
            </w:pPr>
            <w:r>
              <w:rPr>
                <w:rFonts w:eastAsia="Batang" w:cs="Arial"/>
                <w:lang w:eastAsia="ko-KR"/>
              </w:rPr>
              <w:t>Ivo, Thu, 13:37</w:t>
            </w:r>
          </w:p>
          <w:p w:rsidR="00143581" w:rsidRDefault="00143581" w:rsidP="00015AC9">
            <w:pPr>
              <w:rPr>
                <w:rFonts w:eastAsia="Batang" w:cs="Arial"/>
                <w:lang w:eastAsia="ko-KR"/>
              </w:rPr>
            </w:pPr>
            <w:r>
              <w:rPr>
                <w:rFonts w:eastAsia="Batang" w:cs="Arial"/>
                <w:lang w:eastAsia="ko-KR"/>
              </w:rPr>
              <w:t>First change not needed</w:t>
            </w:r>
          </w:p>
          <w:p w:rsidR="00143581" w:rsidRDefault="00143581" w:rsidP="00015AC9">
            <w:pPr>
              <w:rPr>
                <w:rFonts w:eastAsia="Batang" w:cs="Arial"/>
                <w:lang w:eastAsia="ko-KR"/>
              </w:rPr>
            </w:pPr>
          </w:p>
          <w:p w:rsidR="009634D4" w:rsidRDefault="009634D4" w:rsidP="00015AC9">
            <w:pPr>
              <w:rPr>
                <w:rFonts w:eastAsia="Batang" w:cs="Arial"/>
                <w:lang w:eastAsia="ko-KR"/>
              </w:rPr>
            </w:pPr>
            <w:r>
              <w:rPr>
                <w:rFonts w:eastAsia="Batang" w:cs="Arial"/>
                <w:lang w:eastAsia="ko-KR"/>
              </w:rPr>
              <w:t>Vishnu, Fri, 14:12</w:t>
            </w:r>
          </w:p>
          <w:p w:rsidR="009634D4" w:rsidRDefault="009634D4" w:rsidP="00015AC9">
            <w:pPr>
              <w:rPr>
                <w:rFonts w:eastAsia="Batang" w:cs="Arial"/>
                <w:lang w:eastAsia="ko-KR"/>
              </w:rPr>
            </w:pPr>
            <w:r>
              <w:rPr>
                <w:rFonts w:eastAsia="Batang" w:cs="Arial"/>
                <w:lang w:eastAsia="ko-KR"/>
              </w:rPr>
              <w:t>Some changes on the second change</w:t>
            </w:r>
          </w:p>
          <w:p w:rsidR="001D2952" w:rsidRDefault="001D2952" w:rsidP="00015AC9">
            <w:pPr>
              <w:rPr>
                <w:rFonts w:eastAsia="Batang" w:cs="Arial"/>
                <w:lang w:eastAsia="ko-KR"/>
              </w:rPr>
            </w:pPr>
          </w:p>
          <w:p w:rsidR="001D2952" w:rsidRDefault="001D2952" w:rsidP="00015AC9">
            <w:pPr>
              <w:rPr>
                <w:rFonts w:eastAsia="Batang" w:cs="Arial"/>
                <w:lang w:eastAsia="ko-KR"/>
              </w:rPr>
            </w:pPr>
            <w:r>
              <w:rPr>
                <w:rFonts w:eastAsia="Batang" w:cs="Arial"/>
                <w:lang w:eastAsia="ko-KR"/>
              </w:rPr>
              <w:t>Sung, Tue, 01:01</w:t>
            </w:r>
          </w:p>
          <w:p w:rsidR="001D2952" w:rsidRPr="00D95972" w:rsidRDefault="001D2952" w:rsidP="00015AC9">
            <w:pPr>
              <w:rPr>
                <w:rFonts w:eastAsia="Batang" w:cs="Arial"/>
                <w:lang w:eastAsia="ko-KR"/>
              </w:rPr>
            </w:pPr>
            <w:r>
              <w:rPr>
                <w:rFonts w:eastAsia="Batang" w:cs="Arial"/>
                <w:lang w:eastAsia="ko-KR"/>
              </w:rPr>
              <w:t>Discussing way forward</w:t>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0A1A22" w:rsidP="00015AC9">
            <w:pPr>
              <w:rPr>
                <w:rFonts w:cs="Arial"/>
              </w:rPr>
            </w:pPr>
            <w:hyperlink r:id="rId262" w:history="1">
              <w:r w:rsidR="00015AC9">
                <w:rPr>
                  <w:rStyle w:val="Hyperlink"/>
                </w:rPr>
                <w:t>C1-202470</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 CAG in non-3GPP access</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2178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eastAsia="Batang" w:cs="Arial"/>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0A1A22" w:rsidP="00015AC9">
            <w:pPr>
              <w:rPr>
                <w:rFonts w:cs="Arial"/>
              </w:rPr>
            </w:pPr>
            <w:hyperlink r:id="rId263" w:history="1">
              <w:r w:rsidR="00015AC9">
                <w:rPr>
                  <w:rStyle w:val="Hyperlink"/>
                </w:rPr>
                <w:t>C1-202471</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Correction on 5GMM #27 for CAG</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2179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6674D7" w:rsidP="00015AC9">
            <w:pPr>
              <w:rPr>
                <w:rFonts w:eastAsia="Batang" w:cs="Arial"/>
                <w:lang w:eastAsia="ko-KR"/>
              </w:rPr>
            </w:pPr>
            <w:r>
              <w:rPr>
                <w:rFonts w:eastAsia="Batang" w:cs="Arial"/>
                <w:lang w:eastAsia="ko-KR"/>
              </w:rPr>
              <w:t>Kundan, Sat, 21:55</w:t>
            </w:r>
          </w:p>
          <w:p w:rsidR="006674D7" w:rsidRDefault="00787E32" w:rsidP="00015AC9">
            <w:pPr>
              <w:rPr>
                <w:rFonts w:eastAsia="Batang" w:cs="Arial"/>
                <w:lang w:eastAsia="ko-KR"/>
              </w:rPr>
            </w:pPr>
            <w:r>
              <w:rPr>
                <w:rFonts w:eastAsia="Batang" w:cs="Arial"/>
                <w:lang w:eastAsia="ko-KR"/>
              </w:rPr>
              <w:t>Fine with parts, other changes to be corrected</w:t>
            </w:r>
          </w:p>
          <w:p w:rsidR="00395C97" w:rsidRDefault="00395C97" w:rsidP="00015AC9">
            <w:pPr>
              <w:rPr>
                <w:rFonts w:eastAsia="Batang" w:cs="Arial"/>
                <w:lang w:eastAsia="ko-KR"/>
              </w:rPr>
            </w:pPr>
          </w:p>
          <w:p w:rsidR="00395C97" w:rsidRDefault="00395C97" w:rsidP="00015AC9">
            <w:pPr>
              <w:rPr>
                <w:rFonts w:eastAsia="Batang" w:cs="Arial"/>
                <w:lang w:eastAsia="ko-KR"/>
              </w:rPr>
            </w:pPr>
            <w:r>
              <w:rPr>
                <w:rFonts w:eastAsia="Batang" w:cs="Arial"/>
                <w:lang w:eastAsia="ko-KR"/>
              </w:rPr>
              <w:t>Sung, Tue, 01:42</w:t>
            </w:r>
          </w:p>
          <w:p w:rsidR="00395C97" w:rsidRDefault="00395C97" w:rsidP="00015AC9">
            <w:pPr>
              <w:rPr>
                <w:rFonts w:eastAsia="Batang" w:cs="Arial"/>
                <w:lang w:eastAsia="ko-KR"/>
              </w:rPr>
            </w:pPr>
            <w:r>
              <w:rPr>
                <w:rFonts w:eastAsia="Batang" w:cs="Arial"/>
                <w:lang w:eastAsia="ko-KR"/>
              </w:rPr>
              <w:t>Support the CR as is</w:t>
            </w:r>
          </w:p>
          <w:p w:rsidR="00A90372" w:rsidRDefault="00A90372" w:rsidP="00015AC9">
            <w:pPr>
              <w:rPr>
                <w:rFonts w:eastAsia="Batang" w:cs="Arial"/>
                <w:lang w:eastAsia="ko-KR"/>
              </w:rPr>
            </w:pPr>
          </w:p>
          <w:p w:rsidR="00A90372" w:rsidRDefault="00A90372" w:rsidP="00015AC9">
            <w:pPr>
              <w:rPr>
                <w:rFonts w:eastAsia="Batang" w:cs="Arial"/>
                <w:lang w:eastAsia="ko-KR"/>
              </w:rPr>
            </w:pPr>
            <w:r>
              <w:rPr>
                <w:rFonts w:eastAsia="Batang" w:cs="Arial"/>
                <w:lang w:eastAsia="ko-KR"/>
              </w:rPr>
              <w:t>Lin, Tue, 10:36</w:t>
            </w:r>
          </w:p>
          <w:p w:rsidR="00A90372" w:rsidRDefault="00A90372" w:rsidP="00015AC9">
            <w:pPr>
              <w:rPr>
                <w:rFonts w:eastAsia="Batang" w:cs="Arial"/>
                <w:lang w:eastAsia="ko-KR"/>
              </w:rPr>
            </w:pPr>
            <w:r>
              <w:rPr>
                <w:rFonts w:eastAsia="Batang" w:cs="Arial"/>
                <w:lang w:eastAsia="ko-KR"/>
              </w:rPr>
              <w:t>Explaining to Kundan</w:t>
            </w:r>
          </w:p>
          <w:p w:rsidR="008D429E" w:rsidRDefault="008D429E" w:rsidP="00015AC9">
            <w:pPr>
              <w:rPr>
                <w:rFonts w:eastAsia="Batang" w:cs="Arial"/>
                <w:lang w:eastAsia="ko-KR"/>
              </w:rPr>
            </w:pPr>
          </w:p>
          <w:p w:rsidR="008D429E" w:rsidRDefault="008D429E" w:rsidP="00015AC9">
            <w:pPr>
              <w:rPr>
                <w:rFonts w:eastAsia="Batang" w:cs="Arial"/>
                <w:lang w:eastAsia="ko-KR"/>
              </w:rPr>
            </w:pPr>
            <w:r>
              <w:rPr>
                <w:rFonts w:eastAsia="Batang" w:cs="Arial"/>
                <w:lang w:eastAsia="ko-KR"/>
              </w:rPr>
              <w:t>Kundan, wed, 17:41</w:t>
            </w:r>
          </w:p>
          <w:p w:rsidR="008D429E" w:rsidRDefault="008D429E" w:rsidP="00015AC9">
            <w:pPr>
              <w:rPr>
                <w:rFonts w:eastAsia="Batang" w:cs="Arial"/>
                <w:lang w:eastAsia="ko-KR"/>
              </w:rPr>
            </w:pPr>
            <w:r>
              <w:rPr>
                <w:rFonts w:eastAsia="Batang" w:cs="Arial"/>
                <w:lang w:eastAsia="ko-KR"/>
              </w:rPr>
              <w:t>fine</w:t>
            </w:r>
          </w:p>
          <w:p w:rsidR="00A90372" w:rsidRPr="00D95972" w:rsidRDefault="00A90372" w:rsidP="00015AC9">
            <w:pPr>
              <w:rPr>
                <w:rFonts w:eastAsia="Batang" w:cs="Arial"/>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bookmarkStart w:id="170" w:name="_Hlk37849186"/>
        <w:tc>
          <w:tcPr>
            <w:tcW w:w="1088" w:type="dxa"/>
            <w:tcBorders>
              <w:top w:val="single" w:sz="4" w:space="0" w:color="auto"/>
              <w:bottom w:val="single" w:sz="4" w:space="0" w:color="auto"/>
            </w:tcBorders>
            <w:shd w:val="clear" w:color="auto" w:fill="FFFF00"/>
          </w:tcPr>
          <w:p w:rsidR="00015AC9" w:rsidRPr="00D95972" w:rsidRDefault="007C38DF" w:rsidP="00015AC9">
            <w:pPr>
              <w:rPr>
                <w:rFonts w:cs="Arial"/>
              </w:rPr>
            </w:pPr>
            <w:r>
              <w:fldChar w:fldCharType="begin"/>
            </w:r>
            <w:r>
              <w:instrText xml:space="preserve"> HYPERLINK "file:///C:\\Users\\dems1ce9\\OneDrive%20-%20Nokia\\3gpp\\cn1\\meetings\\123-e_electronic_0420\\docs\\C1-202493.zip" </w:instrText>
            </w:r>
            <w:r>
              <w:fldChar w:fldCharType="separate"/>
            </w:r>
            <w:r w:rsidR="00015AC9">
              <w:rPr>
                <w:rStyle w:val="Hyperlink"/>
              </w:rPr>
              <w:t>C1-202493</w:t>
            </w:r>
            <w:r>
              <w:rPr>
                <w:rStyle w:val="Hyperlink"/>
              </w:rPr>
              <w:fldChar w:fldCharType="end"/>
            </w:r>
            <w:bookmarkEnd w:id="170"/>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Discussion to RAN2 LS R2-2002417</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F81531" w:rsidP="00015AC9">
            <w:pPr>
              <w:rPr>
                <w:rFonts w:eastAsia="Batang" w:cs="Arial"/>
                <w:lang w:eastAsia="ko-KR"/>
              </w:rPr>
            </w:pPr>
            <w:r>
              <w:rPr>
                <w:rFonts w:eastAsia="Batang" w:cs="Arial"/>
                <w:lang w:eastAsia="ko-KR"/>
              </w:rPr>
              <w:t>Lena, Fri, 01:26</w:t>
            </w:r>
          </w:p>
          <w:p w:rsidR="00F81531" w:rsidRPr="00D95972" w:rsidRDefault="00F81531" w:rsidP="00015AC9">
            <w:pPr>
              <w:rPr>
                <w:rFonts w:eastAsia="Batang" w:cs="Arial"/>
                <w:lang w:eastAsia="ko-KR"/>
              </w:rPr>
            </w:pPr>
            <w:r>
              <w:rPr>
                <w:rFonts w:eastAsia="Batang" w:cs="Arial"/>
                <w:lang w:eastAsia="ko-KR"/>
              </w:rPr>
              <w:t xml:space="preserve">Fine with 1.1, 1.2, 2.1, 2.2, NOT ok with </w:t>
            </w:r>
            <w:proofErr w:type="spellStart"/>
            <w:r>
              <w:rPr>
                <w:rFonts w:eastAsia="Batang" w:cs="Arial"/>
                <w:lang w:eastAsia="ko-KR"/>
              </w:rPr>
              <w:t>with</w:t>
            </w:r>
            <w:proofErr w:type="spellEnd"/>
            <w:r>
              <w:rPr>
                <w:rFonts w:eastAsia="Batang" w:cs="Arial"/>
                <w:lang w:eastAsia="ko-KR"/>
              </w:rPr>
              <w:t xml:space="preserve"> 1.3</w:t>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0A1A22" w:rsidP="00015AC9">
            <w:pPr>
              <w:rPr>
                <w:rFonts w:cs="Arial"/>
              </w:rPr>
            </w:pPr>
            <w:hyperlink r:id="rId264" w:history="1">
              <w:r w:rsidR="00015AC9">
                <w:rPr>
                  <w:rStyle w:val="Hyperlink"/>
                </w:rPr>
                <w:t>C1-202499</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Discussion paper – Considerations for CAG ID in Unified Access Control</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Chengdu OPPO Mobile Com. corp.</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AD4CEB" w:rsidP="00015AC9">
            <w:pPr>
              <w:rPr>
                <w:rFonts w:eastAsia="Batang" w:cs="Arial"/>
                <w:lang w:eastAsia="ko-KR"/>
              </w:rPr>
            </w:pPr>
            <w:r>
              <w:rPr>
                <w:rFonts w:eastAsia="Batang" w:cs="Arial"/>
                <w:lang w:eastAsia="ko-KR"/>
              </w:rPr>
              <w:t>Ivo, Thu, 13:37</w:t>
            </w:r>
          </w:p>
          <w:p w:rsidR="00AD4CEB" w:rsidRDefault="00AD4CEB" w:rsidP="00015AC9">
            <w:pPr>
              <w:rPr>
                <w:rFonts w:eastAsia="Batang" w:cs="Arial"/>
                <w:lang w:eastAsia="ko-KR"/>
              </w:rPr>
            </w:pPr>
            <w:r>
              <w:rPr>
                <w:rFonts w:eastAsia="Batang" w:cs="Arial"/>
                <w:lang w:eastAsia="ko-KR"/>
              </w:rPr>
              <w:t>There is no stage-1 requirement, CT1 needs to wait for any stage-1 requirement</w:t>
            </w:r>
          </w:p>
          <w:p w:rsidR="00F81531" w:rsidRDefault="00F81531" w:rsidP="00015AC9">
            <w:pPr>
              <w:rPr>
                <w:rFonts w:eastAsia="Batang" w:cs="Arial"/>
                <w:lang w:eastAsia="ko-KR"/>
              </w:rPr>
            </w:pPr>
          </w:p>
          <w:p w:rsidR="00F81531" w:rsidRDefault="00F81531" w:rsidP="00015AC9">
            <w:pPr>
              <w:rPr>
                <w:rFonts w:eastAsia="Batang" w:cs="Arial"/>
                <w:lang w:eastAsia="ko-KR"/>
              </w:rPr>
            </w:pPr>
            <w:r>
              <w:rPr>
                <w:rFonts w:eastAsia="Batang" w:cs="Arial"/>
                <w:lang w:eastAsia="ko-KR"/>
              </w:rPr>
              <w:t>Lena, Fri, 01:28</w:t>
            </w:r>
          </w:p>
          <w:p w:rsidR="00F81531" w:rsidRDefault="00F81531" w:rsidP="00015AC9">
            <w:pPr>
              <w:rPr>
                <w:rFonts w:eastAsia="Batang" w:cs="Arial"/>
                <w:lang w:eastAsia="ko-KR"/>
              </w:rPr>
            </w:pPr>
            <w:r>
              <w:rPr>
                <w:rFonts w:eastAsia="Batang" w:cs="Arial"/>
                <w:lang w:eastAsia="ko-KR"/>
              </w:rPr>
              <w:t>Wait for SA1 before discussion in CT1</w:t>
            </w:r>
          </w:p>
          <w:p w:rsidR="00795324" w:rsidRDefault="00795324" w:rsidP="00015AC9">
            <w:pPr>
              <w:rPr>
                <w:rFonts w:eastAsia="Batang" w:cs="Arial"/>
                <w:lang w:eastAsia="ko-KR"/>
              </w:rPr>
            </w:pPr>
          </w:p>
          <w:p w:rsidR="00795324" w:rsidRDefault="00795324" w:rsidP="00015AC9">
            <w:pPr>
              <w:rPr>
                <w:rFonts w:eastAsia="Batang" w:cs="Arial"/>
                <w:lang w:eastAsia="ko-KR"/>
              </w:rPr>
            </w:pPr>
            <w:r>
              <w:rPr>
                <w:rFonts w:eastAsia="Batang" w:cs="Arial"/>
                <w:lang w:eastAsia="ko-KR"/>
              </w:rPr>
              <w:t>Chen, Fri, 11:34</w:t>
            </w:r>
          </w:p>
          <w:p w:rsidR="00795324" w:rsidRDefault="00795324" w:rsidP="00015AC9">
            <w:pPr>
              <w:rPr>
                <w:rFonts w:eastAsia="Batang" w:cs="Arial"/>
                <w:lang w:eastAsia="ko-KR"/>
              </w:rPr>
            </w:pPr>
            <w:r>
              <w:rPr>
                <w:rFonts w:eastAsia="Batang" w:cs="Arial"/>
                <w:lang w:eastAsia="ko-KR"/>
              </w:rPr>
              <w:t>Explaining why there is no need to wait for SA1</w:t>
            </w:r>
          </w:p>
          <w:p w:rsidR="00795324" w:rsidRDefault="00795324" w:rsidP="00015AC9">
            <w:pPr>
              <w:rPr>
                <w:rFonts w:eastAsia="Batang" w:cs="Arial"/>
                <w:lang w:eastAsia="ko-KR"/>
              </w:rPr>
            </w:pPr>
          </w:p>
          <w:p w:rsidR="00F81531" w:rsidRDefault="00F81531" w:rsidP="00015AC9">
            <w:pPr>
              <w:rPr>
                <w:rFonts w:eastAsia="Batang" w:cs="Arial"/>
                <w:lang w:eastAsia="ko-KR"/>
              </w:rPr>
            </w:pPr>
          </w:p>
          <w:p w:rsidR="00F81531" w:rsidRPr="00D95972" w:rsidRDefault="00F81531" w:rsidP="00015AC9">
            <w:pPr>
              <w:rPr>
                <w:rFonts w:eastAsia="Batang" w:cs="Arial"/>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Default="000A1A22" w:rsidP="00015AC9">
            <w:pPr>
              <w:rPr>
                <w:rFonts w:cs="Arial"/>
              </w:rPr>
            </w:pPr>
            <w:hyperlink r:id="rId265" w:history="1">
              <w:r w:rsidR="00015AC9">
                <w:rPr>
                  <w:rStyle w:val="Hyperlink"/>
                </w:rPr>
                <w:t>C1-202588</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rPr>
            </w:pPr>
            <w:r w:rsidRPr="00D0101F">
              <w:rPr>
                <w:rFonts w:cs="Arial"/>
              </w:rPr>
              <w:t>CAG Information in Registration Reject</w:t>
            </w:r>
          </w:p>
        </w:tc>
        <w:tc>
          <w:tcPr>
            <w:tcW w:w="1766" w:type="dxa"/>
            <w:tcBorders>
              <w:top w:val="single" w:sz="4" w:space="0" w:color="auto"/>
              <w:bottom w:val="single" w:sz="4" w:space="0" w:color="auto"/>
            </w:tcBorders>
            <w:shd w:val="clear" w:color="auto" w:fill="FFFF00"/>
          </w:tcPr>
          <w:p w:rsidR="00015AC9" w:rsidRDefault="00015AC9" w:rsidP="00015AC9">
            <w:pPr>
              <w:rPr>
                <w:rFonts w:cs="Arial"/>
              </w:rPr>
            </w:pPr>
            <w:proofErr w:type="spellStart"/>
            <w:r w:rsidRPr="00D0101F">
              <w:rPr>
                <w:rFonts w:cs="Arial"/>
              </w:rPr>
              <w:t>InterDigital</w:t>
            </w:r>
            <w:proofErr w:type="spellEnd"/>
            <w:r w:rsidRPr="00D0101F">
              <w:rPr>
                <w:rFonts w:cs="Arial"/>
              </w:rPr>
              <w:t>, Samsung / Atle</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1886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AD4CEB" w:rsidP="00015AC9">
            <w:pPr>
              <w:rPr>
                <w:rFonts w:eastAsia="Batang" w:cs="Arial"/>
                <w:lang w:eastAsia="ko-KR"/>
              </w:rPr>
            </w:pPr>
            <w:r>
              <w:rPr>
                <w:rFonts w:eastAsia="Batang" w:cs="Arial"/>
                <w:lang w:eastAsia="ko-KR"/>
              </w:rPr>
              <w:t>Ivo, Thu, 13:39</w:t>
            </w:r>
          </w:p>
          <w:p w:rsidR="00AD4CEB" w:rsidRDefault="00AD4CEB" w:rsidP="00015AC9">
            <w:pPr>
              <w:rPr>
                <w:lang w:val="en-US"/>
              </w:rPr>
            </w:pPr>
            <w:r>
              <w:rPr>
                <w:rFonts w:eastAsia="Batang" w:cs="Arial"/>
                <w:lang w:eastAsia="ko-KR"/>
              </w:rPr>
              <w:t xml:space="preserve">Long explanation of his concerns, </w:t>
            </w:r>
            <w:r>
              <w:rPr>
                <w:lang w:val="en-US"/>
              </w:rPr>
              <w:t xml:space="preserve">would like to wait with </w:t>
            </w:r>
            <w:proofErr w:type="spellStart"/>
            <w:r>
              <w:rPr>
                <w:lang w:val="en-US"/>
              </w:rPr>
              <w:t>aany</w:t>
            </w:r>
            <w:proofErr w:type="spellEnd"/>
            <w:r>
              <w:rPr>
                <w:lang w:val="en-US"/>
              </w:rPr>
              <w:t xml:space="preserve"> solution in CT1 until SA2 concludes on S2-2002843</w:t>
            </w:r>
          </w:p>
          <w:p w:rsidR="00AD4CEB" w:rsidRDefault="00AD4CEB" w:rsidP="00015AC9">
            <w:pPr>
              <w:rPr>
                <w:lang w:val="en-US"/>
              </w:rPr>
            </w:pPr>
          </w:p>
          <w:p w:rsidR="00F81531" w:rsidRDefault="00F81531" w:rsidP="00015AC9">
            <w:pPr>
              <w:rPr>
                <w:lang w:val="en-US"/>
              </w:rPr>
            </w:pPr>
            <w:r>
              <w:rPr>
                <w:lang w:val="en-US"/>
              </w:rPr>
              <w:t>Lena, Fri, 01:29</w:t>
            </w:r>
          </w:p>
          <w:p w:rsidR="00F81531" w:rsidRDefault="00F81531" w:rsidP="00015AC9">
            <w:pPr>
              <w:rPr>
                <w:lang w:eastAsia="ko-KR"/>
              </w:rPr>
            </w:pPr>
            <w:r>
              <w:rPr>
                <w:lang w:eastAsia="ko-KR"/>
              </w:rPr>
              <w:t>wait for the outcome of the SA2 discussion</w:t>
            </w:r>
          </w:p>
          <w:p w:rsidR="001D2952" w:rsidRDefault="001D2952" w:rsidP="00015AC9">
            <w:pPr>
              <w:rPr>
                <w:lang w:eastAsia="ko-KR"/>
              </w:rPr>
            </w:pPr>
          </w:p>
          <w:p w:rsidR="001D2952" w:rsidRDefault="001D2952" w:rsidP="00015AC9">
            <w:pPr>
              <w:rPr>
                <w:lang w:eastAsia="ko-KR"/>
              </w:rPr>
            </w:pPr>
            <w:r>
              <w:rPr>
                <w:lang w:eastAsia="ko-KR"/>
              </w:rPr>
              <w:t xml:space="preserve">Atle, </w:t>
            </w:r>
            <w:r w:rsidR="00395C97">
              <w:rPr>
                <w:lang w:eastAsia="ko-KR"/>
              </w:rPr>
              <w:t>Tue, 01:15</w:t>
            </w:r>
          </w:p>
          <w:p w:rsidR="00395C97" w:rsidRDefault="00395C97" w:rsidP="00015AC9">
            <w:pPr>
              <w:rPr>
                <w:lang w:val="en-US"/>
              </w:rPr>
            </w:pPr>
            <w:r>
              <w:rPr>
                <w:lang w:eastAsia="ko-KR"/>
              </w:rPr>
              <w:t>Fine to wait for the outcome of SA2</w:t>
            </w:r>
          </w:p>
          <w:p w:rsidR="00F81531" w:rsidRDefault="00F81531" w:rsidP="00015AC9">
            <w:pPr>
              <w:rPr>
                <w:lang w:val="en-US"/>
              </w:rPr>
            </w:pPr>
          </w:p>
          <w:p w:rsidR="00AD4CEB" w:rsidRPr="00D95972" w:rsidRDefault="00AD4CEB" w:rsidP="00015AC9">
            <w:pPr>
              <w:rPr>
                <w:rFonts w:eastAsia="Batang" w:cs="Arial"/>
                <w:lang w:eastAsia="ko-KR"/>
              </w:rPr>
            </w:pPr>
          </w:p>
        </w:tc>
      </w:tr>
      <w:tr w:rsidR="00715398" w:rsidRPr="00D95972" w:rsidTr="00DE1375">
        <w:tc>
          <w:tcPr>
            <w:tcW w:w="976" w:type="dxa"/>
            <w:tcBorders>
              <w:top w:val="nil"/>
              <w:left w:val="thinThickThinSmallGap" w:sz="24" w:space="0" w:color="auto"/>
              <w:bottom w:val="nil"/>
            </w:tcBorders>
            <w:shd w:val="clear" w:color="auto" w:fill="auto"/>
          </w:tcPr>
          <w:p w:rsidR="00715398" w:rsidRPr="00D95972" w:rsidRDefault="00715398" w:rsidP="00DE1375">
            <w:pPr>
              <w:rPr>
                <w:rFonts w:cs="Arial"/>
              </w:rPr>
            </w:pPr>
          </w:p>
        </w:tc>
        <w:tc>
          <w:tcPr>
            <w:tcW w:w="1315" w:type="dxa"/>
            <w:gridSpan w:val="2"/>
            <w:tcBorders>
              <w:top w:val="nil"/>
              <w:bottom w:val="nil"/>
            </w:tcBorders>
            <w:shd w:val="clear" w:color="auto" w:fill="auto"/>
          </w:tcPr>
          <w:p w:rsidR="00715398" w:rsidRPr="00D95972" w:rsidRDefault="00715398" w:rsidP="00DE1375">
            <w:pPr>
              <w:rPr>
                <w:rFonts w:cs="Arial"/>
              </w:rPr>
            </w:pPr>
          </w:p>
        </w:tc>
        <w:tc>
          <w:tcPr>
            <w:tcW w:w="1088" w:type="dxa"/>
            <w:tcBorders>
              <w:top w:val="single" w:sz="4" w:space="0" w:color="auto"/>
              <w:bottom w:val="single" w:sz="4" w:space="0" w:color="auto"/>
            </w:tcBorders>
            <w:shd w:val="clear" w:color="auto" w:fill="FFFF00"/>
          </w:tcPr>
          <w:p w:rsidR="00715398" w:rsidRPr="00715398" w:rsidRDefault="000A1A22" w:rsidP="00DE1375">
            <w:pPr>
              <w:rPr>
                <w:rFonts w:cs="Arial"/>
              </w:rPr>
            </w:pPr>
            <w:hyperlink r:id="rId266" w:history="1">
              <w:r w:rsidR="00715398" w:rsidRPr="00715398">
                <w:rPr>
                  <w:rStyle w:val="Hyperlink"/>
                </w:rPr>
                <w:t>C1-202355</w:t>
              </w:r>
            </w:hyperlink>
          </w:p>
        </w:tc>
        <w:tc>
          <w:tcPr>
            <w:tcW w:w="4190" w:type="dxa"/>
            <w:gridSpan w:val="3"/>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Clarification to Manual CAG selection procedure</w:t>
            </w:r>
          </w:p>
        </w:tc>
        <w:tc>
          <w:tcPr>
            <w:tcW w:w="1766" w:type="dxa"/>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Samsung/Kundan</w:t>
            </w:r>
          </w:p>
        </w:tc>
        <w:tc>
          <w:tcPr>
            <w:tcW w:w="827" w:type="dxa"/>
            <w:tcBorders>
              <w:top w:val="single" w:sz="4" w:space="0" w:color="auto"/>
              <w:bottom w:val="single" w:sz="4" w:space="0" w:color="auto"/>
            </w:tcBorders>
            <w:shd w:val="clear" w:color="auto" w:fill="FFFF00"/>
          </w:tcPr>
          <w:p w:rsidR="00715398" w:rsidRPr="00715398" w:rsidRDefault="00715398" w:rsidP="00DE1375">
            <w:pPr>
              <w:rPr>
                <w:rFonts w:cs="Arial"/>
                <w:color w:val="000000"/>
              </w:rPr>
            </w:pPr>
            <w:r w:rsidRPr="00715398">
              <w:rPr>
                <w:rFonts w:cs="Arial"/>
                <w:color w:val="000000"/>
              </w:rPr>
              <w:t>CR 0520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96E03" w:rsidRDefault="00496E03" w:rsidP="00DE1375">
            <w:pPr>
              <w:rPr>
                <w:rFonts w:cs="Arial"/>
                <w:color w:val="000000"/>
                <w:lang w:val="en-US"/>
              </w:rPr>
            </w:pPr>
            <w:r>
              <w:rPr>
                <w:rFonts w:cs="Arial"/>
                <w:color w:val="000000"/>
                <w:lang w:val="en-US"/>
              </w:rPr>
              <w:t>Frederic, Thu, 09:08</w:t>
            </w:r>
          </w:p>
          <w:p w:rsidR="00715398" w:rsidRDefault="00496E03" w:rsidP="00DE1375">
            <w:pPr>
              <w:rPr>
                <w:rFonts w:cs="Arial"/>
                <w:color w:val="000000"/>
                <w:lang w:val="en-US"/>
              </w:rPr>
            </w:pPr>
            <w:r>
              <w:rPr>
                <w:rFonts w:cs="Arial"/>
                <w:color w:val="000000"/>
                <w:lang w:val="en-US"/>
              </w:rPr>
              <w:t>Clauses affected missing</w:t>
            </w:r>
          </w:p>
          <w:p w:rsidR="001904FC" w:rsidRDefault="001904FC" w:rsidP="00DE1375">
            <w:pPr>
              <w:rPr>
                <w:rFonts w:cs="Arial"/>
                <w:color w:val="000000"/>
                <w:lang w:val="en-US"/>
              </w:rPr>
            </w:pPr>
          </w:p>
          <w:p w:rsidR="001904FC" w:rsidRDefault="001904FC" w:rsidP="00DE1375">
            <w:pPr>
              <w:rPr>
                <w:rFonts w:cs="Arial"/>
                <w:color w:val="000000"/>
                <w:lang w:val="en-US"/>
              </w:rPr>
            </w:pPr>
            <w:r>
              <w:rPr>
                <w:rFonts w:cs="Arial"/>
                <w:color w:val="000000"/>
                <w:lang w:val="en-US"/>
              </w:rPr>
              <w:t>Lena, Thu, 23:09</w:t>
            </w:r>
          </w:p>
          <w:p w:rsidR="001904FC" w:rsidRDefault="001904FC" w:rsidP="00DE1375">
            <w:pPr>
              <w:rPr>
                <w:lang w:val="en-US" w:eastAsia="ko-KR"/>
              </w:rPr>
            </w:pPr>
            <w:r>
              <w:rPr>
                <w:lang w:val="en-US" w:eastAsia="ko-KR"/>
              </w:rPr>
              <w:t>we cannot agree to this CR</w:t>
            </w:r>
          </w:p>
          <w:p w:rsidR="009634D4" w:rsidRDefault="009634D4" w:rsidP="00DE1375">
            <w:pPr>
              <w:rPr>
                <w:lang w:val="en-US" w:eastAsia="ko-KR"/>
              </w:rPr>
            </w:pPr>
          </w:p>
          <w:p w:rsidR="009634D4" w:rsidRDefault="009634D4" w:rsidP="00DE1375">
            <w:pPr>
              <w:rPr>
                <w:lang w:val="en-US" w:eastAsia="ko-KR"/>
              </w:rPr>
            </w:pPr>
            <w:r>
              <w:rPr>
                <w:lang w:val="en-US" w:eastAsia="ko-KR"/>
              </w:rPr>
              <w:t>Vishnu, Fri, 14:28</w:t>
            </w:r>
          </w:p>
          <w:p w:rsidR="009634D4" w:rsidRDefault="009634D4" w:rsidP="00DE1375">
            <w:pPr>
              <w:rPr>
                <w:rFonts w:cs="Arial"/>
                <w:color w:val="000000"/>
                <w:lang w:val="en-US"/>
              </w:rPr>
            </w:pPr>
            <w:r w:rsidRPr="009634D4">
              <w:rPr>
                <w:rFonts w:cs="Arial"/>
                <w:color w:val="000000"/>
                <w:lang w:val="en-US"/>
              </w:rPr>
              <w:t>not OK with this CR</w:t>
            </w:r>
          </w:p>
          <w:p w:rsidR="00075203" w:rsidRDefault="00075203" w:rsidP="00DE1375">
            <w:pPr>
              <w:rPr>
                <w:rFonts w:cs="Arial"/>
                <w:color w:val="000000"/>
                <w:lang w:val="en-US"/>
              </w:rPr>
            </w:pPr>
          </w:p>
          <w:p w:rsidR="00075203" w:rsidRDefault="00075203" w:rsidP="00DE1375">
            <w:pPr>
              <w:rPr>
                <w:rFonts w:cs="Arial"/>
                <w:color w:val="000000"/>
                <w:lang w:val="en-US"/>
              </w:rPr>
            </w:pPr>
            <w:r>
              <w:rPr>
                <w:rFonts w:cs="Arial"/>
                <w:color w:val="000000"/>
                <w:lang w:val="en-US"/>
              </w:rPr>
              <w:t>Kundan, Fri, 14:51</w:t>
            </w:r>
          </w:p>
          <w:p w:rsidR="00075203" w:rsidRDefault="00075203" w:rsidP="00DE1375">
            <w:pPr>
              <w:rPr>
                <w:rFonts w:cs="Arial"/>
                <w:color w:val="000000"/>
                <w:lang w:val="en-US"/>
              </w:rPr>
            </w:pPr>
            <w:r>
              <w:rPr>
                <w:rFonts w:cs="Arial"/>
                <w:color w:val="000000"/>
                <w:lang w:val="en-US"/>
              </w:rPr>
              <w:t xml:space="preserve">Answering to Lena, asking for some </w:t>
            </w:r>
            <w:proofErr w:type="spellStart"/>
            <w:r>
              <w:rPr>
                <w:rFonts w:cs="Arial"/>
                <w:color w:val="000000"/>
                <w:lang w:val="en-US"/>
              </w:rPr>
              <w:t>clarificaiotn</w:t>
            </w:r>
            <w:proofErr w:type="spellEnd"/>
          </w:p>
          <w:p w:rsidR="00395C97" w:rsidRDefault="00395C97" w:rsidP="00DE1375">
            <w:pPr>
              <w:rPr>
                <w:rFonts w:cs="Arial"/>
                <w:color w:val="000000"/>
                <w:lang w:val="en-US"/>
              </w:rPr>
            </w:pPr>
          </w:p>
          <w:p w:rsidR="00395C97" w:rsidRDefault="00395C97" w:rsidP="00DE1375">
            <w:pPr>
              <w:rPr>
                <w:rFonts w:cs="Arial"/>
                <w:color w:val="000000"/>
                <w:lang w:val="en-US"/>
              </w:rPr>
            </w:pPr>
            <w:r>
              <w:rPr>
                <w:rFonts w:cs="Arial"/>
                <w:color w:val="000000"/>
                <w:lang w:val="en-US"/>
              </w:rPr>
              <w:t>Sung, Tue, 01:24</w:t>
            </w:r>
          </w:p>
          <w:p w:rsidR="00395C97" w:rsidRDefault="00395C97" w:rsidP="00DE1375">
            <w:pPr>
              <w:rPr>
                <w:rFonts w:cs="Arial"/>
                <w:color w:val="000000"/>
                <w:lang w:val="en-US"/>
              </w:rPr>
            </w:pPr>
            <w:r>
              <w:rPr>
                <w:rFonts w:cs="Arial"/>
                <w:color w:val="000000"/>
                <w:lang w:val="en-US"/>
              </w:rPr>
              <w:t>Does not see the step 2) as described by Kundan</w:t>
            </w:r>
          </w:p>
          <w:p w:rsidR="00075203" w:rsidRDefault="00075203" w:rsidP="00DE1375">
            <w:pPr>
              <w:rPr>
                <w:rFonts w:cs="Arial"/>
                <w:lang w:eastAsia="ko-KR"/>
              </w:rPr>
            </w:pPr>
          </w:p>
        </w:tc>
      </w:tr>
      <w:tr w:rsidR="00715398" w:rsidRPr="00D95972" w:rsidTr="00DE1375">
        <w:tc>
          <w:tcPr>
            <w:tcW w:w="976" w:type="dxa"/>
            <w:tcBorders>
              <w:top w:val="nil"/>
              <w:left w:val="thinThickThinSmallGap" w:sz="24" w:space="0" w:color="auto"/>
              <w:bottom w:val="nil"/>
            </w:tcBorders>
            <w:shd w:val="clear" w:color="auto" w:fill="auto"/>
          </w:tcPr>
          <w:p w:rsidR="00715398" w:rsidRPr="00D95972" w:rsidRDefault="00715398" w:rsidP="00DE1375">
            <w:pPr>
              <w:rPr>
                <w:rFonts w:cs="Arial"/>
              </w:rPr>
            </w:pPr>
          </w:p>
        </w:tc>
        <w:tc>
          <w:tcPr>
            <w:tcW w:w="1315" w:type="dxa"/>
            <w:gridSpan w:val="2"/>
            <w:tcBorders>
              <w:top w:val="nil"/>
              <w:bottom w:val="nil"/>
            </w:tcBorders>
            <w:shd w:val="clear" w:color="auto" w:fill="auto"/>
          </w:tcPr>
          <w:p w:rsidR="00715398" w:rsidRPr="00D95972" w:rsidRDefault="00715398" w:rsidP="00DE1375">
            <w:pPr>
              <w:rPr>
                <w:rFonts w:cs="Arial"/>
              </w:rPr>
            </w:pPr>
          </w:p>
        </w:tc>
        <w:tc>
          <w:tcPr>
            <w:tcW w:w="1088" w:type="dxa"/>
            <w:tcBorders>
              <w:top w:val="single" w:sz="4" w:space="0" w:color="auto"/>
              <w:bottom w:val="single" w:sz="4" w:space="0" w:color="auto"/>
            </w:tcBorders>
            <w:shd w:val="clear" w:color="auto" w:fill="FFFF00"/>
          </w:tcPr>
          <w:p w:rsidR="00715398" w:rsidRPr="00715398" w:rsidRDefault="000A1A22" w:rsidP="00DE1375">
            <w:pPr>
              <w:rPr>
                <w:rFonts w:cs="Arial"/>
              </w:rPr>
            </w:pPr>
            <w:hyperlink r:id="rId267" w:history="1">
              <w:r w:rsidR="00715398" w:rsidRPr="00715398">
                <w:rPr>
                  <w:rStyle w:val="Hyperlink"/>
                </w:rPr>
                <w:t>C1-202357</w:t>
              </w:r>
            </w:hyperlink>
          </w:p>
        </w:tc>
        <w:tc>
          <w:tcPr>
            <w:tcW w:w="4190" w:type="dxa"/>
            <w:gridSpan w:val="3"/>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Discussion paper on RAN2 LS regarding Manual CAG and URC for PNI-NPN</w:t>
            </w:r>
          </w:p>
        </w:tc>
        <w:tc>
          <w:tcPr>
            <w:tcW w:w="1766" w:type="dxa"/>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Samsung</w:t>
            </w:r>
          </w:p>
        </w:tc>
        <w:tc>
          <w:tcPr>
            <w:tcW w:w="827" w:type="dxa"/>
            <w:tcBorders>
              <w:top w:val="single" w:sz="4" w:space="0" w:color="auto"/>
              <w:bottom w:val="single" w:sz="4" w:space="0" w:color="auto"/>
            </w:tcBorders>
            <w:shd w:val="clear" w:color="auto" w:fill="FFFF00"/>
          </w:tcPr>
          <w:p w:rsidR="00715398" w:rsidRPr="00715398" w:rsidRDefault="00715398" w:rsidP="00DE1375">
            <w:pPr>
              <w:rPr>
                <w:rFonts w:cs="Arial"/>
                <w:color w:val="000000"/>
              </w:rPr>
            </w:pPr>
            <w:r w:rsidRPr="00715398">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4F7EF9" w:rsidP="00DE1375">
            <w:pPr>
              <w:rPr>
                <w:rFonts w:cs="Arial"/>
                <w:lang w:eastAsia="ko-KR"/>
              </w:rPr>
            </w:pPr>
            <w:r>
              <w:rPr>
                <w:rFonts w:cs="Arial"/>
                <w:lang w:eastAsia="ko-KR"/>
              </w:rPr>
              <w:t>Ivo, Thu, 13:31</w:t>
            </w:r>
          </w:p>
          <w:p w:rsidR="004F7EF9" w:rsidRDefault="004F7EF9" w:rsidP="00DE1375">
            <w:pPr>
              <w:rPr>
                <w:rFonts w:cs="Arial"/>
                <w:lang w:eastAsia="ko-KR"/>
              </w:rPr>
            </w:pPr>
            <w:r>
              <w:rPr>
                <w:rFonts w:cs="Arial"/>
                <w:lang w:eastAsia="ko-KR"/>
              </w:rPr>
              <w:t>Does not agree with the answer to 1.3</w:t>
            </w:r>
          </w:p>
          <w:p w:rsidR="004F7EF9" w:rsidRDefault="004F7EF9" w:rsidP="00DE1375">
            <w:pPr>
              <w:rPr>
                <w:rFonts w:cs="Arial"/>
                <w:lang w:eastAsia="ko-KR"/>
              </w:rPr>
            </w:pPr>
          </w:p>
        </w:tc>
      </w:tr>
      <w:tr w:rsidR="00715398" w:rsidRPr="00D95972" w:rsidTr="00DE1375">
        <w:tc>
          <w:tcPr>
            <w:tcW w:w="976" w:type="dxa"/>
            <w:tcBorders>
              <w:top w:val="nil"/>
              <w:left w:val="thinThickThinSmallGap" w:sz="24" w:space="0" w:color="auto"/>
              <w:bottom w:val="nil"/>
            </w:tcBorders>
            <w:shd w:val="clear" w:color="auto" w:fill="auto"/>
          </w:tcPr>
          <w:p w:rsidR="00715398" w:rsidRPr="00D95972" w:rsidRDefault="00715398" w:rsidP="00DE1375">
            <w:pPr>
              <w:rPr>
                <w:rFonts w:cs="Arial"/>
              </w:rPr>
            </w:pPr>
          </w:p>
        </w:tc>
        <w:tc>
          <w:tcPr>
            <w:tcW w:w="1315" w:type="dxa"/>
            <w:gridSpan w:val="2"/>
            <w:tcBorders>
              <w:top w:val="nil"/>
              <w:bottom w:val="nil"/>
            </w:tcBorders>
            <w:shd w:val="clear" w:color="auto" w:fill="auto"/>
          </w:tcPr>
          <w:p w:rsidR="00715398" w:rsidRPr="00D95972" w:rsidRDefault="00715398" w:rsidP="00DE1375">
            <w:pPr>
              <w:rPr>
                <w:rFonts w:cs="Arial"/>
              </w:rPr>
            </w:pPr>
          </w:p>
        </w:tc>
        <w:tc>
          <w:tcPr>
            <w:tcW w:w="1088" w:type="dxa"/>
            <w:tcBorders>
              <w:top w:val="single" w:sz="4" w:space="0" w:color="auto"/>
              <w:bottom w:val="single" w:sz="4" w:space="0" w:color="auto"/>
            </w:tcBorders>
            <w:shd w:val="clear" w:color="auto" w:fill="FFFF00"/>
          </w:tcPr>
          <w:p w:rsidR="00715398" w:rsidRPr="00715398" w:rsidRDefault="000A1A22" w:rsidP="00DE1375">
            <w:pPr>
              <w:rPr>
                <w:rFonts w:cs="Arial"/>
              </w:rPr>
            </w:pPr>
            <w:hyperlink r:id="rId268" w:history="1">
              <w:r w:rsidR="00715398" w:rsidRPr="00715398">
                <w:rPr>
                  <w:rStyle w:val="Hyperlink"/>
                </w:rPr>
                <w:t>C1-202362</w:t>
              </w:r>
            </w:hyperlink>
          </w:p>
        </w:tc>
        <w:tc>
          <w:tcPr>
            <w:tcW w:w="4190" w:type="dxa"/>
            <w:gridSpan w:val="3"/>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Sending CAG information list</w:t>
            </w:r>
          </w:p>
        </w:tc>
        <w:tc>
          <w:tcPr>
            <w:tcW w:w="1766" w:type="dxa"/>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Samsung/Kundan</w:t>
            </w:r>
          </w:p>
        </w:tc>
        <w:tc>
          <w:tcPr>
            <w:tcW w:w="827" w:type="dxa"/>
            <w:tcBorders>
              <w:top w:val="single" w:sz="4" w:space="0" w:color="auto"/>
              <w:bottom w:val="single" w:sz="4" w:space="0" w:color="auto"/>
            </w:tcBorders>
            <w:shd w:val="clear" w:color="auto" w:fill="FFFF00"/>
          </w:tcPr>
          <w:p w:rsidR="00715398" w:rsidRPr="00715398" w:rsidRDefault="00715398" w:rsidP="00DE1375">
            <w:pPr>
              <w:rPr>
                <w:rFonts w:cs="Arial"/>
                <w:color w:val="000000"/>
              </w:rPr>
            </w:pPr>
            <w:r w:rsidRPr="00715398">
              <w:rPr>
                <w:rFonts w:cs="Arial"/>
                <w:color w:val="000000"/>
              </w:rPr>
              <w:t>CR 2128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96E03" w:rsidRDefault="00496E03" w:rsidP="00DE1375">
            <w:pPr>
              <w:rPr>
                <w:rFonts w:cs="Arial"/>
                <w:color w:val="000000"/>
                <w:lang w:val="en-US"/>
              </w:rPr>
            </w:pPr>
            <w:r>
              <w:rPr>
                <w:rFonts w:cs="Arial"/>
                <w:color w:val="000000"/>
                <w:lang w:val="en-US"/>
              </w:rPr>
              <w:t>Frederic, Thu, 09:08</w:t>
            </w:r>
          </w:p>
          <w:p w:rsidR="00715398" w:rsidRDefault="00496E03" w:rsidP="00DE1375">
            <w:pPr>
              <w:rPr>
                <w:rFonts w:cs="Arial"/>
                <w:color w:val="000000"/>
                <w:lang w:val="en-US"/>
              </w:rPr>
            </w:pPr>
            <w:r>
              <w:rPr>
                <w:rFonts w:cs="Arial"/>
                <w:color w:val="000000"/>
                <w:lang w:val="en-US"/>
              </w:rPr>
              <w:t>Clauses affected missing</w:t>
            </w:r>
          </w:p>
          <w:p w:rsidR="004F7EF9" w:rsidRDefault="004F7EF9" w:rsidP="00DE1375">
            <w:pPr>
              <w:rPr>
                <w:rFonts w:cs="Arial"/>
                <w:color w:val="000000"/>
                <w:lang w:val="en-US"/>
              </w:rPr>
            </w:pPr>
          </w:p>
          <w:p w:rsidR="004F7EF9" w:rsidRDefault="004F7EF9" w:rsidP="00DE1375">
            <w:pPr>
              <w:rPr>
                <w:rFonts w:cs="Arial"/>
                <w:color w:val="000000"/>
                <w:lang w:val="en-US"/>
              </w:rPr>
            </w:pPr>
            <w:r>
              <w:rPr>
                <w:rFonts w:cs="Arial"/>
                <w:color w:val="000000"/>
                <w:lang w:val="en-US"/>
              </w:rPr>
              <w:t>Ivo, Thu, 13:34</w:t>
            </w:r>
          </w:p>
          <w:p w:rsidR="004F7EF9" w:rsidRDefault="004F7EF9" w:rsidP="00DE1375">
            <w:pPr>
              <w:rPr>
                <w:rFonts w:cs="Arial"/>
                <w:color w:val="000000"/>
                <w:lang w:val="en-US"/>
              </w:rPr>
            </w:pPr>
            <w:r>
              <w:rPr>
                <w:rFonts w:cs="Arial"/>
                <w:color w:val="000000"/>
                <w:lang w:val="en-US"/>
              </w:rPr>
              <w:t>Not ok with the solution, would be ok with sending LS to SA2 asking for a solution</w:t>
            </w:r>
          </w:p>
          <w:p w:rsidR="00284290" w:rsidRDefault="00284290" w:rsidP="00DE1375">
            <w:pPr>
              <w:rPr>
                <w:rFonts w:cs="Arial"/>
                <w:color w:val="000000"/>
                <w:lang w:val="en-US"/>
              </w:rPr>
            </w:pPr>
          </w:p>
          <w:p w:rsidR="00284290" w:rsidRDefault="0019246F" w:rsidP="00DE1375">
            <w:pPr>
              <w:rPr>
                <w:rFonts w:cs="Arial"/>
                <w:color w:val="000000"/>
                <w:lang w:val="en-US"/>
              </w:rPr>
            </w:pPr>
            <w:r>
              <w:rPr>
                <w:rFonts w:cs="Arial"/>
                <w:color w:val="000000"/>
                <w:lang w:val="en-US"/>
              </w:rPr>
              <w:t>Lena, Thu, 23:19</w:t>
            </w:r>
          </w:p>
          <w:p w:rsidR="0019246F" w:rsidRDefault="0019246F" w:rsidP="00DE1375">
            <w:pPr>
              <w:rPr>
                <w:rFonts w:cs="Arial"/>
                <w:color w:val="000000"/>
                <w:lang w:val="en-US"/>
              </w:rPr>
            </w:pPr>
            <w:r>
              <w:rPr>
                <w:rFonts w:cs="Arial"/>
                <w:color w:val="000000"/>
                <w:lang w:val="en-US"/>
              </w:rPr>
              <w:t xml:space="preserve">Not </w:t>
            </w:r>
            <w:proofErr w:type="spellStart"/>
            <w:r>
              <w:rPr>
                <w:rFonts w:cs="Arial"/>
                <w:color w:val="000000"/>
                <w:lang w:val="en-US"/>
              </w:rPr>
              <w:t>inline</w:t>
            </w:r>
            <w:proofErr w:type="spellEnd"/>
            <w:r>
              <w:rPr>
                <w:rFonts w:cs="Arial"/>
                <w:color w:val="000000"/>
                <w:lang w:val="en-US"/>
              </w:rPr>
              <w:t xml:space="preserve"> with stage-2, if this is needed, then stage-2 is to be changed first</w:t>
            </w:r>
          </w:p>
          <w:p w:rsidR="0019246F" w:rsidRDefault="0019246F" w:rsidP="00DE1375">
            <w:pPr>
              <w:rPr>
                <w:rFonts w:cs="Arial"/>
                <w:color w:val="000000"/>
                <w:lang w:val="en-US"/>
              </w:rPr>
            </w:pPr>
          </w:p>
          <w:p w:rsidR="001A46C7" w:rsidRDefault="001A46C7" w:rsidP="001A46C7">
            <w:pPr>
              <w:rPr>
                <w:rFonts w:cs="Arial"/>
                <w:color w:val="000000"/>
                <w:lang w:val="en-US"/>
              </w:rPr>
            </w:pPr>
            <w:r>
              <w:rPr>
                <w:rFonts w:cs="Arial"/>
                <w:color w:val="000000"/>
                <w:lang w:val="en-US"/>
              </w:rPr>
              <w:t>Ban, Fri, 09:16</w:t>
            </w:r>
          </w:p>
          <w:p w:rsidR="001A46C7" w:rsidRDefault="001A46C7" w:rsidP="001A46C7">
            <w:pPr>
              <w:rPr>
                <w:rFonts w:cs="Arial"/>
                <w:color w:val="000000"/>
                <w:lang w:val="en-US"/>
              </w:rPr>
            </w:pPr>
            <w:r>
              <w:rPr>
                <w:rFonts w:cs="Arial"/>
                <w:color w:val="000000"/>
                <w:lang w:val="en-US"/>
              </w:rPr>
              <w:t>Does not agree with the CR</w:t>
            </w:r>
          </w:p>
          <w:p w:rsidR="00F65BFD" w:rsidRDefault="00F65BFD" w:rsidP="001A46C7">
            <w:pPr>
              <w:rPr>
                <w:rFonts w:cs="Arial"/>
                <w:color w:val="000000"/>
                <w:lang w:val="en-US"/>
              </w:rPr>
            </w:pPr>
          </w:p>
          <w:p w:rsidR="00F65BFD" w:rsidRDefault="00F65BFD" w:rsidP="001A46C7">
            <w:pPr>
              <w:rPr>
                <w:rFonts w:cs="Arial"/>
                <w:color w:val="000000"/>
                <w:lang w:val="en-US"/>
              </w:rPr>
            </w:pPr>
            <w:r>
              <w:rPr>
                <w:rFonts w:cs="Arial"/>
                <w:color w:val="000000"/>
                <w:lang w:val="en-US"/>
              </w:rPr>
              <w:t>Kundan</w:t>
            </w:r>
          </w:p>
          <w:p w:rsidR="0019246F" w:rsidRDefault="00F65BFD" w:rsidP="00DE1375">
            <w:pPr>
              <w:rPr>
                <w:rFonts w:cs="Arial"/>
                <w:color w:val="000000"/>
                <w:lang w:val="en-US"/>
              </w:rPr>
            </w:pPr>
            <w:r>
              <w:rPr>
                <w:rFonts w:cs="Arial"/>
                <w:color w:val="000000"/>
                <w:lang w:val="en-US"/>
              </w:rPr>
              <w:t xml:space="preserve">Can accept to first send </w:t>
            </w:r>
            <w:proofErr w:type="gramStart"/>
            <w:r>
              <w:rPr>
                <w:rFonts w:cs="Arial"/>
                <w:color w:val="000000"/>
                <w:lang w:val="en-US"/>
              </w:rPr>
              <w:t>an</w:t>
            </w:r>
            <w:proofErr w:type="gramEnd"/>
            <w:r>
              <w:rPr>
                <w:rFonts w:cs="Arial"/>
                <w:color w:val="000000"/>
                <w:lang w:val="en-US"/>
              </w:rPr>
              <w:t xml:space="preserve"> LS to SA2</w:t>
            </w:r>
          </w:p>
          <w:p w:rsidR="006F5B22" w:rsidRDefault="006F5B22" w:rsidP="00DE1375">
            <w:pPr>
              <w:rPr>
                <w:rFonts w:cs="Arial"/>
                <w:color w:val="000000"/>
                <w:lang w:val="en-US"/>
              </w:rPr>
            </w:pPr>
          </w:p>
          <w:p w:rsidR="006F5B22" w:rsidRDefault="006F5B22" w:rsidP="00DE1375">
            <w:pPr>
              <w:rPr>
                <w:rFonts w:cs="Arial"/>
                <w:color w:val="000000"/>
                <w:lang w:val="en-US"/>
              </w:rPr>
            </w:pPr>
            <w:r>
              <w:rPr>
                <w:rFonts w:cs="Arial"/>
                <w:color w:val="000000"/>
                <w:lang w:val="en-US"/>
              </w:rPr>
              <w:t>Ivo, Mon, 22:28</w:t>
            </w:r>
          </w:p>
          <w:p w:rsidR="00310625" w:rsidRDefault="00310625" w:rsidP="00DE1375">
            <w:pPr>
              <w:rPr>
                <w:rFonts w:cs="Arial"/>
                <w:color w:val="000000"/>
                <w:lang w:val="en-US"/>
              </w:rPr>
            </w:pPr>
          </w:p>
          <w:p w:rsidR="00310625" w:rsidRDefault="00310625" w:rsidP="00DE1375">
            <w:pPr>
              <w:rPr>
                <w:rFonts w:cs="Arial"/>
                <w:color w:val="000000"/>
                <w:lang w:val="en-US"/>
              </w:rPr>
            </w:pPr>
            <w:r>
              <w:rPr>
                <w:rFonts w:cs="Arial"/>
                <w:color w:val="000000"/>
                <w:lang w:val="en-US"/>
              </w:rPr>
              <w:t>Sung, Mon, 23:40</w:t>
            </w:r>
          </w:p>
          <w:p w:rsidR="00310625" w:rsidRDefault="00310625" w:rsidP="00DE1375">
            <w:pPr>
              <w:rPr>
                <w:rFonts w:cs="Arial"/>
                <w:color w:val="000000"/>
                <w:lang w:val="en-US"/>
              </w:rPr>
            </w:pPr>
            <w:r>
              <w:rPr>
                <w:rFonts w:cs="Arial"/>
                <w:color w:val="000000"/>
                <w:lang w:val="en-US"/>
              </w:rPr>
              <w:t>With the LS, asks this to be postponed</w:t>
            </w:r>
          </w:p>
          <w:p w:rsidR="006F5B22" w:rsidRDefault="006F5B22" w:rsidP="00DE1375">
            <w:pPr>
              <w:rPr>
                <w:rFonts w:cs="Arial"/>
                <w:color w:val="000000"/>
                <w:lang w:val="en-US"/>
              </w:rPr>
            </w:pPr>
          </w:p>
          <w:p w:rsidR="00F65BFD" w:rsidRDefault="00F65BFD" w:rsidP="00DE1375">
            <w:pPr>
              <w:rPr>
                <w:rFonts w:cs="Arial"/>
                <w:color w:val="000000"/>
                <w:lang w:val="en-US"/>
              </w:rPr>
            </w:pPr>
          </w:p>
          <w:p w:rsidR="004F7EF9" w:rsidRDefault="004F7EF9" w:rsidP="00DE1375">
            <w:pPr>
              <w:rPr>
                <w:rFonts w:cs="Arial"/>
                <w:lang w:eastAsia="ko-KR"/>
              </w:rPr>
            </w:pPr>
          </w:p>
        </w:tc>
      </w:tr>
      <w:tr w:rsidR="00715398" w:rsidRPr="00D95972" w:rsidTr="00DE1375">
        <w:tc>
          <w:tcPr>
            <w:tcW w:w="976" w:type="dxa"/>
            <w:tcBorders>
              <w:top w:val="nil"/>
              <w:left w:val="thinThickThinSmallGap" w:sz="24" w:space="0" w:color="auto"/>
              <w:bottom w:val="nil"/>
            </w:tcBorders>
            <w:shd w:val="clear" w:color="auto" w:fill="auto"/>
          </w:tcPr>
          <w:p w:rsidR="00715398" w:rsidRPr="00D95972" w:rsidRDefault="00715398" w:rsidP="00DE1375">
            <w:pPr>
              <w:rPr>
                <w:rFonts w:cs="Arial"/>
              </w:rPr>
            </w:pPr>
          </w:p>
        </w:tc>
        <w:tc>
          <w:tcPr>
            <w:tcW w:w="1315" w:type="dxa"/>
            <w:gridSpan w:val="2"/>
            <w:tcBorders>
              <w:top w:val="nil"/>
              <w:bottom w:val="nil"/>
            </w:tcBorders>
            <w:shd w:val="clear" w:color="auto" w:fill="auto"/>
          </w:tcPr>
          <w:p w:rsidR="00715398" w:rsidRPr="00D95972" w:rsidRDefault="00715398" w:rsidP="00DE1375">
            <w:pPr>
              <w:rPr>
                <w:rFonts w:cs="Arial"/>
              </w:rPr>
            </w:pPr>
          </w:p>
        </w:tc>
        <w:tc>
          <w:tcPr>
            <w:tcW w:w="1088" w:type="dxa"/>
            <w:tcBorders>
              <w:top w:val="single" w:sz="4" w:space="0" w:color="auto"/>
              <w:bottom w:val="single" w:sz="4" w:space="0" w:color="auto"/>
            </w:tcBorders>
            <w:shd w:val="clear" w:color="auto" w:fill="FFFF00"/>
          </w:tcPr>
          <w:p w:rsidR="00715398" w:rsidRPr="00715398" w:rsidRDefault="000A1A22" w:rsidP="00DE1375">
            <w:pPr>
              <w:rPr>
                <w:rFonts w:cs="Arial"/>
              </w:rPr>
            </w:pPr>
            <w:hyperlink r:id="rId269" w:history="1">
              <w:r w:rsidR="00715398" w:rsidRPr="00715398">
                <w:rPr>
                  <w:rStyle w:val="Hyperlink"/>
                </w:rPr>
                <w:t>C1-202363</w:t>
              </w:r>
            </w:hyperlink>
          </w:p>
        </w:tc>
        <w:tc>
          <w:tcPr>
            <w:tcW w:w="4190" w:type="dxa"/>
            <w:gridSpan w:val="3"/>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 xml:space="preserve">Sending CAG information list </w:t>
            </w:r>
          </w:p>
        </w:tc>
        <w:tc>
          <w:tcPr>
            <w:tcW w:w="1766" w:type="dxa"/>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Samsun/Kundan</w:t>
            </w:r>
          </w:p>
        </w:tc>
        <w:tc>
          <w:tcPr>
            <w:tcW w:w="827" w:type="dxa"/>
            <w:tcBorders>
              <w:top w:val="single" w:sz="4" w:space="0" w:color="auto"/>
              <w:bottom w:val="single" w:sz="4" w:space="0" w:color="auto"/>
            </w:tcBorders>
            <w:shd w:val="clear" w:color="auto" w:fill="FFFF00"/>
          </w:tcPr>
          <w:p w:rsidR="00715398" w:rsidRPr="00715398" w:rsidRDefault="00715398" w:rsidP="00DE1375">
            <w:pPr>
              <w:rPr>
                <w:rFonts w:cs="Arial"/>
                <w:color w:val="000000"/>
              </w:rPr>
            </w:pPr>
            <w:r w:rsidRPr="00715398">
              <w:rPr>
                <w:rFonts w:cs="Arial"/>
                <w:color w:val="000000"/>
              </w:rPr>
              <w:t>CR 0522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96E03" w:rsidRDefault="00496E03" w:rsidP="00DE1375">
            <w:pPr>
              <w:rPr>
                <w:rFonts w:cs="Arial"/>
                <w:color w:val="000000"/>
                <w:lang w:val="en-US"/>
              </w:rPr>
            </w:pPr>
            <w:r>
              <w:rPr>
                <w:rFonts w:cs="Arial"/>
                <w:color w:val="000000"/>
                <w:lang w:val="en-US"/>
              </w:rPr>
              <w:t>Frederic, Thu, 09:08</w:t>
            </w:r>
          </w:p>
          <w:p w:rsidR="00715398" w:rsidRDefault="00496E03" w:rsidP="00DE1375">
            <w:pPr>
              <w:rPr>
                <w:rFonts w:cs="Arial"/>
                <w:color w:val="000000"/>
                <w:lang w:val="en-US"/>
              </w:rPr>
            </w:pPr>
            <w:r>
              <w:rPr>
                <w:rFonts w:cs="Arial"/>
                <w:color w:val="000000"/>
                <w:lang w:val="en-US"/>
              </w:rPr>
              <w:t>Clauses affected missing</w:t>
            </w:r>
          </w:p>
          <w:p w:rsidR="004F7EF9" w:rsidRDefault="004F7EF9" w:rsidP="00DE1375">
            <w:pPr>
              <w:rPr>
                <w:rFonts w:cs="Arial"/>
                <w:color w:val="000000"/>
                <w:lang w:val="en-US"/>
              </w:rPr>
            </w:pPr>
          </w:p>
          <w:p w:rsidR="004F7EF9" w:rsidRDefault="004F7EF9" w:rsidP="00DE1375">
            <w:pPr>
              <w:rPr>
                <w:rFonts w:cs="Arial"/>
                <w:color w:val="000000"/>
                <w:lang w:val="en-US"/>
              </w:rPr>
            </w:pPr>
            <w:r>
              <w:rPr>
                <w:rFonts w:cs="Arial"/>
                <w:color w:val="000000"/>
                <w:lang w:val="en-US"/>
              </w:rPr>
              <w:t xml:space="preserve">Ivo, Thu, </w:t>
            </w:r>
            <w:r w:rsidR="007D452E">
              <w:rPr>
                <w:rFonts w:cs="Arial"/>
                <w:color w:val="000000"/>
                <w:lang w:val="en-US"/>
              </w:rPr>
              <w:t>13:35</w:t>
            </w:r>
          </w:p>
          <w:p w:rsidR="007D452E" w:rsidRDefault="007D452E" w:rsidP="007D452E">
            <w:pPr>
              <w:rPr>
                <w:rFonts w:cs="Arial"/>
                <w:color w:val="000000"/>
                <w:lang w:val="en-US"/>
              </w:rPr>
            </w:pPr>
            <w:r>
              <w:rPr>
                <w:rFonts w:cs="Arial"/>
                <w:color w:val="000000"/>
                <w:lang w:val="en-US"/>
              </w:rPr>
              <w:t>Not ok with the solution, would be ok with sending LS to SA2 asking for a solution</w:t>
            </w:r>
          </w:p>
          <w:p w:rsidR="0019246F" w:rsidRDefault="0019246F" w:rsidP="007D452E">
            <w:pPr>
              <w:rPr>
                <w:rFonts w:cs="Arial"/>
                <w:color w:val="000000"/>
                <w:lang w:val="en-US"/>
              </w:rPr>
            </w:pPr>
          </w:p>
          <w:p w:rsidR="0019246F" w:rsidRDefault="0019246F" w:rsidP="0019246F">
            <w:pPr>
              <w:rPr>
                <w:rFonts w:cs="Arial"/>
                <w:color w:val="000000"/>
                <w:lang w:val="en-US"/>
              </w:rPr>
            </w:pPr>
            <w:r>
              <w:rPr>
                <w:rFonts w:cs="Arial"/>
                <w:color w:val="000000"/>
                <w:lang w:val="en-US"/>
              </w:rPr>
              <w:t>Lena, Thu, 23:19</w:t>
            </w:r>
          </w:p>
          <w:p w:rsidR="0019246F" w:rsidRDefault="0019246F" w:rsidP="0019246F">
            <w:pPr>
              <w:rPr>
                <w:rFonts w:cs="Arial"/>
                <w:color w:val="000000"/>
                <w:lang w:val="en-US"/>
              </w:rPr>
            </w:pPr>
            <w:r>
              <w:rPr>
                <w:rFonts w:cs="Arial"/>
                <w:color w:val="000000"/>
                <w:lang w:val="en-US"/>
              </w:rPr>
              <w:t xml:space="preserve">Not </w:t>
            </w:r>
            <w:proofErr w:type="spellStart"/>
            <w:r>
              <w:rPr>
                <w:rFonts w:cs="Arial"/>
                <w:color w:val="000000"/>
                <w:lang w:val="en-US"/>
              </w:rPr>
              <w:t>inline</w:t>
            </w:r>
            <w:proofErr w:type="spellEnd"/>
            <w:r>
              <w:rPr>
                <w:rFonts w:cs="Arial"/>
                <w:color w:val="000000"/>
                <w:lang w:val="en-US"/>
              </w:rPr>
              <w:t xml:space="preserve"> with stage-2, if this is needed, then stage-2 is to be changed first</w:t>
            </w:r>
          </w:p>
          <w:p w:rsidR="001A46C7" w:rsidRDefault="001A46C7" w:rsidP="0019246F">
            <w:pPr>
              <w:rPr>
                <w:rFonts w:cs="Arial"/>
                <w:color w:val="000000"/>
                <w:lang w:val="en-US"/>
              </w:rPr>
            </w:pPr>
          </w:p>
          <w:p w:rsidR="001A46C7" w:rsidRDefault="001A46C7" w:rsidP="0019246F">
            <w:pPr>
              <w:rPr>
                <w:rFonts w:cs="Arial"/>
                <w:color w:val="000000"/>
                <w:lang w:val="en-US"/>
              </w:rPr>
            </w:pPr>
            <w:r>
              <w:rPr>
                <w:rFonts w:cs="Arial"/>
                <w:color w:val="000000"/>
                <w:lang w:val="en-US"/>
              </w:rPr>
              <w:t>Ban, Fri, 09:16</w:t>
            </w:r>
          </w:p>
          <w:p w:rsidR="001A46C7" w:rsidRDefault="001A46C7" w:rsidP="0019246F">
            <w:pPr>
              <w:rPr>
                <w:rFonts w:cs="Arial"/>
                <w:color w:val="000000"/>
                <w:lang w:val="en-US"/>
              </w:rPr>
            </w:pPr>
            <w:r>
              <w:rPr>
                <w:rFonts w:cs="Arial"/>
                <w:color w:val="000000"/>
                <w:lang w:val="en-US"/>
              </w:rPr>
              <w:t>Does not agree with the CR</w:t>
            </w:r>
          </w:p>
          <w:p w:rsidR="0095282E" w:rsidRDefault="0095282E" w:rsidP="0019246F">
            <w:pPr>
              <w:rPr>
                <w:rFonts w:cs="Arial"/>
                <w:color w:val="000000"/>
                <w:lang w:val="en-US"/>
              </w:rPr>
            </w:pPr>
          </w:p>
          <w:p w:rsidR="0095282E" w:rsidRDefault="0095282E" w:rsidP="0019246F">
            <w:pPr>
              <w:rPr>
                <w:rFonts w:cs="Arial"/>
                <w:color w:val="000000"/>
                <w:lang w:val="en-US"/>
              </w:rPr>
            </w:pPr>
            <w:r>
              <w:rPr>
                <w:rFonts w:cs="Arial"/>
                <w:color w:val="000000"/>
                <w:lang w:val="en-US"/>
              </w:rPr>
              <w:t>Kundan, Sun, 17:21</w:t>
            </w:r>
          </w:p>
          <w:p w:rsidR="0095282E" w:rsidRDefault="0095282E" w:rsidP="0019246F">
            <w:pPr>
              <w:rPr>
                <w:rFonts w:cs="Arial"/>
                <w:color w:val="000000"/>
                <w:lang w:val="en-US"/>
              </w:rPr>
            </w:pPr>
            <w:r>
              <w:rPr>
                <w:rFonts w:cs="Arial"/>
                <w:color w:val="000000"/>
                <w:lang w:val="en-US"/>
              </w:rPr>
              <w:t>Defending the scenarios</w:t>
            </w:r>
          </w:p>
          <w:p w:rsidR="0011101B" w:rsidRDefault="0011101B" w:rsidP="0019246F">
            <w:pPr>
              <w:rPr>
                <w:rFonts w:cs="Arial"/>
                <w:color w:val="000000"/>
                <w:lang w:val="en-US"/>
              </w:rPr>
            </w:pPr>
          </w:p>
          <w:p w:rsidR="0011101B" w:rsidRDefault="0011101B" w:rsidP="0019246F">
            <w:pPr>
              <w:rPr>
                <w:rFonts w:cs="Arial"/>
                <w:color w:val="000000"/>
                <w:lang w:val="en-US"/>
              </w:rPr>
            </w:pPr>
            <w:r>
              <w:rPr>
                <w:rFonts w:cs="Arial"/>
                <w:color w:val="000000"/>
                <w:lang w:val="en-US"/>
              </w:rPr>
              <w:t>Ban, Mon, 14:40</w:t>
            </w:r>
          </w:p>
          <w:p w:rsidR="0011101B" w:rsidRDefault="0011101B" w:rsidP="0019246F">
            <w:pPr>
              <w:rPr>
                <w:rFonts w:cs="Arial"/>
                <w:color w:val="000000"/>
                <w:lang w:val="en-US"/>
              </w:rPr>
            </w:pPr>
            <w:r>
              <w:rPr>
                <w:rFonts w:cs="Arial"/>
                <w:color w:val="000000"/>
                <w:lang w:val="en-US"/>
              </w:rPr>
              <w:t xml:space="preserve">Supports sending </w:t>
            </w:r>
            <w:proofErr w:type="gramStart"/>
            <w:r>
              <w:rPr>
                <w:rFonts w:cs="Arial"/>
                <w:color w:val="000000"/>
                <w:lang w:val="en-US"/>
              </w:rPr>
              <w:t>an</w:t>
            </w:r>
            <w:proofErr w:type="gramEnd"/>
            <w:r>
              <w:rPr>
                <w:rFonts w:cs="Arial"/>
                <w:color w:val="000000"/>
                <w:lang w:val="en-US"/>
              </w:rPr>
              <w:t xml:space="preserve"> LS</w:t>
            </w:r>
          </w:p>
          <w:p w:rsidR="0019246F" w:rsidRDefault="0019246F" w:rsidP="007D452E">
            <w:pPr>
              <w:rPr>
                <w:rFonts w:cs="Arial"/>
                <w:color w:val="000000"/>
                <w:lang w:val="en-US"/>
              </w:rPr>
            </w:pPr>
          </w:p>
          <w:p w:rsidR="00310625" w:rsidRDefault="00310625" w:rsidP="007D452E">
            <w:pPr>
              <w:rPr>
                <w:rFonts w:cs="Arial"/>
                <w:color w:val="000000"/>
                <w:lang w:val="en-US"/>
              </w:rPr>
            </w:pPr>
            <w:r>
              <w:rPr>
                <w:rFonts w:cs="Arial"/>
                <w:color w:val="000000"/>
                <w:lang w:val="en-US"/>
              </w:rPr>
              <w:t>Sung, Mon, 23:40</w:t>
            </w:r>
          </w:p>
          <w:p w:rsidR="00310625" w:rsidRDefault="00310625" w:rsidP="007D452E">
            <w:pPr>
              <w:rPr>
                <w:rFonts w:cs="Arial"/>
                <w:color w:val="000000"/>
                <w:lang w:val="en-US"/>
              </w:rPr>
            </w:pPr>
            <w:r>
              <w:rPr>
                <w:rFonts w:cs="Arial"/>
                <w:color w:val="000000"/>
                <w:lang w:val="en-US"/>
              </w:rPr>
              <w:t>With LS, Requesting the CR to be postponed</w:t>
            </w:r>
          </w:p>
          <w:p w:rsidR="00310625" w:rsidRDefault="00310625" w:rsidP="007D452E">
            <w:pPr>
              <w:rPr>
                <w:rFonts w:cs="Arial"/>
                <w:color w:val="000000"/>
                <w:lang w:val="en-US"/>
              </w:rPr>
            </w:pPr>
          </w:p>
          <w:p w:rsidR="007D452E" w:rsidRPr="007D452E" w:rsidRDefault="007D452E" w:rsidP="00DE1375">
            <w:pPr>
              <w:rPr>
                <w:rFonts w:cs="Arial"/>
                <w:lang w:val="en-US" w:eastAsia="ko-KR"/>
              </w:rPr>
            </w:pPr>
          </w:p>
        </w:tc>
      </w:tr>
      <w:tr w:rsidR="00715398" w:rsidRPr="00D95972" w:rsidTr="00DE1375">
        <w:tc>
          <w:tcPr>
            <w:tcW w:w="976" w:type="dxa"/>
            <w:tcBorders>
              <w:top w:val="nil"/>
              <w:left w:val="thinThickThinSmallGap" w:sz="24" w:space="0" w:color="auto"/>
              <w:bottom w:val="nil"/>
            </w:tcBorders>
            <w:shd w:val="clear" w:color="auto" w:fill="auto"/>
          </w:tcPr>
          <w:p w:rsidR="00715398" w:rsidRPr="00D95972" w:rsidRDefault="00715398" w:rsidP="00DE1375">
            <w:pPr>
              <w:rPr>
                <w:rFonts w:cs="Arial"/>
              </w:rPr>
            </w:pPr>
          </w:p>
        </w:tc>
        <w:tc>
          <w:tcPr>
            <w:tcW w:w="1315" w:type="dxa"/>
            <w:gridSpan w:val="2"/>
            <w:tcBorders>
              <w:top w:val="nil"/>
              <w:bottom w:val="nil"/>
            </w:tcBorders>
            <w:shd w:val="clear" w:color="auto" w:fill="auto"/>
          </w:tcPr>
          <w:p w:rsidR="00715398" w:rsidRPr="00D95972" w:rsidRDefault="00715398" w:rsidP="00DE1375">
            <w:pPr>
              <w:rPr>
                <w:rFonts w:cs="Arial"/>
              </w:rPr>
            </w:pPr>
          </w:p>
        </w:tc>
        <w:tc>
          <w:tcPr>
            <w:tcW w:w="1088" w:type="dxa"/>
            <w:tcBorders>
              <w:top w:val="single" w:sz="4" w:space="0" w:color="auto"/>
              <w:bottom w:val="single" w:sz="4" w:space="0" w:color="auto"/>
            </w:tcBorders>
            <w:shd w:val="clear" w:color="auto" w:fill="FFFF00"/>
          </w:tcPr>
          <w:p w:rsidR="00715398" w:rsidRPr="00715398" w:rsidRDefault="000A1A22" w:rsidP="00DE1375">
            <w:pPr>
              <w:rPr>
                <w:rFonts w:cs="Arial"/>
              </w:rPr>
            </w:pPr>
            <w:hyperlink r:id="rId270" w:history="1">
              <w:r w:rsidR="00715398" w:rsidRPr="00715398">
                <w:rPr>
                  <w:rStyle w:val="Hyperlink"/>
                </w:rPr>
                <w:t>C1-202364</w:t>
              </w:r>
            </w:hyperlink>
          </w:p>
        </w:tc>
        <w:tc>
          <w:tcPr>
            <w:tcW w:w="4190" w:type="dxa"/>
            <w:gridSpan w:val="3"/>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Handling of a CAG UE at non supporting AMF</w:t>
            </w:r>
          </w:p>
        </w:tc>
        <w:tc>
          <w:tcPr>
            <w:tcW w:w="1766" w:type="dxa"/>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Samsung/Kundan</w:t>
            </w:r>
          </w:p>
        </w:tc>
        <w:tc>
          <w:tcPr>
            <w:tcW w:w="827" w:type="dxa"/>
            <w:tcBorders>
              <w:top w:val="single" w:sz="4" w:space="0" w:color="auto"/>
              <w:bottom w:val="single" w:sz="4" w:space="0" w:color="auto"/>
            </w:tcBorders>
            <w:shd w:val="clear" w:color="auto" w:fill="FFFF00"/>
          </w:tcPr>
          <w:p w:rsidR="00715398" w:rsidRPr="00715398" w:rsidRDefault="00715398" w:rsidP="00DE1375">
            <w:pPr>
              <w:rPr>
                <w:rFonts w:cs="Arial"/>
                <w:color w:val="000000"/>
              </w:rPr>
            </w:pPr>
            <w:r w:rsidRPr="00715398">
              <w:rPr>
                <w:rFonts w:cs="Arial"/>
                <w:color w:val="000000"/>
              </w:rPr>
              <w:t>CR 1964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DE1375">
            <w:pPr>
              <w:rPr>
                <w:rFonts w:cs="Arial"/>
                <w:lang w:eastAsia="ko-KR"/>
              </w:rPr>
            </w:pPr>
            <w:r>
              <w:rPr>
                <w:rFonts w:cs="Arial"/>
                <w:lang w:eastAsia="ko-KR"/>
              </w:rPr>
              <w:t>Revision of C1-200589</w:t>
            </w:r>
          </w:p>
          <w:p w:rsidR="007D452E" w:rsidRDefault="007D452E" w:rsidP="00DE1375">
            <w:pPr>
              <w:rPr>
                <w:rFonts w:cs="Arial"/>
                <w:lang w:eastAsia="ko-KR"/>
              </w:rPr>
            </w:pPr>
          </w:p>
          <w:p w:rsidR="007D452E" w:rsidRDefault="007D452E" w:rsidP="00DE1375">
            <w:pPr>
              <w:rPr>
                <w:rFonts w:cs="Arial"/>
                <w:lang w:eastAsia="ko-KR"/>
              </w:rPr>
            </w:pPr>
            <w:r>
              <w:rPr>
                <w:rFonts w:cs="Arial"/>
                <w:lang w:eastAsia="ko-KR"/>
              </w:rPr>
              <w:t>Ivo, Thu, 13:35</w:t>
            </w:r>
          </w:p>
          <w:p w:rsidR="007D452E" w:rsidRDefault="007D452E" w:rsidP="00DE1375">
            <w:pPr>
              <w:rPr>
                <w:rFonts w:cs="Arial"/>
                <w:lang w:eastAsia="ko-KR"/>
              </w:rPr>
            </w:pPr>
            <w:r>
              <w:rPr>
                <w:rFonts w:cs="Arial"/>
                <w:lang w:eastAsia="ko-KR"/>
              </w:rPr>
              <w:t>Requires AMF not supporting CAG to be CAG specific. Comment how roaming is to be solved</w:t>
            </w:r>
          </w:p>
          <w:p w:rsidR="00FD7F0F" w:rsidRDefault="00FD7F0F" w:rsidP="00DE1375">
            <w:pPr>
              <w:rPr>
                <w:rFonts w:cs="Arial"/>
                <w:lang w:eastAsia="ko-KR"/>
              </w:rPr>
            </w:pPr>
          </w:p>
          <w:p w:rsidR="00FD7F0F" w:rsidRDefault="00FD7F0F" w:rsidP="00DE1375">
            <w:pPr>
              <w:rPr>
                <w:rFonts w:cs="Arial"/>
                <w:lang w:eastAsia="ko-KR"/>
              </w:rPr>
            </w:pPr>
            <w:r>
              <w:rPr>
                <w:rFonts w:cs="Arial"/>
                <w:lang w:eastAsia="ko-KR"/>
              </w:rPr>
              <w:t>Kundan, Thu, 14:45</w:t>
            </w:r>
          </w:p>
          <w:p w:rsidR="00FD7F0F" w:rsidRDefault="00FD7F0F" w:rsidP="00DE1375">
            <w:pPr>
              <w:rPr>
                <w:rFonts w:cs="Arial"/>
                <w:lang w:eastAsia="ko-KR"/>
              </w:rPr>
            </w:pPr>
            <w:r>
              <w:rPr>
                <w:rFonts w:cs="Arial"/>
                <w:lang w:eastAsia="ko-KR"/>
              </w:rPr>
              <w:t>Does not agree with Ivo</w:t>
            </w:r>
          </w:p>
          <w:p w:rsidR="00FD7F0F" w:rsidRDefault="00FD7F0F" w:rsidP="00DE1375">
            <w:pPr>
              <w:rPr>
                <w:rFonts w:cs="Arial"/>
                <w:lang w:eastAsia="ko-KR"/>
              </w:rPr>
            </w:pPr>
          </w:p>
          <w:p w:rsidR="0019246F" w:rsidRDefault="0019246F" w:rsidP="00DE1375">
            <w:pPr>
              <w:rPr>
                <w:rFonts w:cs="Arial"/>
                <w:lang w:eastAsia="ko-KR"/>
              </w:rPr>
            </w:pPr>
            <w:r>
              <w:rPr>
                <w:rFonts w:cs="Arial"/>
                <w:lang w:eastAsia="ko-KR"/>
              </w:rPr>
              <w:t>Lena, Thu, 23:23</w:t>
            </w:r>
          </w:p>
          <w:p w:rsidR="0019246F" w:rsidRDefault="0019246F" w:rsidP="00DE1375">
            <w:pPr>
              <w:rPr>
                <w:rFonts w:cs="Arial"/>
                <w:lang w:eastAsia="ko-KR"/>
              </w:rPr>
            </w:pPr>
            <w:r>
              <w:rPr>
                <w:rFonts w:cs="Arial"/>
                <w:lang w:eastAsia="ko-KR"/>
              </w:rPr>
              <w:t xml:space="preserve">Does not make sense, </w:t>
            </w:r>
            <w:r>
              <w:t>CR requires the AMF to do something that the AMF does not support</w:t>
            </w:r>
            <w:r>
              <w:rPr>
                <w:rFonts w:cs="Arial"/>
                <w:lang w:eastAsia="ko-KR"/>
              </w:rPr>
              <w:t xml:space="preserve"> CR needs to be rejected</w:t>
            </w:r>
          </w:p>
          <w:p w:rsidR="00E40B0B" w:rsidRDefault="00E40B0B" w:rsidP="00DE1375">
            <w:pPr>
              <w:rPr>
                <w:rFonts w:cs="Arial"/>
                <w:lang w:eastAsia="ko-KR"/>
              </w:rPr>
            </w:pPr>
          </w:p>
          <w:p w:rsidR="00E40B0B" w:rsidRDefault="00E40B0B" w:rsidP="00DE1375">
            <w:pPr>
              <w:rPr>
                <w:rFonts w:cs="Arial"/>
                <w:lang w:eastAsia="ko-KR"/>
              </w:rPr>
            </w:pPr>
            <w:proofErr w:type="spellStart"/>
            <w:r>
              <w:rPr>
                <w:rFonts w:cs="Arial"/>
                <w:lang w:eastAsia="ko-KR"/>
              </w:rPr>
              <w:t>Yanchao</w:t>
            </w:r>
            <w:proofErr w:type="spellEnd"/>
            <w:r>
              <w:rPr>
                <w:rFonts w:cs="Arial"/>
                <w:lang w:eastAsia="ko-KR"/>
              </w:rPr>
              <w:t>, Fri, 06:30</w:t>
            </w:r>
          </w:p>
          <w:p w:rsidR="00E40B0B" w:rsidRDefault="00E40B0B" w:rsidP="00DE1375">
            <w:pPr>
              <w:rPr>
                <w:rFonts w:cs="Arial"/>
                <w:lang w:eastAsia="ko-KR"/>
              </w:rPr>
            </w:pPr>
            <w:r>
              <w:rPr>
                <w:rFonts w:cs="Arial"/>
                <w:lang w:eastAsia="ko-KR"/>
              </w:rPr>
              <w:t>Same as Ivo and Lena</w:t>
            </w:r>
          </w:p>
          <w:p w:rsidR="001A46C7" w:rsidRDefault="001A46C7" w:rsidP="00DE1375">
            <w:pPr>
              <w:rPr>
                <w:rFonts w:cs="Arial"/>
                <w:lang w:eastAsia="ko-KR"/>
              </w:rPr>
            </w:pPr>
          </w:p>
          <w:p w:rsidR="001A46C7" w:rsidRDefault="001A46C7" w:rsidP="00DE1375">
            <w:pPr>
              <w:rPr>
                <w:rFonts w:cs="Arial"/>
                <w:lang w:eastAsia="ko-KR"/>
              </w:rPr>
            </w:pPr>
            <w:r>
              <w:rPr>
                <w:rFonts w:cs="Arial"/>
                <w:lang w:eastAsia="ko-KR"/>
              </w:rPr>
              <w:t>DoCoMo, Fri, 08:55</w:t>
            </w:r>
          </w:p>
          <w:p w:rsidR="001A46C7" w:rsidRDefault="001A46C7" w:rsidP="00DE1375">
            <w:pPr>
              <w:rPr>
                <w:rFonts w:cs="Arial"/>
                <w:lang w:eastAsia="ko-KR"/>
              </w:rPr>
            </w:pPr>
            <w:r>
              <w:rPr>
                <w:rFonts w:cs="Arial"/>
                <w:lang w:eastAsia="ko-KR"/>
              </w:rPr>
              <w:t>Use case is not correct</w:t>
            </w:r>
          </w:p>
          <w:p w:rsidR="00E40B0B" w:rsidRDefault="00E40B0B" w:rsidP="00DE1375">
            <w:pPr>
              <w:rPr>
                <w:rFonts w:cs="Arial"/>
                <w:lang w:eastAsia="ko-KR"/>
              </w:rPr>
            </w:pPr>
          </w:p>
          <w:p w:rsidR="006F5B22" w:rsidRDefault="006F5B22" w:rsidP="00DE1375">
            <w:pPr>
              <w:rPr>
                <w:rFonts w:cs="Arial"/>
                <w:lang w:eastAsia="ko-KR"/>
              </w:rPr>
            </w:pPr>
            <w:r>
              <w:rPr>
                <w:rFonts w:cs="Arial"/>
                <w:lang w:eastAsia="ko-KR"/>
              </w:rPr>
              <w:t>Ivo, Mon, 22:19</w:t>
            </w:r>
          </w:p>
          <w:p w:rsidR="006F5B22" w:rsidRDefault="006F5B22" w:rsidP="00DE1375">
            <w:pPr>
              <w:rPr>
                <w:rFonts w:cs="Arial"/>
                <w:lang w:eastAsia="ko-KR"/>
              </w:rPr>
            </w:pPr>
            <w:r>
              <w:rPr>
                <w:rFonts w:cs="Arial"/>
                <w:lang w:eastAsia="ko-KR"/>
              </w:rPr>
              <w:t>Does not work in all cases</w:t>
            </w:r>
          </w:p>
          <w:p w:rsidR="001D2952" w:rsidRDefault="001D2952" w:rsidP="00DE1375">
            <w:pPr>
              <w:rPr>
                <w:rFonts w:cs="Arial"/>
                <w:lang w:eastAsia="ko-KR"/>
              </w:rPr>
            </w:pPr>
          </w:p>
          <w:p w:rsidR="001D2952" w:rsidRDefault="001D2952" w:rsidP="00DE1375">
            <w:pPr>
              <w:rPr>
                <w:rFonts w:cs="Arial"/>
                <w:lang w:eastAsia="ko-KR"/>
              </w:rPr>
            </w:pPr>
            <w:r>
              <w:rPr>
                <w:rFonts w:cs="Arial"/>
                <w:lang w:eastAsia="ko-KR"/>
              </w:rPr>
              <w:t>Sung, Tue, 00:56</w:t>
            </w:r>
          </w:p>
          <w:p w:rsidR="001D2952" w:rsidRDefault="001D2952" w:rsidP="00DE1375">
            <w:pPr>
              <w:rPr>
                <w:rFonts w:cs="Arial"/>
                <w:lang w:eastAsia="ko-KR"/>
              </w:rPr>
            </w:pPr>
            <w:r>
              <w:rPr>
                <w:rFonts w:ascii="Tahoma" w:hAnsi="Tahoma" w:cs="Tahoma"/>
                <w:lang w:val="en-US" w:eastAsia="ko-KR"/>
              </w:rPr>
              <w:t xml:space="preserve">same view as Ban, </w:t>
            </w:r>
            <w:proofErr w:type="spellStart"/>
            <w:r>
              <w:rPr>
                <w:rFonts w:ascii="Tahoma" w:hAnsi="Tahoma" w:cs="Tahoma"/>
                <w:lang w:val="en-US" w:eastAsia="ko-KR"/>
              </w:rPr>
              <w:t>Yanchao</w:t>
            </w:r>
            <w:proofErr w:type="spellEnd"/>
            <w:r>
              <w:rPr>
                <w:rFonts w:ascii="Tahoma" w:hAnsi="Tahoma" w:cs="Tahoma"/>
                <w:lang w:val="en-US" w:eastAsia="ko-KR"/>
              </w:rPr>
              <w:t>, Lena</w:t>
            </w:r>
          </w:p>
          <w:p w:rsidR="007D452E" w:rsidRDefault="007D452E" w:rsidP="00DE1375">
            <w:pPr>
              <w:rPr>
                <w:rFonts w:cs="Arial"/>
                <w:lang w:eastAsia="ko-KR"/>
              </w:rPr>
            </w:pPr>
          </w:p>
          <w:p w:rsidR="009A1DBA" w:rsidRDefault="009A1DBA" w:rsidP="00DE1375">
            <w:pPr>
              <w:rPr>
                <w:rFonts w:cs="Arial"/>
                <w:lang w:eastAsia="ko-KR"/>
              </w:rPr>
            </w:pPr>
            <w:r>
              <w:rPr>
                <w:rFonts w:cs="Arial"/>
                <w:lang w:eastAsia="ko-KR"/>
              </w:rPr>
              <w:t>Kundan, Tue, 07:44</w:t>
            </w:r>
          </w:p>
          <w:p w:rsidR="009A1DBA" w:rsidRDefault="009A1DBA" w:rsidP="00DE1375">
            <w:pPr>
              <w:rPr>
                <w:rFonts w:cs="Arial"/>
                <w:lang w:eastAsia="ko-KR"/>
              </w:rPr>
            </w:pPr>
            <w:r>
              <w:rPr>
                <w:rFonts w:cs="Arial"/>
                <w:lang w:eastAsia="ko-KR"/>
              </w:rPr>
              <w:t xml:space="preserve">Wants to send LS to SA2, this is a valid use </w:t>
            </w:r>
            <w:proofErr w:type="spellStart"/>
            <w:r>
              <w:rPr>
                <w:rFonts w:cs="Arial"/>
                <w:lang w:eastAsia="ko-KR"/>
              </w:rPr>
              <w:t>cse</w:t>
            </w:r>
            <w:proofErr w:type="spellEnd"/>
            <w:r>
              <w:rPr>
                <w:rFonts w:cs="Arial"/>
                <w:lang w:eastAsia="ko-KR"/>
              </w:rPr>
              <w:t xml:space="preserve">, </w:t>
            </w:r>
            <w:proofErr w:type="spellStart"/>
            <w:r>
              <w:rPr>
                <w:rFonts w:cs="Arial"/>
                <w:lang w:eastAsia="ko-KR"/>
              </w:rPr>
              <w:t>explainig</w:t>
            </w:r>
            <w:proofErr w:type="spellEnd"/>
          </w:p>
          <w:p w:rsidR="009A1DBA" w:rsidRDefault="009A1DBA" w:rsidP="00DE1375">
            <w:pPr>
              <w:rPr>
                <w:rFonts w:cs="Arial"/>
                <w:lang w:eastAsia="ko-KR"/>
              </w:rPr>
            </w:pPr>
          </w:p>
        </w:tc>
      </w:tr>
      <w:tr w:rsidR="00715398" w:rsidRPr="00D95972" w:rsidTr="00DE1375">
        <w:tc>
          <w:tcPr>
            <w:tcW w:w="976" w:type="dxa"/>
            <w:tcBorders>
              <w:top w:val="nil"/>
              <w:left w:val="thinThickThinSmallGap" w:sz="24" w:space="0" w:color="auto"/>
              <w:bottom w:val="nil"/>
            </w:tcBorders>
            <w:shd w:val="clear" w:color="auto" w:fill="auto"/>
          </w:tcPr>
          <w:p w:rsidR="00715398" w:rsidRPr="00D95972" w:rsidRDefault="00715398" w:rsidP="00DE1375">
            <w:pPr>
              <w:rPr>
                <w:rFonts w:cs="Arial"/>
              </w:rPr>
            </w:pPr>
          </w:p>
        </w:tc>
        <w:tc>
          <w:tcPr>
            <w:tcW w:w="1315" w:type="dxa"/>
            <w:gridSpan w:val="2"/>
            <w:tcBorders>
              <w:top w:val="nil"/>
              <w:bottom w:val="nil"/>
            </w:tcBorders>
            <w:shd w:val="clear" w:color="auto" w:fill="auto"/>
          </w:tcPr>
          <w:p w:rsidR="00715398" w:rsidRPr="00D95972" w:rsidRDefault="00715398" w:rsidP="00DE1375">
            <w:pPr>
              <w:rPr>
                <w:rFonts w:cs="Arial"/>
              </w:rPr>
            </w:pPr>
          </w:p>
        </w:tc>
        <w:tc>
          <w:tcPr>
            <w:tcW w:w="1088" w:type="dxa"/>
            <w:tcBorders>
              <w:top w:val="single" w:sz="4" w:space="0" w:color="auto"/>
              <w:bottom w:val="single" w:sz="4" w:space="0" w:color="auto"/>
            </w:tcBorders>
            <w:shd w:val="clear" w:color="auto" w:fill="FFFF00"/>
          </w:tcPr>
          <w:p w:rsidR="00715398" w:rsidRPr="00715398" w:rsidRDefault="000A1A22" w:rsidP="00DE1375">
            <w:pPr>
              <w:rPr>
                <w:rFonts w:cs="Arial"/>
              </w:rPr>
            </w:pPr>
            <w:hyperlink r:id="rId271" w:history="1">
              <w:r w:rsidR="00715398" w:rsidRPr="00715398">
                <w:rPr>
                  <w:rStyle w:val="Hyperlink"/>
                </w:rPr>
                <w:t>C1-202368</w:t>
              </w:r>
            </w:hyperlink>
          </w:p>
        </w:tc>
        <w:tc>
          <w:tcPr>
            <w:tcW w:w="4190" w:type="dxa"/>
            <w:gridSpan w:val="3"/>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Configuring UE to enable manual CAG selection procedure (24.501)</w:t>
            </w:r>
          </w:p>
        </w:tc>
        <w:tc>
          <w:tcPr>
            <w:tcW w:w="1766" w:type="dxa"/>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Samsung/Kundan</w:t>
            </w:r>
          </w:p>
        </w:tc>
        <w:tc>
          <w:tcPr>
            <w:tcW w:w="827" w:type="dxa"/>
            <w:tcBorders>
              <w:top w:val="single" w:sz="4" w:space="0" w:color="auto"/>
              <w:bottom w:val="single" w:sz="4" w:space="0" w:color="auto"/>
            </w:tcBorders>
            <w:shd w:val="clear" w:color="auto" w:fill="FFFF00"/>
          </w:tcPr>
          <w:p w:rsidR="00715398" w:rsidRPr="00715398" w:rsidRDefault="00715398" w:rsidP="00DE1375">
            <w:pPr>
              <w:rPr>
                <w:rFonts w:cs="Arial"/>
                <w:color w:val="000000"/>
              </w:rPr>
            </w:pPr>
            <w:r w:rsidRPr="00715398">
              <w:rPr>
                <w:rFonts w:cs="Arial"/>
                <w:color w:val="000000"/>
              </w:rPr>
              <w:t>CR 2131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143581" w:rsidP="00DE1375">
            <w:pPr>
              <w:rPr>
                <w:rFonts w:cs="Arial"/>
                <w:lang w:eastAsia="ko-KR"/>
              </w:rPr>
            </w:pPr>
            <w:r>
              <w:rPr>
                <w:rFonts w:cs="Arial"/>
                <w:lang w:eastAsia="ko-KR"/>
              </w:rPr>
              <w:t>Ivo, Thu, 13:35</w:t>
            </w:r>
          </w:p>
          <w:p w:rsidR="00143581" w:rsidRDefault="00143581" w:rsidP="00DE1375">
            <w:pPr>
              <w:rPr>
                <w:rFonts w:cs="Arial"/>
                <w:lang w:eastAsia="ko-KR"/>
              </w:rPr>
            </w:pPr>
            <w:r>
              <w:rPr>
                <w:rFonts w:cs="Arial"/>
                <w:lang w:eastAsia="ko-KR"/>
              </w:rPr>
              <w:t>Solution has a problem with VPLMN</w:t>
            </w:r>
          </w:p>
          <w:p w:rsidR="0019246F" w:rsidRDefault="0019246F" w:rsidP="00DE1375">
            <w:pPr>
              <w:rPr>
                <w:rFonts w:cs="Arial"/>
                <w:lang w:eastAsia="ko-KR"/>
              </w:rPr>
            </w:pPr>
          </w:p>
          <w:p w:rsidR="0019246F" w:rsidRDefault="0019246F" w:rsidP="00DE1375">
            <w:pPr>
              <w:rPr>
                <w:rFonts w:cs="Arial"/>
                <w:lang w:eastAsia="ko-KR"/>
              </w:rPr>
            </w:pPr>
            <w:r>
              <w:rPr>
                <w:rFonts w:cs="Arial"/>
                <w:lang w:eastAsia="ko-KR"/>
              </w:rPr>
              <w:t>Lena, Thu, 23:26</w:t>
            </w:r>
          </w:p>
          <w:p w:rsidR="0019246F" w:rsidRDefault="0019246F" w:rsidP="00DE1375">
            <w:pPr>
              <w:rPr>
                <w:lang w:eastAsia="ko-KR"/>
              </w:rPr>
            </w:pPr>
            <w:r>
              <w:rPr>
                <w:lang w:eastAsia="ko-KR"/>
              </w:rPr>
              <w:t>proposal in the CR does not work as well as a SIB indicator</w:t>
            </w:r>
          </w:p>
          <w:p w:rsidR="00DA16AC" w:rsidRDefault="00DA16AC" w:rsidP="00DE1375">
            <w:pPr>
              <w:rPr>
                <w:lang w:eastAsia="ko-KR"/>
              </w:rPr>
            </w:pPr>
          </w:p>
          <w:p w:rsidR="00DA16AC" w:rsidRDefault="00DA16AC" w:rsidP="00DE1375">
            <w:pPr>
              <w:rPr>
                <w:lang w:eastAsia="ko-KR"/>
              </w:rPr>
            </w:pPr>
            <w:r>
              <w:rPr>
                <w:lang w:eastAsia="ko-KR"/>
              </w:rPr>
              <w:t>Kundan, Mon, 12.07</w:t>
            </w:r>
          </w:p>
          <w:p w:rsidR="00DA16AC" w:rsidRDefault="00DA16AC" w:rsidP="00DE1375">
            <w:pPr>
              <w:rPr>
                <w:lang w:eastAsia="ko-KR"/>
              </w:rPr>
            </w:pPr>
            <w:r>
              <w:rPr>
                <w:lang w:eastAsia="ko-KR"/>
              </w:rPr>
              <w:t>Answers Lena</w:t>
            </w:r>
          </w:p>
          <w:p w:rsidR="00DA16AC" w:rsidRDefault="00DA16AC" w:rsidP="00DE1375">
            <w:pPr>
              <w:rPr>
                <w:lang w:eastAsia="ko-KR"/>
              </w:rPr>
            </w:pPr>
          </w:p>
          <w:p w:rsidR="00DA16AC" w:rsidRDefault="00DA16AC" w:rsidP="00DE1375">
            <w:pPr>
              <w:rPr>
                <w:lang w:eastAsia="ko-KR"/>
              </w:rPr>
            </w:pPr>
            <w:r>
              <w:rPr>
                <w:lang w:eastAsia="ko-KR"/>
              </w:rPr>
              <w:t>Ban, Mon, 12:47</w:t>
            </w:r>
          </w:p>
          <w:p w:rsidR="00DA16AC" w:rsidRDefault="001D2952" w:rsidP="00DE1375">
            <w:pPr>
              <w:rPr>
                <w:lang w:eastAsia="ko-KR"/>
              </w:rPr>
            </w:pPr>
            <w:r>
              <w:rPr>
                <w:lang w:eastAsia="ko-KR"/>
              </w:rPr>
              <w:t>N</w:t>
            </w:r>
            <w:r w:rsidR="00DA16AC">
              <w:rPr>
                <w:lang w:eastAsia="ko-KR"/>
              </w:rPr>
              <w:t>egative</w:t>
            </w:r>
          </w:p>
          <w:p w:rsidR="001D2952" w:rsidRDefault="001D2952" w:rsidP="00DE1375">
            <w:pPr>
              <w:rPr>
                <w:lang w:eastAsia="ko-KR"/>
              </w:rPr>
            </w:pPr>
          </w:p>
          <w:p w:rsidR="001D2952" w:rsidRDefault="001D2952" w:rsidP="001D2952">
            <w:pPr>
              <w:rPr>
                <w:lang w:eastAsia="ko-KR"/>
              </w:rPr>
            </w:pPr>
            <w:r>
              <w:rPr>
                <w:lang w:eastAsia="ko-KR"/>
              </w:rPr>
              <w:t>Sung, Tue, 00:04</w:t>
            </w:r>
          </w:p>
          <w:p w:rsidR="001D2952" w:rsidRDefault="001D2952" w:rsidP="001D2952">
            <w:pPr>
              <w:rPr>
                <w:lang w:eastAsia="ko-KR"/>
              </w:rPr>
            </w:pPr>
            <w:r>
              <w:rPr>
                <w:lang w:eastAsia="ko-KR"/>
              </w:rPr>
              <w:t xml:space="preserve">Same as </w:t>
            </w:r>
            <w:proofErr w:type="spellStart"/>
            <w:r>
              <w:rPr>
                <w:lang w:eastAsia="ko-KR"/>
              </w:rPr>
              <w:t>lena</w:t>
            </w:r>
            <w:proofErr w:type="spellEnd"/>
            <w:r>
              <w:rPr>
                <w:lang w:eastAsia="ko-KR"/>
              </w:rPr>
              <w:t xml:space="preserve"> and Ivo</w:t>
            </w:r>
          </w:p>
          <w:p w:rsidR="00CF5FBA" w:rsidRDefault="00CF5FBA" w:rsidP="001D2952">
            <w:pPr>
              <w:rPr>
                <w:lang w:eastAsia="ko-KR"/>
              </w:rPr>
            </w:pPr>
          </w:p>
          <w:p w:rsidR="00CF5FBA" w:rsidRDefault="00CF5FBA" w:rsidP="001D2952">
            <w:pPr>
              <w:rPr>
                <w:lang w:eastAsia="ko-KR"/>
              </w:rPr>
            </w:pPr>
            <w:r>
              <w:rPr>
                <w:lang w:eastAsia="ko-KR"/>
              </w:rPr>
              <w:t>Lena, Tue, 06.06</w:t>
            </w:r>
          </w:p>
          <w:p w:rsidR="00CF5FBA" w:rsidRDefault="00CF5FBA" w:rsidP="001D2952">
            <w:pPr>
              <w:rPr>
                <w:lang w:eastAsia="ko-KR"/>
              </w:rPr>
            </w:pPr>
            <w:r>
              <w:rPr>
                <w:lang w:eastAsia="ko-KR"/>
              </w:rPr>
              <w:t xml:space="preserve">Not aligned with </w:t>
            </w:r>
            <w:proofErr w:type="gramStart"/>
            <w:r>
              <w:rPr>
                <w:lang w:eastAsia="ko-KR"/>
              </w:rPr>
              <w:t>stage-2</w:t>
            </w:r>
            <w:proofErr w:type="gramEnd"/>
          </w:p>
          <w:p w:rsidR="00CF5FBA" w:rsidRDefault="00CF5FBA" w:rsidP="001D2952">
            <w:pPr>
              <w:rPr>
                <w:rFonts w:cs="Arial"/>
                <w:color w:val="000000"/>
                <w:lang w:val="en-US"/>
              </w:rPr>
            </w:pPr>
          </w:p>
          <w:p w:rsidR="001D2952" w:rsidRPr="001D2952" w:rsidRDefault="001D2952" w:rsidP="00DE1375">
            <w:pPr>
              <w:rPr>
                <w:rFonts w:cs="Arial"/>
                <w:lang w:val="en-US" w:eastAsia="ko-KR"/>
              </w:rPr>
            </w:pPr>
          </w:p>
        </w:tc>
      </w:tr>
      <w:tr w:rsidR="00715398" w:rsidRPr="00D95972" w:rsidTr="00DE1375">
        <w:tc>
          <w:tcPr>
            <w:tcW w:w="976" w:type="dxa"/>
            <w:tcBorders>
              <w:top w:val="nil"/>
              <w:left w:val="thinThickThinSmallGap" w:sz="24" w:space="0" w:color="auto"/>
              <w:bottom w:val="nil"/>
            </w:tcBorders>
            <w:shd w:val="clear" w:color="auto" w:fill="auto"/>
          </w:tcPr>
          <w:p w:rsidR="00715398" w:rsidRPr="00D95972" w:rsidRDefault="00715398" w:rsidP="00DE1375">
            <w:pPr>
              <w:rPr>
                <w:rFonts w:cs="Arial"/>
              </w:rPr>
            </w:pPr>
          </w:p>
        </w:tc>
        <w:tc>
          <w:tcPr>
            <w:tcW w:w="1315" w:type="dxa"/>
            <w:gridSpan w:val="2"/>
            <w:tcBorders>
              <w:top w:val="nil"/>
              <w:bottom w:val="nil"/>
            </w:tcBorders>
            <w:shd w:val="clear" w:color="auto" w:fill="auto"/>
          </w:tcPr>
          <w:p w:rsidR="00715398" w:rsidRPr="00D95972" w:rsidRDefault="00715398" w:rsidP="00DE1375">
            <w:pPr>
              <w:rPr>
                <w:rFonts w:cs="Arial"/>
              </w:rPr>
            </w:pPr>
          </w:p>
        </w:tc>
        <w:tc>
          <w:tcPr>
            <w:tcW w:w="1088" w:type="dxa"/>
            <w:tcBorders>
              <w:top w:val="single" w:sz="4" w:space="0" w:color="auto"/>
              <w:bottom w:val="single" w:sz="4" w:space="0" w:color="auto"/>
            </w:tcBorders>
            <w:shd w:val="clear" w:color="auto" w:fill="FFFF00"/>
          </w:tcPr>
          <w:p w:rsidR="00715398" w:rsidRPr="00715398" w:rsidRDefault="000A1A22" w:rsidP="00DE1375">
            <w:pPr>
              <w:rPr>
                <w:rFonts w:cs="Arial"/>
              </w:rPr>
            </w:pPr>
            <w:hyperlink r:id="rId272" w:history="1">
              <w:r w:rsidR="00715398" w:rsidRPr="00715398">
                <w:rPr>
                  <w:rStyle w:val="Hyperlink"/>
                </w:rPr>
                <w:t>C1-202370</w:t>
              </w:r>
            </w:hyperlink>
          </w:p>
        </w:tc>
        <w:tc>
          <w:tcPr>
            <w:tcW w:w="4190" w:type="dxa"/>
            <w:gridSpan w:val="3"/>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Configuring UE to enable manual CAG selection procedure (23.122)</w:t>
            </w:r>
          </w:p>
        </w:tc>
        <w:tc>
          <w:tcPr>
            <w:tcW w:w="1766" w:type="dxa"/>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Samsung/Kundan</w:t>
            </w:r>
          </w:p>
        </w:tc>
        <w:tc>
          <w:tcPr>
            <w:tcW w:w="827" w:type="dxa"/>
            <w:tcBorders>
              <w:top w:val="single" w:sz="4" w:space="0" w:color="auto"/>
              <w:bottom w:val="single" w:sz="4" w:space="0" w:color="auto"/>
            </w:tcBorders>
            <w:shd w:val="clear" w:color="auto" w:fill="FFFF00"/>
          </w:tcPr>
          <w:p w:rsidR="00715398" w:rsidRPr="00715398" w:rsidRDefault="00715398" w:rsidP="00DE1375">
            <w:pPr>
              <w:rPr>
                <w:rFonts w:cs="Arial"/>
                <w:color w:val="000000"/>
              </w:rPr>
            </w:pPr>
            <w:r w:rsidRPr="00715398">
              <w:rPr>
                <w:rFonts w:cs="Arial"/>
                <w:color w:val="000000"/>
              </w:rPr>
              <w:t>CR 0523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96E03" w:rsidRDefault="00496E03" w:rsidP="00DE1375">
            <w:pPr>
              <w:rPr>
                <w:rFonts w:cs="Arial"/>
                <w:color w:val="000000"/>
                <w:lang w:val="en-US"/>
              </w:rPr>
            </w:pPr>
            <w:r>
              <w:rPr>
                <w:rFonts w:cs="Arial"/>
                <w:color w:val="000000"/>
                <w:lang w:val="en-US"/>
              </w:rPr>
              <w:t>Frederic, Thu, 09:08</w:t>
            </w:r>
          </w:p>
          <w:p w:rsidR="00715398" w:rsidRDefault="00496E03" w:rsidP="00DE1375">
            <w:pPr>
              <w:rPr>
                <w:rFonts w:cs="Arial"/>
                <w:color w:val="000000"/>
                <w:lang w:val="en-US"/>
              </w:rPr>
            </w:pPr>
            <w:r>
              <w:rPr>
                <w:rFonts w:cs="Arial"/>
                <w:color w:val="000000"/>
                <w:lang w:val="en-US"/>
              </w:rPr>
              <w:t>Clauses affected missing</w:t>
            </w:r>
          </w:p>
          <w:p w:rsidR="00143581" w:rsidRDefault="00143581" w:rsidP="00DE1375">
            <w:pPr>
              <w:rPr>
                <w:rFonts w:cs="Arial"/>
                <w:color w:val="000000"/>
                <w:lang w:val="en-US"/>
              </w:rPr>
            </w:pPr>
          </w:p>
          <w:p w:rsidR="00143581" w:rsidRDefault="00143581" w:rsidP="00143581">
            <w:pPr>
              <w:rPr>
                <w:rFonts w:cs="Arial"/>
                <w:lang w:eastAsia="ko-KR"/>
              </w:rPr>
            </w:pPr>
            <w:r>
              <w:rPr>
                <w:rFonts w:cs="Arial"/>
                <w:lang w:eastAsia="ko-KR"/>
              </w:rPr>
              <w:t>Ivo, Thu, 13:35</w:t>
            </w:r>
          </w:p>
          <w:p w:rsidR="00143581" w:rsidRDefault="00143581" w:rsidP="00143581">
            <w:pPr>
              <w:rPr>
                <w:rFonts w:cs="Arial"/>
                <w:lang w:eastAsia="ko-KR"/>
              </w:rPr>
            </w:pPr>
            <w:r>
              <w:rPr>
                <w:rFonts w:cs="Arial"/>
                <w:lang w:eastAsia="ko-KR"/>
              </w:rPr>
              <w:t>Solution has a problem with VPLMN</w:t>
            </w:r>
          </w:p>
          <w:p w:rsidR="0019246F" w:rsidRDefault="0019246F" w:rsidP="00143581">
            <w:pPr>
              <w:rPr>
                <w:rFonts w:cs="Arial"/>
                <w:lang w:eastAsia="ko-KR"/>
              </w:rPr>
            </w:pPr>
          </w:p>
          <w:p w:rsidR="0019246F" w:rsidRDefault="0019246F" w:rsidP="0019246F">
            <w:pPr>
              <w:rPr>
                <w:rFonts w:cs="Arial"/>
                <w:lang w:eastAsia="ko-KR"/>
              </w:rPr>
            </w:pPr>
            <w:r>
              <w:rPr>
                <w:rFonts w:cs="Arial"/>
                <w:lang w:eastAsia="ko-KR"/>
              </w:rPr>
              <w:t>Lena, Thu, 23:26</w:t>
            </w:r>
          </w:p>
          <w:p w:rsidR="0019246F" w:rsidRDefault="0019246F" w:rsidP="0019246F">
            <w:pPr>
              <w:rPr>
                <w:lang w:eastAsia="ko-KR"/>
              </w:rPr>
            </w:pPr>
            <w:r>
              <w:rPr>
                <w:lang w:eastAsia="ko-KR"/>
              </w:rPr>
              <w:t>proposal in the CR does not work as well as a SIB indicator</w:t>
            </w:r>
          </w:p>
          <w:p w:rsidR="001D2952" w:rsidRDefault="001D2952" w:rsidP="0019246F">
            <w:pPr>
              <w:rPr>
                <w:lang w:eastAsia="ko-KR"/>
              </w:rPr>
            </w:pPr>
          </w:p>
          <w:p w:rsidR="001D2952" w:rsidRDefault="001D2952" w:rsidP="0019246F">
            <w:pPr>
              <w:rPr>
                <w:lang w:eastAsia="ko-KR"/>
              </w:rPr>
            </w:pPr>
            <w:r>
              <w:rPr>
                <w:lang w:eastAsia="ko-KR"/>
              </w:rPr>
              <w:t>Sung, Tue, 00:04</w:t>
            </w:r>
          </w:p>
          <w:p w:rsidR="001D2952" w:rsidRDefault="001D2952" w:rsidP="0019246F">
            <w:pPr>
              <w:rPr>
                <w:rFonts w:cs="Arial"/>
                <w:color w:val="000000"/>
                <w:lang w:val="en-US"/>
              </w:rPr>
            </w:pPr>
            <w:r>
              <w:rPr>
                <w:lang w:eastAsia="ko-KR"/>
              </w:rPr>
              <w:t xml:space="preserve">Same as </w:t>
            </w:r>
            <w:proofErr w:type="spellStart"/>
            <w:r>
              <w:rPr>
                <w:lang w:eastAsia="ko-KR"/>
              </w:rPr>
              <w:t>lena</w:t>
            </w:r>
            <w:proofErr w:type="spellEnd"/>
            <w:r>
              <w:rPr>
                <w:lang w:eastAsia="ko-KR"/>
              </w:rPr>
              <w:t xml:space="preserve"> and Ivo</w:t>
            </w:r>
          </w:p>
          <w:p w:rsidR="00143581" w:rsidRDefault="00143581" w:rsidP="00DE1375">
            <w:pPr>
              <w:rPr>
                <w:rFonts w:cs="Arial"/>
                <w:lang w:eastAsia="ko-KR"/>
              </w:rPr>
            </w:pPr>
          </w:p>
        </w:tc>
      </w:tr>
      <w:tr w:rsidR="00715398" w:rsidRPr="00D95972" w:rsidTr="00DE1375">
        <w:tc>
          <w:tcPr>
            <w:tcW w:w="976" w:type="dxa"/>
            <w:tcBorders>
              <w:top w:val="nil"/>
              <w:left w:val="thinThickThinSmallGap" w:sz="24" w:space="0" w:color="auto"/>
              <w:bottom w:val="nil"/>
            </w:tcBorders>
            <w:shd w:val="clear" w:color="auto" w:fill="auto"/>
          </w:tcPr>
          <w:p w:rsidR="00715398" w:rsidRPr="00D95972" w:rsidRDefault="00715398" w:rsidP="00DE1375">
            <w:pPr>
              <w:rPr>
                <w:rFonts w:cs="Arial"/>
              </w:rPr>
            </w:pPr>
          </w:p>
        </w:tc>
        <w:tc>
          <w:tcPr>
            <w:tcW w:w="1315" w:type="dxa"/>
            <w:gridSpan w:val="2"/>
            <w:tcBorders>
              <w:top w:val="nil"/>
              <w:bottom w:val="nil"/>
            </w:tcBorders>
            <w:shd w:val="clear" w:color="auto" w:fill="auto"/>
          </w:tcPr>
          <w:p w:rsidR="00715398" w:rsidRPr="00D95972" w:rsidRDefault="00715398" w:rsidP="00DE1375">
            <w:pPr>
              <w:rPr>
                <w:rFonts w:cs="Arial"/>
              </w:rPr>
            </w:pPr>
          </w:p>
        </w:tc>
        <w:tc>
          <w:tcPr>
            <w:tcW w:w="1088" w:type="dxa"/>
            <w:tcBorders>
              <w:top w:val="single" w:sz="4" w:space="0" w:color="auto"/>
              <w:bottom w:val="single" w:sz="4" w:space="0" w:color="auto"/>
            </w:tcBorders>
            <w:shd w:val="clear" w:color="auto" w:fill="FFFF00"/>
          </w:tcPr>
          <w:p w:rsidR="00715398" w:rsidRPr="00715398" w:rsidRDefault="000A1A22" w:rsidP="00DE1375">
            <w:pPr>
              <w:rPr>
                <w:rFonts w:cs="Arial"/>
              </w:rPr>
            </w:pPr>
            <w:hyperlink r:id="rId273" w:history="1">
              <w:r w:rsidR="00715398" w:rsidRPr="00715398">
                <w:rPr>
                  <w:rStyle w:val="Hyperlink"/>
                </w:rPr>
                <w:t>C1-202495</w:t>
              </w:r>
            </w:hyperlink>
          </w:p>
        </w:tc>
        <w:tc>
          <w:tcPr>
            <w:tcW w:w="4190" w:type="dxa"/>
            <w:gridSpan w:val="3"/>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Correction to Manual CAG selection procedure</w:t>
            </w:r>
          </w:p>
        </w:tc>
        <w:tc>
          <w:tcPr>
            <w:tcW w:w="1766" w:type="dxa"/>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Samsung/Kundan</w:t>
            </w:r>
          </w:p>
        </w:tc>
        <w:tc>
          <w:tcPr>
            <w:tcW w:w="827" w:type="dxa"/>
            <w:tcBorders>
              <w:top w:val="single" w:sz="4" w:space="0" w:color="auto"/>
              <w:bottom w:val="single" w:sz="4" w:space="0" w:color="auto"/>
            </w:tcBorders>
            <w:shd w:val="clear" w:color="auto" w:fill="FFFF00"/>
          </w:tcPr>
          <w:p w:rsidR="00715398" w:rsidRPr="00715398" w:rsidRDefault="00715398" w:rsidP="00DE1375">
            <w:pPr>
              <w:rPr>
                <w:rFonts w:cs="Arial"/>
                <w:color w:val="000000"/>
              </w:rPr>
            </w:pPr>
            <w:r w:rsidRPr="00715398">
              <w:rPr>
                <w:rFonts w:cs="Arial"/>
                <w:color w:val="000000"/>
              </w:rPr>
              <w:t>CR 0529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DE1375">
            <w:pPr>
              <w:rPr>
                <w:rFonts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single" w:sz="4" w:space="0" w:color="auto"/>
            </w:tcBorders>
            <w:shd w:val="clear" w:color="auto" w:fill="auto"/>
          </w:tcPr>
          <w:p w:rsidR="00015AC9" w:rsidRPr="00D95972" w:rsidRDefault="00015AC9" w:rsidP="00015AC9">
            <w:pPr>
              <w:rPr>
                <w:rFonts w:cs="Arial"/>
              </w:rPr>
            </w:pPr>
          </w:p>
        </w:tc>
        <w:tc>
          <w:tcPr>
            <w:tcW w:w="1315" w:type="dxa"/>
            <w:gridSpan w:val="2"/>
            <w:tcBorders>
              <w:top w:val="nil"/>
              <w:bottom w:val="single" w:sz="4" w:space="0" w:color="auto"/>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5707B3">
        <w:tc>
          <w:tcPr>
            <w:tcW w:w="976" w:type="dxa"/>
            <w:tcBorders>
              <w:top w:val="single" w:sz="4" w:space="0" w:color="auto"/>
              <w:left w:val="thinThickThinSmallGap" w:sz="24" w:space="0" w:color="auto"/>
              <w:bottom w:val="single" w:sz="4" w:space="0" w:color="auto"/>
            </w:tcBorders>
            <w:shd w:val="clear" w:color="auto" w:fill="auto"/>
          </w:tcPr>
          <w:p w:rsidR="00015AC9" w:rsidRPr="00D95972" w:rsidRDefault="00015AC9" w:rsidP="00015AC9">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Default="00015AC9" w:rsidP="00015AC9">
            <w:pPr>
              <w:rPr>
                <w:rFonts w:eastAsia="Batang" w:cs="Arial"/>
                <w:lang w:eastAsia="ko-KR"/>
              </w:rPr>
            </w:pPr>
            <w:r w:rsidRPr="003A56A7">
              <w:rPr>
                <w:rFonts w:eastAsia="Batang" w:cs="Arial"/>
                <w:lang w:eastAsia="ko-KR"/>
              </w:rPr>
              <w:t>Time sensitive communication</w:t>
            </w:r>
          </w:p>
          <w:p w:rsidR="00015AC9" w:rsidRPr="00D95972" w:rsidRDefault="00015AC9"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FFFFFF" w:themeFill="background1"/>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9A4107" w:rsidRDefault="000A1A22" w:rsidP="00015AC9">
            <w:pPr>
              <w:rPr>
                <w:rFonts w:cs="Arial"/>
              </w:rPr>
            </w:pPr>
            <w:hyperlink r:id="rId274" w:history="1">
              <w:r w:rsidR="00015AC9">
                <w:rPr>
                  <w:rStyle w:val="Hyperlink"/>
                </w:rPr>
                <w:t>C1-202192</w:t>
              </w:r>
            </w:hyperlink>
          </w:p>
        </w:tc>
        <w:tc>
          <w:tcPr>
            <w:tcW w:w="4190" w:type="dxa"/>
            <w:gridSpan w:val="3"/>
            <w:tcBorders>
              <w:top w:val="single" w:sz="4" w:space="0" w:color="auto"/>
              <w:bottom w:val="single" w:sz="4" w:space="0" w:color="auto"/>
            </w:tcBorders>
            <w:shd w:val="clear" w:color="auto" w:fill="FFFF00"/>
          </w:tcPr>
          <w:p w:rsidR="00015AC9" w:rsidRPr="009A4107" w:rsidRDefault="00015AC9" w:rsidP="00015AC9">
            <w:pPr>
              <w:rPr>
                <w:rFonts w:cs="Arial"/>
              </w:rPr>
            </w:pPr>
            <w:r>
              <w:rPr>
                <w:rFonts w:cs="Arial"/>
              </w:rPr>
              <w:t>Abbreviation correction</w:t>
            </w:r>
          </w:p>
        </w:tc>
        <w:tc>
          <w:tcPr>
            <w:tcW w:w="1766" w:type="dxa"/>
            <w:tcBorders>
              <w:top w:val="single" w:sz="4" w:space="0" w:color="auto"/>
              <w:bottom w:val="single" w:sz="4" w:space="0" w:color="auto"/>
            </w:tcBorders>
            <w:shd w:val="clear" w:color="auto" w:fill="FFFF00"/>
          </w:tcPr>
          <w:p w:rsidR="00015AC9" w:rsidRPr="009A4107" w:rsidRDefault="00015AC9" w:rsidP="00015AC9">
            <w:pPr>
              <w:rPr>
                <w:rFonts w:cs="Arial"/>
              </w:rPr>
            </w:pPr>
            <w:r>
              <w:rPr>
                <w:rFonts w:cs="Arial"/>
              </w:rPr>
              <w:t>vivo</w:t>
            </w:r>
          </w:p>
        </w:tc>
        <w:tc>
          <w:tcPr>
            <w:tcW w:w="827" w:type="dxa"/>
            <w:tcBorders>
              <w:top w:val="single" w:sz="4" w:space="0" w:color="auto"/>
              <w:bottom w:val="single" w:sz="4" w:space="0" w:color="auto"/>
            </w:tcBorders>
            <w:shd w:val="clear" w:color="auto" w:fill="FFFF00"/>
          </w:tcPr>
          <w:p w:rsidR="00015AC9" w:rsidRPr="009A4107" w:rsidRDefault="00015AC9" w:rsidP="00015AC9">
            <w:pPr>
              <w:rPr>
                <w:rFonts w:cs="Arial"/>
                <w:color w:val="000000"/>
              </w:rPr>
            </w:pPr>
            <w:r>
              <w:rPr>
                <w:rFonts w:cs="Arial"/>
                <w:color w:val="000000"/>
              </w:rPr>
              <w:t>CR 0002 24.519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FFFFFF" w:themeFill="background1"/>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9A4107" w:rsidRDefault="000A1A22" w:rsidP="00015AC9">
            <w:pPr>
              <w:rPr>
                <w:rFonts w:cs="Arial"/>
              </w:rPr>
            </w:pPr>
            <w:hyperlink r:id="rId275" w:history="1">
              <w:r w:rsidR="00015AC9">
                <w:rPr>
                  <w:rStyle w:val="Hyperlink"/>
                </w:rPr>
                <w:t>C1-202429</w:t>
              </w:r>
            </w:hyperlink>
          </w:p>
        </w:tc>
        <w:tc>
          <w:tcPr>
            <w:tcW w:w="4190" w:type="dxa"/>
            <w:gridSpan w:val="3"/>
            <w:tcBorders>
              <w:top w:val="single" w:sz="4" w:space="0" w:color="auto"/>
              <w:bottom w:val="single" w:sz="4" w:space="0" w:color="auto"/>
            </w:tcBorders>
            <w:shd w:val="clear" w:color="auto" w:fill="FFFF00"/>
          </w:tcPr>
          <w:p w:rsidR="00015AC9" w:rsidRPr="009A4107" w:rsidRDefault="00015AC9" w:rsidP="00015AC9">
            <w:pPr>
              <w:rPr>
                <w:rFonts w:cs="Arial"/>
              </w:rPr>
            </w:pPr>
            <w:r>
              <w:rPr>
                <w:rFonts w:cs="Arial"/>
              </w:rPr>
              <w:t>IEEE Std 802.1Qbv-2016 rolled into IEEE Std 802.1Q-2018</w:t>
            </w:r>
          </w:p>
        </w:tc>
        <w:tc>
          <w:tcPr>
            <w:tcW w:w="1766" w:type="dxa"/>
            <w:tcBorders>
              <w:top w:val="single" w:sz="4" w:space="0" w:color="auto"/>
              <w:bottom w:val="single" w:sz="4" w:space="0" w:color="auto"/>
            </w:tcBorders>
            <w:shd w:val="clear" w:color="auto" w:fill="FFFF00"/>
          </w:tcPr>
          <w:p w:rsidR="00015AC9" w:rsidRPr="009A4107"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9A4107" w:rsidRDefault="00015AC9" w:rsidP="00015AC9">
            <w:pPr>
              <w:rPr>
                <w:rFonts w:cs="Arial"/>
                <w:color w:val="000000"/>
              </w:rPr>
            </w:pPr>
            <w:r>
              <w:rPr>
                <w:rFonts w:cs="Arial"/>
                <w:color w:val="000000"/>
              </w:rPr>
              <w:t>CR 0003 24.519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bookmarkStart w:id="171" w:name="_Hlk38263852"/>
          </w:p>
        </w:tc>
        <w:tc>
          <w:tcPr>
            <w:tcW w:w="1315" w:type="dxa"/>
            <w:gridSpan w:val="2"/>
            <w:tcBorders>
              <w:top w:val="nil"/>
              <w:bottom w:val="nil"/>
            </w:tcBorders>
            <w:shd w:val="clear" w:color="auto" w:fill="FFFFFF" w:themeFill="background1"/>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9A4107" w:rsidRDefault="000A1A22" w:rsidP="00015AC9">
            <w:pPr>
              <w:rPr>
                <w:rFonts w:cs="Arial"/>
              </w:rPr>
            </w:pPr>
            <w:hyperlink r:id="rId276" w:history="1">
              <w:r w:rsidR="00015AC9">
                <w:rPr>
                  <w:rStyle w:val="Hyperlink"/>
                </w:rPr>
                <w:t>C1-202433</w:t>
              </w:r>
            </w:hyperlink>
          </w:p>
        </w:tc>
        <w:tc>
          <w:tcPr>
            <w:tcW w:w="4190" w:type="dxa"/>
            <w:gridSpan w:val="3"/>
            <w:tcBorders>
              <w:top w:val="single" w:sz="4" w:space="0" w:color="auto"/>
              <w:bottom w:val="single" w:sz="4" w:space="0" w:color="auto"/>
            </w:tcBorders>
            <w:shd w:val="clear" w:color="auto" w:fill="FFFF00"/>
          </w:tcPr>
          <w:p w:rsidR="00015AC9" w:rsidRPr="009A4107" w:rsidRDefault="00015AC9" w:rsidP="00015AC9">
            <w:pPr>
              <w:rPr>
                <w:rFonts w:cs="Arial"/>
              </w:rPr>
            </w:pPr>
            <w:r>
              <w:rPr>
                <w:rFonts w:cs="Arial"/>
              </w:rPr>
              <w:t>TSN working domain</w:t>
            </w:r>
          </w:p>
        </w:tc>
        <w:tc>
          <w:tcPr>
            <w:tcW w:w="1766" w:type="dxa"/>
            <w:tcBorders>
              <w:top w:val="single" w:sz="4" w:space="0" w:color="auto"/>
              <w:bottom w:val="single" w:sz="4" w:space="0" w:color="auto"/>
            </w:tcBorders>
            <w:shd w:val="clear" w:color="auto" w:fill="FFFF00"/>
          </w:tcPr>
          <w:p w:rsidR="00015AC9" w:rsidRPr="009A4107"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9A4107" w:rsidRDefault="00015AC9" w:rsidP="00015AC9">
            <w:pPr>
              <w:rPr>
                <w:rFonts w:cs="Arial"/>
                <w:color w:val="000000"/>
              </w:rPr>
            </w:pPr>
            <w:r>
              <w:rPr>
                <w:rFonts w:cs="Arial"/>
                <w:color w:val="000000"/>
              </w:rPr>
              <w:t>CR 0002 24.535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43278" w:rsidP="00015AC9">
            <w:pPr>
              <w:rPr>
                <w:rFonts w:eastAsia="Batang" w:cs="Arial"/>
                <w:lang w:eastAsia="ko-KR"/>
              </w:rPr>
            </w:pPr>
            <w:r>
              <w:rPr>
                <w:rFonts w:eastAsia="Batang" w:cs="Arial"/>
                <w:lang w:eastAsia="ko-KR"/>
              </w:rPr>
              <w:t>Ivo, Thu, 13:40</w:t>
            </w:r>
          </w:p>
          <w:p w:rsidR="00043278" w:rsidRDefault="00043278" w:rsidP="00015AC9">
            <w:pPr>
              <w:rPr>
                <w:lang w:val="en-US"/>
              </w:rPr>
            </w:pPr>
            <w:r>
              <w:rPr>
                <w:rFonts w:eastAsia="Batang" w:cs="Arial"/>
                <w:lang w:eastAsia="ko-KR"/>
              </w:rPr>
              <w:t xml:space="preserve">Overlaps with </w:t>
            </w:r>
            <w:r>
              <w:rPr>
                <w:lang w:val="en-US"/>
              </w:rPr>
              <w:t>C1-202353</w:t>
            </w:r>
          </w:p>
          <w:p w:rsidR="00F81531" w:rsidRDefault="00F81531" w:rsidP="00015AC9">
            <w:pPr>
              <w:rPr>
                <w:lang w:val="en-US"/>
              </w:rPr>
            </w:pPr>
          </w:p>
          <w:p w:rsidR="00F81531" w:rsidRDefault="00F81531" w:rsidP="00015AC9">
            <w:pPr>
              <w:rPr>
                <w:lang w:val="en-US"/>
              </w:rPr>
            </w:pPr>
            <w:r>
              <w:rPr>
                <w:lang w:val="en-US"/>
              </w:rPr>
              <w:t>Lena, Fri, 01:32</w:t>
            </w:r>
          </w:p>
          <w:p w:rsidR="00F81531" w:rsidRDefault="00F81531" w:rsidP="00015AC9">
            <w:pPr>
              <w:rPr>
                <w:lang w:val="en-US" w:eastAsia="ko-KR"/>
              </w:rPr>
            </w:pPr>
            <w:r>
              <w:rPr>
                <w:lang w:val="en-US"/>
              </w:rPr>
              <w:t xml:space="preserve">fine with the CR but it overlaps </w:t>
            </w:r>
            <w:r>
              <w:rPr>
                <w:lang w:val="en-US" w:eastAsia="ko-KR"/>
              </w:rPr>
              <w:t>C1-202353</w:t>
            </w:r>
          </w:p>
          <w:p w:rsidR="00616982" w:rsidRDefault="00616982" w:rsidP="00015AC9">
            <w:pPr>
              <w:rPr>
                <w:lang w:val="en-US" w:eastAsia="ko-KR"/>
              </w:rPr>
            </w:pPr>
          </w:p>
          <w:p w:rsidR="00616982" w:rsidRDefault="00616982" w:rsidP="00015AC9">
            <w:pPr>
              <w:rPr>
                <w:lang w:val="en-US" w:eastAsia="ko-KR"/>
              </w:rPr>
            </w:pPr>
            <w:r>
              <w:rPr>
                <w:lang w:val="en-US" w:eastAsia="ko-KR"/>
              </w:rPr>
              <w:lastRenderedPageBreak/>
              <w:t>Sung, Mon, 03:50</w:t>
            </w:r>
          </w:p>
          <w:p w:rsidR="00616982" w:rsidRDefault="00932074" w:rsidP="00015AC9">
            <w:pPr>
              <w:rPr>
                <w:lang w:val="en-US" w:eastAsia="ko-KR"/>
              </w:rPr>
            </w:pPr>
            <w:r>
              <w:rPr>
                <w:lang w:val="en-US" w:eastAsia="ko-KR"/>
              </w:rPr>
              <w:t>D</w:t>
            </w:r>
            <w:r w:rsidR="00616982">
              <w:rPr>
                <w:lang w:val="en-US" w:eastAsia="ko-KR"/>
              </w:rPr>
              <w:t>efending</w:t>
            </w:r>
          </w:p>
          <w:p w:rsidR="00932074" w:rsidRDefault="00932074" w:rsidP="00015AC9">
            <w:pPr>
              <w:rPr>
                <w:lang w:val="en-US" w:eastAsia="ko-KR"/>
              </w:rPr>
            </w:pPr>
          </w:p>
          <w:p w:rsidR="00932074" w:rsidRDefault="00932074" w:rsidP="00932074">
            <w:pPr>
              <w:rPr>
                <w:rFonts w:cs="Arial"/>
                <w:lang w:eastAsia="ko-KR"/>
              </w:rPr>
            </w:pPr>
            <w:r>
              <w:rPr>
                <w:rFonts w:cs="Arial"/>
                <w:lang w:eastAsia="ko-KR"/>
              </w:rPr>
              <w:t>Cristina, Tue, 05:47</w:t>
            </w:r>
          </w:p>
          <w:p w:rsidR="00932074" w:rsidRDefault="00932074" w:rsidP="00932074">
            <w:pPr>
              <w:rPr>
                <w:rFonts w:cs="Arial"/>
                <w:lang w:eastAsia="ko-KR"/>
              </w:rPr>
            </w:pPr>
            <w:r>
              <w:rPr>
                <w:rFonts w:cs="Arial"/>
                <w:lang w:eastAsia="ko-KR"/>
              </w:rPr>
              <w:t xml:space="preserve">Wants to </w:t>
            </w:r>
            <w:proofErr w:type="gramStart"/>
            <w:r>
              <w:rPr>
                <w:rFonts w:cs="Arial"/>
                <w:lang w:eastAsia="ko-KR"/>
              </w:rPr>
              <w:t>postponed</w:t>
            </w:r>
            <w:proofErr w:type="gramEnd"/>
            <w:r>
              <w:rPr>
                <w:rFonts w:cs="Arial"/>
                <w:lang w:eastAsia="ko-KR"/>
              </w:rPr>
              <w:t xml:space="preserve"> and wait for SA2</w:t>
            </w:r>
          </w:p>
          <w:p w:rsidR="00E92423" w:rsidRDefault="00E92423" w:rsidP="00932074">
            <w:pPr>
              <w:rPr>
                <w:rFonts w:cs="Arial"/>
                <w:lang w:eastAsia="ko-KR"/>
              </w:rPr>
            </w:pPr>
          </w:p>
          <w:p w:rsidR="00E92423" w:rsidRPr="00B5237E" w:rsidRDefault="00E92423" w:rsidP="00E92423">
            <w:pPr>
              <w:rPr>
                <w:rFonts w:cs="Arial"/>
                <w:lang w:eastAsia="ko-KR"/>
              </w:rPr>
            </w:pPr>
            <w:r>
              <w:rPr>
                <w:rFonts w:ascii="Tahoma" w:hAnsi="Tahoma" w:cs="Tahoma"/>
                <w:lang w:val="en-US" w:eastAsia="ko-KR"/>
              </w:rPr>
              <w:t>OK with postponing both C1-202350 and C1-202435, wants to go on with 2433</w:t>
            </w:r>
          </w:p>
          <w:p w:rsidR="00E92423" w:rsidRPr="00B5237E" w:rsidRDefault="00E92423" w:rsidP="00932074">
            <w:pPr>
              <w:rPr>
                <w:rFonts w:cs="Arial"/>
                <w:lang w:eastAsia="ko-KR"/>
              </w:rPr>
            </w:pPr>
          </w:p>
          <w:p w:rsidR="00932074" w:rsidRPr="00932074" w:rsidRDefault="00932074" w:rsidP="00015AC9">
            <w:pPr>
              <w:rPr>
                <w:lang w:eastAsia="ko-KR"/>
              </w:rPr>
            </w:pPr>
          </w:p>
          <w:p w:rsidR="00F81531" w:rsidRPr="009A4107" w:rsidRDefault="00F81531" w:rsidP="00015AC9">
            <w:pPr>
              <w:rPr>
                <w:rFonts w:eastAsia="Batang" w:cs="Arial"/>
                <w:lang w:eastAsia="ko-KR"/>
              </w:rPr>
            </w:pPr>
          </w:p>
        </w:tc>
      </w:tr>
      <w:tr w:rsidR="00015AC9" w:rsidRPr="00D95972" w:rsidTr="00C71E1A">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FFFFFF" w:themeFill="background1"/>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9A4107" w:rsidRDefault="000A1A22" w:rsidP="00015AC9">
            <w:pPr>
              <w:rPr>
                <w:rFonts w:cs="Arial"/>
              </w:rPr>
            </w:pPr>
            <w:hyperlink r:id="rId277" w:history="1">
              <w:r w:rsidR="00015AC9">
                <w:rPr>
                  <w:rStyle w:val="Hyperlink"/>
                </w:rPr>
                <w:t>C1-202435</w:t>
              </w:r>
            </w:hyperlink>
          </w:p>
        </w:tc>
        <w:tc>
          <w:tcPr>
            <w:tcW w:w="4190" w:type="dxa"/>
            <w:gridSpan w:val="3"/>
            <w:tcBorders>
              <w:top w:val="single" w:sz="4" w:space="0" w:color="auto"/>
              <w:bottom w:val="single" w:sz="4" w:space="0" w:color="auto"/>
            </w:tcBorders>
            <w:shd w:val="clear" w:color="auto" w:fill="FFFF00"/>
          </w:tcPr>
          <w:p w:rsidR="00015AC9" w:rsidRPr="009A4107" w:rsidRDefault="00015AC9" w:rsidP="00015AC9">
            <w:pPr>
              <w:rPr>
                <w:rFonts w:cs="Arial"/>
              </w:rPr>
            </w:pPr>
            <w:r>
              <w:rPr>
                <w:rFonts w:cs="Arial"/>
              </w:rPr>
              <w:t>TSN working domain</w:t>
            </w:r>
          </w:p>
        </w:tc>
        <w:tc>
          <w:tcPr>
            <w:tcW w:w="1766" w:type="dxa"/>
            <w:tcBorders>
              <w:top w:val="single" w:sz="4" w:space="0" w:color="auto"/>
              <w:bottom w:val="single" w:sz="4" w:space="0" w:color="auto"/>
            </w:tcBorders>
            <w:shd w:val="clear" w:color="auto" w:fill="FFFF00"/>
          </w:tcPr>
          <w:p w:rsidR="00015AC9" w:rsidRPr="009A4107"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9A4107" w:rsidRDefault="00015AC9" w:rsidP="00015AC9">
            <w:pPr>
              <w:rPr>
                <w:rFonts w:cs="Arial"/>
                <w:color w:val="000000"/>
              </w:rPr>
            </w:pPr>
            <w:r>
              <w:rPr>
                <w:rFonts w:cs="Arial"/>
                <w:color w:val="000000"/>
              </w:rPr>
              <w:t>CR 2170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BA11C5" w:rsidP="00015AC9">
            <w:pPr>
              <w:rPr>
                <w:rFonts w:eastAsia="Batang" w:cs="Arial"/>
                <w:lang w:eastAsia="ko-KR"/>
              </w:rPr>
            </w:pPr>
            <w:r>
              <w:rPr>
                <w:rFonts w:eastAsia="Batang" w:cs="Arial"/>
                <w:lang w:eastAsia="ko-KR"/>
              </w:rPr>
              <w:t>Ivo, Thu, 13:39</w:t>
            </w:r>
          </w:p>
          <w:p w:rsidR="00BA11C5" w:rsidRDefault="00BA11C5" w:rsidP="00015AC9">
            <w:pPr>
              <w:rPr>
                <w:lang w:val="en-US"/>
              </w:rPr>
            </w:pPr>
            <w:r>
              <w:rPr>
                <w:lang w:val="en-US"/>
              </w:rPr>
              <w:t>C1-202350 is more complete</w:t>
            </w:r>
          </w:p>
          <w:p w:rsidR="00F81531" w:rsidRDefault="00F81531" w:rsidP="00015AC9">
            <w:pPr>
              <w:rPr>
                <w:lang w:val="en-US"/>
              </w:rPr>
            </w:pPr>
          </w:p>
          <w:p w:rsidR="00F81531" w:rsidRDefault="00F81531" w:rsidP="00015AC9">
            <w:pPr>
              <w:rPr>
                <w:lang w:val="en-US"/>
              </w:rPr>
            </w:pPr>
            <w:r>
              <w:rPr>
                <w:lang w:val="en-US"/>
              </w:rPr>
              <w:t>Lena, Fri, 01:33</w:t>
            </w:r>
          </w:p>
          <w:p w:rsidR="00F81531" w:rsidRPr="00F81531" w:rsidRDefault="00F81531" w:rsidP="00F81531">
            <w:pPr>
              <w:rPr>
                <w:rFonts w:eastAsia="Batang" w:cs="Arial"/>
                <w:lang w:eastAsia="ko-KR"/>
              </w:rPr>
            </w:pPr>
            <w:r w:rsidRPr="00F81531">
              <w:rPr>
                <w:rFonts w:eastAsia="Batang" w:cs="Arial"/>
                <w:lang w:eastAsia="ko-KR"/>
              </w:rPr>
              <w:t xml:space="preserve">CR is </w:t>
            </w:r>
            <w:proofErr w:type="gramStart"/>
            <w:r w:rsidRPr="00F81531">
              <w:rPr>
                <w:rFonts w:eastAsia="Batang" w:cs="Arial"/>
                <w:lang w:eastAsia="ko-KR"/>
              </w:rPr>
              <w:t>ok</w:t>
            </w:r>
            <w:r>
              <w:rPr>
                <w:rFonts w:eastAsia="Batang" w:cs="Arial"/>
                <w:lang w:eastAsia="ko-KR"/>
              </w:rPr>
              <w:t xml:space="preserve">, </w:t>
            </w:r>
            <w:r w:rsidRPr="00F81531">
              <w:rPr>
                <w:rFonts w:eastAsia="Batang" w:cs="Arial"/>
                <w:lang w:eastAsia="ko-KR"/>
              </w:rPr>
              <w:t xml:space="preserve"> overlaps</w:t>
            </w:r>
            <w:proofErr w:type="gramEnd"/>
            <w:r w:rsidRPr="00F81531">
              <w:rPr>
                <w:rFonts w:eastAsia="Batang" w:cs="Arial"/>
                <w:lang w:eastAsia="ko-KR"/>
              </w:rPr>
              <w:t xml:space="preserve"> with C1-202350</w:t>
            </w:r>
            <w:r>
              <w:rPr>
                <w:rFonts w:eastAsia="Batang" w:cs="Arial"/>
                <w:lang w:eastAsia="ko-KR"/>
              </w:rPr>
              <w:t xml:space="preserve">, </w:t>
            </w:r>
          </w:p>
          <w:p w:rsidR="00F81531" w:rsidRDefault="00F81531" w:rsidP="00F81531">
            <w:pPr>
              <w:rPr>
                <w:rFonts w:eastAsia="Batang" w:cs="Arial"/>
                <w:lang w:eastAsia="ko-KR"/>
              </w:rPr>
            </w:pPr>
            <w:r w:rsidRPr="00F81531">
              <w:rPr>
                <w:rFonts w:eastAsia="Batang" w:cs="Arial"/>
                <w:lang w:eastAsia="ko-KR"/>
              </w:rPr>
              <w:t>-</w:t>
            </w:r>
            <w:r w:rsidRPr="00F81531">
              <w:rPr>
                <w:rFonts w:eastAsia="Batang" w:cs="Arial"/>
                <w:lang w:eastAsia="ko-KR"/>
              </w:rPr>
              <w:tab/>
              <w:t>Additional changes to subclause 4.15.2.2 are missing (they are covered in Huawei’s C1-202350)</w:t>
            </w:r>
          </w:p>
          <w:p w:rsidR="00616982" w:rsidRDefault="00616982" w:rsidP="00F81531">
            <w:pPr>
              <w:rPr>
                <w:rFonts w:eastAsia="Batang" w:cs="Arial"/>
                <w:lang w:eastAsia="ko-KR"/>
              </w:rPr>
            </w:pPr>
          </w:p>
          <w:p w:rsidR="00616982" w:rsidRDefault="00616982" w:rsidP="00F81531">
            <w:pPr>
              <w:rPr>
                <w:rFonts w:eastAsia="Batang" w:cs="Arial"/>
                <w:lang w:eastAsia="ko-KR"/>
              </w:rPr>
            </w:pPr>
            <w:r>
              <w:rPr>
                <w:rFonts w:eastAsia="Batang" w:cs="Arial"/>
                <w:lang w:eastAsia="ko-KR"/>
              </w:rPr>
              <w:t>Sung, Mon, 03:49</w:t>
            </w:r>
          </w:p>
          <w:p w:rsidR="00616982" w:rsidRDefault="00616982" w:rsidP="00F81531">
            <w:pPr>
              <w:rPr>
                <w:rFonts w:eastAsia="Batang" w:cs="Arial"/>
                <w:lang w:eastAsia="ko-KR"/>
              </w:rPr>
            </w:pPr>
            <w:r>
              <w:rPr>
                <w:rFonts w:eastAsia="Batang" w:cs="Arial"/>
                <w:lang w:eastAsia="ko-KR"/>
              </w:rPr>
              <w:t>Providing rationale</w:t>
            </w:r>
          </w:p>
          <w:p w:rsidR="00932074" w:rsidRDefault="00932074" w:rsidP="00F81531">
            <w:pPr>
              <w:rPr>
                <w:rFonts w:eastAsia="Batang" w:cs="Arial"/>
                <w:lang w:eastAsia="ko-KR"/>
              </w:rPr>
            </w:pPr>
          </w:p>
          <w:p w:rsidR="00932074" w:rsidRDefault="00932074" w:rsidP="00932074">
            <w:pPr>
              <w:rPr>
                <w:rFonts w:cs="Arial"/>
                <w:lang w:eastAsia="ko-KR"/>
              </w:rPr>
            </w:pPr>
            <w:r>
              <w:rPr>
                <w:rFonts w:cs="Arial"/>
                <w:lang w:eastAsia="ko-KR"/>
              </w:rPr>
              <w:t>Cristina, Tue, 05:47</w:t>
            </w:r>
          </w:p>
          <w:p w:rsidR="00932074" w:rsidRDefault="00932074" w:rsidP="00932074">
            <w:pPr>
              <w:rPr>
                <w:rFonts w:cs="Arial"/>
                <w:lang w:eastAsia="ko-KR"/>
              </w:rPr>
            </w:pPr>
            <w:r>
              <w:rPr>
                <w:rFonts w:cs="Arial"/>
                <w:lang w:eastAsia="ko-KR"/>
              </w:rPr>
              <w:t xml:space="preserve">Wants to </w:t>
            </w:r>
            <w:proofErr w:type="gramStart"/>
            <w:r>
              <w:rPr>
                <w:rFonts w:cs="Arial"/>
                <w:lang w:eastAsia="ko-KR"/>
              </w:rPr>
              <w:t>postponed</w:t>
            </w:r>
            <w:proofErr w:type="gramEnd"/>
            <w:r>
              <w:rPr>
                <w:rFonts w:cs="Arial"/>
                <w:lang w:eastAsia="ko-KR"/>
              </w:rPr>
              <w:t xml:space="preserve"> and wait for SA2</w:t>
            </w:r>
          </w:p>
          <w:p w:rsidR="00E92423" w:rsidRDefault="00E92423" w:rsidP="00932074">
            <w:pPr>
              <w:rPr>
                <w:rFonts w:cs="Arial"/>
                <w:lang w:eastAsia="ko-KR"/>
              </w:rPr>
            </w:pPr>
          </w:p>
          <w:p w:rsidR="00E92423" w:rsidRPr="00B5237E" w:rsidRDefault="00E92423" w:rsidP="00E92423">
            <w:pPr>
              <w:rPr>
                <w:rFonts w:cs="Arial"/>
                <w:lang w:eastAsia="ko-KR"/>
              </w:rPr>
            </w:pPr>
            <w:r>
              <w:rPr>
                <w:rFonts w:ascii="Tahoma" w:hAnsi="Tahoma" w:cs="Tahoma"/>
                <w:lang w:val="en-US" w:eastAsia="ko-KR"/>
              </w:rPr>
              <w:t>OK with postponing both C1-202350 and C1-202435, wants to go on with 2433</w:t>
            </w:r>
          </w:p>
          <w:p w:rsidR="00E92423" w:rsidRPr="00B5237E" w:rsidRDefault="00E92423" w:rsidP="00932074">
            <w:pPr>
              <w:rPr>
                <w:rFonts w:cs="Arial"/>
                <w:lang w:eastAsia="ko-KR"/>
              </w:rPr>
            </w:pPr>
          </w:p>
          <w:p w:rsidR="00932074" w:rsidRDefault="00932074" w:rsidP="00F81531">
            <w:pPr>
              <w:rPr>
                <w:rFonts w:eastAsia="Batang" w:cs="Arial"/>
                <w:lang w:eastAsia="ko-KR"/>
              </w:rPr>
            </w:pPr>
          </w:p>
          <w:p w:rsidR="00616982" w:rsidRPr="009A4107" w:rsidRDefault="00616982" w:rsidP="00F81531">
            <w:pPr>
              <w:rPr>
                <w:rFonts w:eastAsia="Batang" w:cs="Arial"/>
                <w:lang w:eastAsia="ko-KR"/>
              </w:rPr>
            </w:pPr>
          </w:p>
        </w:tc>
      </w:tr>
      <w:tr w:rsidR="00C71E1A" w:rsidRPr="00D95972" w:rsidTr="00C71E1A">
        <w:tc>
          <w:tcPr>
            <w:tcW w:w="976" w:type="dxa"/>
            <w:tcBorders>
              <w:top w:val="nil"/>
              <w:left w:val="thinThickThinSmallGap" w:sz="24" w:space="0" w:color="auto"/>
              <w:bottom w:val="nil"/>
            </w:tcBorders>
            <w:shd w:val="clear" w:color="auto" w:fill="auto"/>
          </w:tcPr>
          <w:p w:rsidR="00C71E1A" w:rsidRPr="00D95972" w:rsidRDefault="00C71E1A" w:rsidP="00BE3B67">
            <w:pPr>
              <w:rPr>
                <w:rFonts w:cs="Arial"/>
              </w:rPr>
            </w:pPr>
          </w:p>
        </w:tc>
        <w:tc>
          <w:tcPr>
            <w:tcW w:w="1315" w:type="dxa"/>
            <w:gridSpan w:val="2"/>
            <w:tcBorders>
              <w:top w:val="nil"/>
              <w:bottom w:val="nil"/>
            </w:tcBorders>
            <w:shd w:val="clear" w:color="auto" w:fill="auto"/>
          </w:tcPr>
          <w:p w:rsidR="00C71E1A" w:rsidRPr="00D95972" w:rsidRDefault="00C71E1A" w:rsidP="00BE3B67">
            <w:pPr>
              <w:rPr>
                <w:rFonts w:cs="Arial"/>
              </w:rPr>
            </w:pPr>
          </w:p>
        </w:tc>
        <w:tc>
          <w:tcPr>
            <w:tcW w:w="1088" w:type="dxa"/>
            <w:tcBorders>
              <w:top w:val="single" w:sz="4" w:space="0" w:color="auto"/>
              <w:bottom w:val="single" w:sz="4" w:space="0" w:color="auto"/>
            </w:tcBorders>
            <w:shd w:val="clear" w:color="auto" w:fill="FFFF00"/>
          </w:tcPr>
          <w:p w:rsidR="00C71E1A" w:rsidRPr="00D95972" w:rsidRDefault="00C71E1A" w:rsidP="00BE3B67">
            <w:pPr>
              <w:rPr>
                <w:rFonts w:cs="Arial"/>
              </w:rPr>
            </w:pPr>
            <w:r w:rsidRPr="00C71E1A">
              <w:t>C1-202714</w:t>
            </w:r>
          </w:p>
        </w:tc>
        <w:tc>
          <w:tcPr>
            <w:tcW w:w="4190" w:type="dxa"/>
            <w:gridSpan w:val="3"/>
            <w:tcBorders>
              <w:top w:val="single" w:sz="4" w:space="0" w:color="auto"/>
              <w:bottom w:val="single" w:sz="4" w:space="0" w:color="auto"/>
            </w:tcBorders>
            <w:shd w:val="clear" w:color="auto" w:fill="FFFF00"/>
          </w:tcPr>
          <w:p w:rsidR="00C71E1A" w:rsidRPr="00D95972" w:rsidRDefault="00C71E1A" w:rsidP="00BE3B67">
            <w:pPr>
              <w:rPr>
                <w:rFonts w:cs="Arial"/>
              </w:rPr>
            </w:pPr>
            <w:r>
              <w:rPr>
                <w:rFonts w:cs="Arial"/>
              </w:rPr>
              <w:t>Correction of the abnormal case in NW-TT-initiated Ethernet port management procedure</w:t>
            </w:r>
          </w:p>
        </w:tc>
        <w:tc>
          <w:tcPr>
            <w:tcW w:w="1766" w:type="dxa"/>
            <w:tcBorders>
              <w:top w:val="single" w:sz="4" w:space="0" w:color="auto"/>
              <w:bottom w:val="single" w:sz="4" w:space="0" w:color="auto"/>
            </w:tcBorders>
            <w:shd w:val="clear" w:color="auto" w:fill="FFFF00"/>
          </w:tcPr>
          <w:p w:rsidR="00C71E1A" w:rsidRPr="00D95972" w:rsidRDefault="00C71E1A" w:rsidP="00BE3B67">
            <w:pPr>
              <w:rPr>
                <w:rFonts w:cs="Arial"/>
              </w:rPr>
            </w:pPr>
            <w:r>
              <w:rPr>
                <w:rFonts w:cs="Arial"/>
              </w:rPr>
              <w:t>vivo</w:t>
            </w:r>
          </w:p>
        </w:tc>
        <w:tc>
          <w:tcPr>
            <w:tcW w:w="827" w:type="dxa"/>
            <w:tcBorders>
              <w:top w:val="single" w:sz="4" w:space="0" w:color="auto"/>
              <w:bottom w:val="single" w:sz="4" w:space="0" w:color="auto"/>
            </w:tcBorders>
            <w:shd w:val="clear" w:color="auto" w:fill="FFFF00"/>
          </w:tcPr>
          <w:p w:rsidR="00C71E1A" w:rsidRPr="00D95972" w:rsidRDefault="00C71E1A" w:rsidP="00BE3B67">
            <w:pPr>
              <w:rPr>
                <w:rFonts w:cs="Arial"/>
              </w:rPr>
            </w:pPr>
            <w:r>
              <w:rPr>
                <w:rFonts w:cs="Arial"/>
              </w:rPr>
              <w:t>CR 0001 24.519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C71E1A" w:rsidRDefault="00C71E1A" w:rsidP="00BE3B67">
            <w:pPr>
              <w:rPr>
                <w:ins w:id="172" w:author="PL-preApril" w:date="2020-04-22T17:31:00Z"/>
                <w:rFonts w:cs="Arial"/>
              </w:rPr>
            </w:pPr>
            <w:ins w:id="173" w:author="PL-preApril" w:date="2020-04-22T17:31:00Z">
              <w:r>
                <w:rPr>
                  <w:rFonts w:cs="Arial"/>
                </w:rPr>
                <w:t>Revision of C1-202191</w:t>
              </w:r>
            </w:ins>
          </w:p>
          <w:p w:rsidR="00C71E1A" w:rsidRDefault="00C71E1A" w:rsidP="00BE3B67">
            <w:pPr>
              <w:rPr>
                <w:ins w:id="174" w:author="PL-preApril" w:date="2020-04-22T17:31:00Z"/>
                <w:rFonts w:cs="Arial"/>
              </w:rPr>
            </w:pPr>
            <w:ins w:id="175" w:author="PL-preApril" w:date="2020-04-22T17:31:00Z">
              <w:r>
                <w:rPr>
                  <w:rFonts w:cs="Arial"/>
                </w:rPr>
                <w:t>_________________________________________</w:t>
              </w:r>
            </w:ins>
          </w:p>
          <w:p w:rsidR="00C71E1A" w:rsidRDefault="00C71E1A" w:rsidP="00BE3B67">
            <w:pPr>
              <w:rPr>
                <w:rFonts w:cs="Arial"/>
              </w:rPr>
            </w:pPr>
            <w:r>
              <w:rPr>
                <w:rFonts w:cs="Arial"/>
              </w:rPr>
              <w:t>Lena, Fri, 01:30</w:t>
            </w:r>
          </w:p>
          <w:p w:rsidR="00C71E1A" w:rsidRDefault="00C71E1A" w:rsidP="00BE3B67">
            <w:pPr>
              <w:rPr>
                <w:rFonts w:cs="Arial"/>
              </w:rPr>
            </w:pPr>
            <w:r>
              <w:rPr>
                <w:rFonts w:cs="Arial"/>
              </w:rPr>
              <w:t>Fine, but remove unmodified clauses from CR</w:t>
            </w:r>
          </w:p>
          <w:p w:rsidR="00C71E1A" w:rsidRDefault="00C71E1A" w:rsidP="00BE3B67">
            <w:pPr>
              <w:rPr>
                <w:rFonts w:cs="Arial"/>
              </w:rPr>
            </w:pPr>
          </w:p>
          <w:p w:rsidR="00C71E1A" w:rsidRDefault="00C71E1A" w:rsidP="00BE3B67">
            <w:pPr>
              <w:rPr>
                <w:rFonts w:cs="Arial"/>
              </w:rPr>
            </w:pPr>
            <w:proofErr w:type="spellStart"/>
            <w:r>
              <w:rPr>
                <w:rFonts w:cs="Arial"/>
              </w:rPr>
              <w:t>Yanchao</w:t>
            </w:r>
            <w:proofErr w:type="spellEnd"/>
            <w:r>
              <w:rPr>
                <w:rFonts w:cs="Arial"/>
              </w:rPr>
              <w:t>, Mon, 10:15</w:t>
            </w:r>
          </w:p>
          <w:p w:rsidR="00C71E1A" w:rsidRPr="00D95972" w:rsidRDefault="00C71E1A" w:rsidP="00BE3B67">
            <w:pPr>
              <w:rPr>
                <w:rFonts w:cs="Arial"/>
              </w:rPr>
            </w:pPr>
            <w:r>
              <w:rPr>
                <w:rFonts w:cs="Arial"/>
              </w:rPr>
              <w:t>Providing rev</w:t>
            </w:r>
          </w:p>
        </w:tc>
      </w:tr>
      <w:bookmarkEnd w:id="171"/>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5707B3">
        <w:tc>
          <w:tcPr>
            <w:tcW w:w="976" w:type="dxa"/>
            <w:tcBorders>
              <w:top w:val="single" w:sz="4" w:space="0" w:color="auto"/>
              <w:left w:val="thinThickThinSmallGap" w:sz="24" w:space="0" w:color="auto"/>
              <w:bottom w:val="single" w:sz="4" w:space="0" w:color="auto"/>
            </w:tcBorders>
          </w:tcPr>
          <w:p w:rsidR="00715398" w:rsidRPr="00D95972"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715398" w:rsidRPr="00DE6A60" w:rsidRDefault="00715398" w:rsidP="00715398">
            <w:pPr>
              <w:rPr>
                <w:rFonts w:cs="Arial"/>
                <w:lang w:val="nb-NO"/>
              </w:rPr>
            </w:pPr>
            <w:r>
              <w:t>5G_CIoT</w:t>
            </w:r>
          </w:p>
        </w:tc>
        <w:tc>
          <w:tcPr>
            <w:tcW w:w="1088" w:type="dxa"/>
            <w:tcBorders>
              <w:top w:val="single" w:sz="4" w:space="0" w:color="auto"/>
              <w:bottom w:val="single" w:sz="4" w:space="0" w:color="auto"/>
            </w:tcBorders>
          </w:tcPr>
          <w:p w:rsidR="00715398" w:rsidRPr="00D95972" w:rsidRDefault="00715398" w:rsidP="00715398">
            <w:pPr>
              <w:rPr>
                <w:rFonts w:cs="Arial"/>
                <w:color w:val="FF0000"/>
              </w:rPr>
            </w:pPr>
          </w:p>
        </w:tc>
        <w:tc>
          <w:tcPr>
            <w:tcW w:w="4190" w:type="dxa"/>
            <w:gridSpan w:val="3"/>
            <w:tcBorders>
              <w:top w:val="single" w:sz="4" w:space="0" w:color="auto"/>
              <w:bottom w:val="single" w:sz="4" w:space="0" w:color="auto"/>
            </w:tcBorders>
          </w:tcPr>
          <w:p w:rsidR="00715398" w:rsidRPr="00D95972" w:rsidRDefault="00715398" w:rsidP="0071539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715398" w:rsidRPr="00D95972" w:rsidRDefault="00715398" w:rsidP="00715398">
            <w:pPr>
              <w:rPr>
                <w:rFonts w:cs="Arial"/>
                <w:color w:val="000000"/>
              </w:rPr>
            </w:pPr>
          </w:p>
        </w:tc>
        <w:tc>
          <w:tcPr>
            <w:tcW w:w="827" w:type="dxa"/>
            <w:tcBorders>
              <w:top w:val="single" w:sz="4" w:space="0" w:color="auto"/>
              <w:bottom w:val="single" w:sz="4" w:space="0" w:color="auto"/>
            </w:tcBorders>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rsidR="00715398" w:rsidRDefault="00715398" w:rsidP="00715398">
            <w:r>
              <w:t xml:space="preserve">CT aspects of </w:t>
            </w:r>
            <w:r w:rsidRPr="00AD2F2B">
              <w:t>Cellular IoT support and evolution for the 5G System</w:t>
            </w:r>
          </w:p>
          <w:p w:rsidR="00715398" w:rsidRDefault="00715398" w:rsidP="00715398"/>
          <w:p w:rsidR="00715398" w:rsidRPr="00D95972" w:rsidRDefault="00715398" w:rsidP="00715398">
            <w:pPr>
              <w:rPr>
                <w:rFonts w:eastAsia="Batang" w:cs="Arial"/>
                <w:color w:val="000000"/>
                <w:lang w:eastAsia="ko-KR"/>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A1A22" w:rsidP="00715398">
            <w:pPr>
              <w:rPr>
                <w:rFonts w:cs="Arial"/>
              </w:rPr>
            </w:pPr>
            <w:hyperlink r:id="rId278" w:history="1">
              <w:r w:rsidR="00715398">
                <w:rPr>
                  <w:rStyle w:val="Hyperlink"/>
                </w:rPr>
                <w:t>C1-202078</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Discussion on the mandatory Integrity protection maximum data rate field for UEs that support control plane only</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02188C" w:rsidP="00715398">
            <w:pPr>
              <w:rPr>
                <w:rFonts w:cs="Arial"/>
              </w:rPr>
            </w:pPr>
            <w:r>
              <w:rPr>
                <w:rFonts w:cs="Arial"/>
              </w:rPr>
              <w:t>Amer, Fri, 03:36</w:t>
            </w:r>
          </w:p>
          <w:p w:rsidR="0002188C" w:rsidRDefault="0002188C" w:rsidP="00715398">
            <w:pPr>
              <w:rPr>
                <w:rFonts w:cs="Arial"/>
              </w:rPr>
            </w:pPr>
            <w:r>
              <w:rPr>
                <w:rFonts w:cs="Arial"/>
              </w:rPr>
              <w:t>If anything, then a NOTE related to AMF</w:t>
            </w:r>
          </w:p>
          <w:p w:rsidR="00F0303B" w:rsidRDefault="00F0303B" w:rsidP="00715398">
            <w:pPr>
              <w:rPr>
                <w:rFonts w:cs="Arial"/>
              </w:rPr>
            </w:pPr>
          </w:p>
          <w:p w:rsidR="00F0303B" w:rsidRDefault="00F0303B" w:rsidP="00715398">
            <w:pPr>
              <w:rPr>
                <w:rFonts w:cs="Arial"/>
              </w:rPr>
            </w:pPr>
            <w:r>
              <w:rPr>
                <w:rFonts w:cs="Arial"/>
              </w:rPr>
              <w:t>Mahmoud, Fri, 04:16</w:t>
            </w:r>
          </w:p>
          <w:p w:rsidR="00F0303B" w:rsidRDefault="00F0303B" w:rsidP="00715398">
            <w:pPr>
              <w:rPr>
                <w:rFonts w:cs="Arial"/>
              </w:rPr>
            </w:pPr>
            <w:r>
              <w:rPr>
                <w:rFonts w:cs="Arial"/>
              </w:rPr>
              <w:t>Explaining to Amer</w:t>
            </w:r>
          </w:p>
          <w:p w:rsidR="00A649F5" w:rsidRDefault="00A649F5" w:rsidP="00715398">
            <w:pPr>
              <w:rPr>
                <w:rFonts w:cs="Arial"/>
              </w:rPr>
            </w:pPr>
          </w:p>
          <w:p w:rsidR="00A649F5" w:rsidRDefault="00A649F5" w:rsidP="00715398">
            <w:pPr>
              <w:rPr>
                <w:rFonts w:cs="Arial"/>
              </w:rPr>
            </w:pPr>
            <w:r>
              <w:rPr>
                <w:rFonts w:cs="Arial"/>
              </w:rPr>
              <w:t>Amer, Fri, 17:31</w:t>
            </w:r>
          </w:p>
          <w:p w:rsidR="00A649F5" w:rsidRDefault="00080B62" w:rsidP="00715398">
            <w:pPr>
              <w:rPr>
                <w:rFonts w:cs="Arial"/>
              </w:rPr>
            </w:pPr>
            <w:r>
              <w:rPr>
                <w:rFonts w:cs="Arial"/>
              </w:rPr>
              <w:t xml:space="preserve">Meant SMF not </w:t>
            </w:r>
            <w:proofErr w:type="spellStart"/>
            <w:r>
              <w:rPr>
                <w:rFonts w:cs="Arial"/>
              </w:rPr>
              <w:t>AMf</w:t>
            </w:r>
            <w:proofErr w:type="spellEnd"/>
          </w:p>
          <w:p w:rsidR="00A649F5" w:rsidRDefault="00A649F5" w:rsidP="00715398">
            <w:pPr>
              <w:rPr>
                <w:rFonts w:cs="Arial"/>
              </w:rPr>
            </w:pPr>
          </w:p>
          <w:p w:rsidR="00080B62" w:rsidRDefault="00080B62" w:rsidP="00715398">
            <w:pPr>
              <w:rPr>
                <w:rFonts w:cs="Arial"/>
              </w:rPr>
            </w:pPr>
            <w:r>
              <w:rPr>
                <w:rFonts w:cs="Arial"/>
              </w:rPr>
              <w:t>Mahmoud, Fri, 17:49</w:t>
            </w:r>
          </w:p>
          <w:p w:rsidR="00080B62" w:rsidRDefault="00080B62" w:rsidP="00715398">
            <w:pPr>
              <w:rPr>
                <w:rFonts w:cs="Arial"/>
              </w:rPr>
            </w:pPr>
            <w:r>
              <w:rPr>
                <w:rFonts w:cs="Arial"/>
              </w:rPr>
              <w:t>Commenting to Amer</w:t>
            </w:r>
          </w:p>
          <w:p w:rsidR="00080B62" w:rsidRDefault="00080B62" w:rsidP="00715398">
            <w:pPr>
              <w:rPr>
                <w:rFonts w:cs="Arial"/>
              </w:rPr>
            </w:pPr>
          </w:p>
          <w:p w:rsidR="00DD699A" w:rsidRDefault="00DD699A" w:rsidP="00715398">
            <w:pPr>
              <w:rPr>
                <w:rFonts w:cs="Arial"/>
              </w:rPr>
            </w:pPr>
            <w:r>
              <w:rPr>
                <w:rFonts w:cs="Arial"/>
              </w:rPr>
              <w:t>Amer, Fri, 19:33</w:t>
            </w:r>
          </w:p>
          <w:p w:rsidR="00DD699A" w:rsidRDefault="00DD699A" w:rsidP="00715398">
            <w:pPr>
              <w:rPr>
                <w:rFonts w:cs="Arial"/>
              </w:rPr>
            </w:pPr>
            <w:r>
              <w:rPr>
                <w:rFonts w:cs="Arial"/>
              </w:rPr>
              <w:t>Commenting, could see a NOTE</w:t>
            </w:r>
          </w:p>
          <w:p w:rsidR="008566BC" w:rsidRDefault="008566BC" w:rsidP="00715398">
            <w:pPr>
              <w:rPr>
                <w:rFonts w:cs="Arial"/>
              </w:rPr>
            </w:pPr>
          </w:p>
          <w:p w:rsidR="008566BC" w:rsidRDefault="008566BC" w:rsidP="00715398">
            <w:pPr>
              <w:rPr>
                <w:rFonts w:cs="Arial"/>
              </w:rPr>
            </w:pPr>
            <w:r>
              <w:rPr>
                <w:rFonts w:cs="Arial"/>
              </w:rPr>
              <w:t>Mahmoud, Fri, 19:47</w:t>
            </w:r>
          </w:p>
          <w:p w:rsidR="008566BC" w:rsidRDefault="008566BC" w:rsidP="00715398">
            <w:pPr>
              <w:rPr>
                <w:rFonts w:cs="Arial"/>
              </w:rPr>
            </w:pPr>
            <w:r>
              <w:rPr>
                <w:rFonts w:cs="Arial"/>
              </w:rPr>
              <w:t>Disc goes on</w:t>
            </w:r>
          </w:p>
          <w:p w:rsidR="00127126" w:rsidRDefault="00127126" w:rsidP="00715398">
            <w:pPr>
              <w:rPr>
                <w:rFonts w:cs="Arial"/>
              </w:rPr>
            </w:pPr>
          </w:p>
          <w:p w:rsidR="00127126" w:rsidRDefault="00127126" w:rsidP="00715398">
            <w:pPr>
              <w:rPr>
                <w:rFonts w:cs="Arial"/>
              </w:rPr>
            </w:pPr>
            <w:r>
              <w:rPr>
                <w:rFonts w:cs="Arial"/>
              </w:rPr>
              <w:t>Mikael, Fri, 23:57</w:t>
            </w:r>
          </w:p>
          <w:p w:rsidR="00127126" w:rsidRDefault="00127126" w:rsidP="00715398">
            <w:pPr>
              <w:rPr>
                <w:rFonts w:cs="Arial"/>
              </w:rPr>
            </w:pPr>
            <w:r>
              <w:rPr>
                <w:rFonts w:cs="Arial"/>
              </w:rPr>
              <w:t>Comments and suggestions</w:t>
            </w:r>
          </w:p>
          <w:p w:rsidR="00C83A0C" w:rsidRDefault="00C83A0C" w:rsidP="00715398">
            <w:pPr>
              <w:rPr>
                <w:rFonts w:cs="Arial"/>
              </w:rPr>
            </w:pPr>
          </w:p>
          <w:p w:rsidR="00C83A0C" w:rsidRDefault="00C83A0C" w:rsidP="00715398">
            <w:pPr>
              <w:rPr>
                <w:rFonts w:cs="Arial"/>
              </w:rPr>
            </w:pPr>
            <w:r>
              <w:rPr>
                <w:rFonts w:cs="Arial"/>
              </w:rPr>
              <w:t>Amer, Sat, 06:08</w:t>
            </w:r>
          </w:p>
          <w:p w:rsidR="00C83A0C" w:rsidRDefault="00C83A0C" w:rsidP="00715398">
            <w:pPr>
              <w:rPr>
                <w:rFonts w:cs="Arial"/>
              </w:rPr>
            </w:pPr>
            <w:r>
              <w:rPr>
                <w:rFonts w:cs="Arial"/>
              </w:rPr>
              <w:t xml:space="preserve">Reacting to Mikael, no need to impact </w:t>
            </w:r>
            <w:proofErr w:type="spellStart"/>
            <w:r>
              <w:rPr>
                <w:rFonts w:cs="Arial"/>
              </w:rPr>
              <w:t>Ue</w:t>
            </w:r>
            <w:proofErr w:type="spellEnd"/>
          </w:p>
          <w:p w:rsidR="00CA0CBB" w:rsidRDefault="00CA0CBB" w:rsidP="00715398">
            <w:pPr>
              <w:rPr>
                <w:rFonts w:cs="Arial"/>
              </w:rPr>
            </w:pPr>
          </w:p>
          <w:p w:rsidR="00CA0CBB" w:rsidRDefault="00CA0CBB" w:rsidP="00715398">
            <w:pPr>
              <w:rPr>
                <w:rFonts w:cs="Arial"/>
              </w:rPr>
            </w:pPr>
            <w:r>
              <w:rPr>
                <w:rFonts w:cs="Arial"/>
              </w:rPr>
              <w:t>Mikael, Sat, 10:45</w:t>
            </w:r>
          </w:p>
          <w:p w:rsidR="00CA0CBB" w:rsidRDefault="00CA0CBB" w:rsidP="00715398">
            <w:pPr>
              <w:rPr>
                <w:rFonts w:cs="Arial"/>
              </w:rPr>
            </w:pPr>
            <w:r>
              <w:rPr>
                <w:rFonts w:cs="Arial"/>
              </w:rPr>
              <w:t>Requires UE action</w:t>
            </w:r>
          </w:p>
          <w:p w:rsidR="00B37D28" w:rsidRDefault="00B37D28" w:rsidP="00715398">
            <w:pPr>
              <w:rPr>
                <w:rFonts w:cs="Arial"/>
              </w:rPr>
            </w:pPr>
          </w:p>
          <w:p w:rsidR="00B37D28" w:rsidRDefault="00B37D28" w:rsidP="00715398">
            <w:pPr>
              <w:rPr>
                <w:rFonts w:cs="Arial"/>
              </w:rPr>
            </w:pPr>
            <w:r>
              <w:rPr>
                <w:rFonts w:cs="Arial"/>
              </w:rPr>
              <w:t>Amer, Sat, 14:17</w:t>
            </w:r>
          </w:p>
          <w:p w:rsidR="00B37D28" w:rsidRDefault="00B37D28" w:rsidP="00715398">
            <w:pPr>
              <w:rPr>
                <w:rFonts w:cs="Arial"/>
              </w:rPr>
            </w:pPr>
            <w:r w:rsidRPr="00B37D28">
              <w:rPr>
                <w:rFonts w:cs="Arial"/>
              </w:rPr>
              <w:t>Integrity protection maximum data rate IE Is a mandatory IE</w:t>
            </w:r>
            <w:r>
              <w:rPr>
                <w:rFonts w:cs="Arial"/>
              </w:rPr>
              <w:t>, Note in table,</w:t>
            </w:r>
          </w:p>
          <w:p w:rsidR="002046D6" w:rsidRDefault="002046D6" w:rsidP="00715398">
            <w:pPr>
              <w:rPr>
                <w:rFonts w:cs="Arial"/>
              </w:rPr>
            </w:pPr>
          </w:p>
          <w:p w:rsidR="002046D6" w:rsidRDefault="002046D6" w:rsidP="00715398">
            <w:pPr>
              <w:rPr>
                <w:rFonts w:cs="Arial"/>
              </w:rPr>
            </w:pPr>
            <w:r>
              <w:rPr>
                <w:rFonts w:cs="Arial"/>
              </w:rPr>
              <w:t>Mahmoud, Sat, 22:41</w:t>
            </w:r>
          </w:p>
          <w:p w:rsidR="002046D6" w:rsidRDefault="002046D6" w:rsidP="00715398">
            <w:pPr>
              <w:rPr>
                <w:rFonts w:cs="Arial"/>
              </w:rPr>
            </w:pPr>
            <w:r>
              <w:rPr>
                <w:rFonts w:cs="Arial"/>
              </w:rPr>
              <w:t>discussing</w:t>
            </w:r>
          </w:p>
          <w:p w:rsidR="008566BC" w:rsidRDefault="008566BC" w:rsidP="00715398">
            <w:pPr>
              <w:rPr>
                <w:rFonts w:cs="Arial"/>
              </w:rPr>
            </w:pPr>
          </w:p>
          <w:p w:rsidR="002046D6" w:rsidRDefault="002046D6" w:rsidP="00715398">
            <w:pPr>
              <w:rPr>
                <w:rFonts w:cs="Arial"/>
              </w:rPr>
            </w:pPr>
            <w:proofErr w:type="spellStart"/>
            <w:r>
              <w:rPr>
                <w:rFonts w:cs="Arial"/>
              </w:rPr>
              <w:t>Behourz</w:t>
            </w:r>
            <w:proofErr w:type="spellEnd"/>
            <w:r>
              <w:rPr>
                <w:rFonts w:cs="Arial"/>
              </w:rPr>
              <w:t>, Sun, 01:18</w:t>
            </w:r>
          </w:p>
          <w:p w:rsidR="002046D6" w:rsidRDefault="002046D6" w:rsidP="00715398">
            <w:pPr>
              <w:rPr>
                <w:rFonts w:cs="Arial"/>
              </w:rPr>
            </w:pPr>
            <w:r>
              <w:rPr>
                <w:rFonts w:cs="Arial"/>
              </w:rPr>
              <w:t>Seconds Mahmoud</w:t>
            </w:r>
          </w:p>
          <w:p w:rsidR="001D16A8" w:rsidRDefault="001D16A8" w:rsidP="00715398">
            <w:pPr>
              <w:rPr>
                <w:rFonts w:cs="Arial"/>
              </w:rPr>
            </w:pPr>
          </w:p>
          <w:p w:rsidR="001D16A8" w:rsidRDefault="001D16A8" w:rsidP="00715398">
            <w:pPr>
              <w:rPr>
                <w:rFonts w:cs="Arial"/>
              </w:rPr>
            </w:pPr>
            <w:r>
              <w:rPr>
                <w:rFonts w:cs="Arial"/>
              </w:rPr>
              <w:t>Amer, Sun, 08:46</w:t>
            </w:r>
          </w:p>
          <w:p w:rsidR="001D16A8" w:rsidRDefault="001D16A8" w:rsidP="00715398">
            <w:pPr>
              <w:rPr>
                <w:rFonts w:cs="Arial"/>
              </w:rPr>
            </w:pPr>
            <w:r>
              <w:rPr>
                <w:rFonts w:cs="Arial"/>
              </w:rPr>
              <w:lastRenderedPageBreak/>
              <w:t>CR is a solution looking for a problem, hard to justify it for Rel-16</w:t>
            </w:r>
          </w:p>
          <w:p w:rsidR="003819A3" w:rsidRDefault="003819A3" w:rsidP="00715398">
            <w:pPr>
              <w:rPr>
                <w:rFonts w:cs="Arial"/>
              </w:rPr>
            </w:pPr>
          </w:p>
          <w:p w:rsidR="003819A3" w:rsidRDefault="003819A3" w:rsidP="00715398">
            <w:pPr>
              <w:rPr>
                <w:rFonts w:cs="Arial"/>
              </w:rPr>
            </w:pPr>
            <w:r>
              <w:rPr>
                <w:rFonts w:cs="Arial"/>
              </w:rPr>
              <w:t>Lin, Mon, 05:42</w:t>
            </w:r>
          </w:p>
          <w:p w:rsidR="003819A3" w:rsidRDefault="003819A3" w:rsidP="00715398">
            <w:pPr>
              <w:rPr>
                <w:rFonts w:cs="Arial"/>
              </w:rPr>
            </w:pPr>
            <w:r>
              <w:rPr>
                <w:rFonts w:cs="Arial"/>
              </w:rPr>
              <w:t xml:space="preserve">Supports the </w:t>
            </w:r>
            <w:r w:rsidR="00806E40">
              <w:rPr>
                <w:rFonts w:cs="Arial"/>
              </w:rPr>
              <w:t>solution</w:t>
            </w:r>
          </w:p>
          <w:p w:rsidR="00806E40" w:rsidRDefault="00806E40" w:rsidP="00715398">
            <w:pPr>
              <w:rPr>
                <w:rFonts w:cs="Arial"/>
              </w:rPr>
            </w:pPr>
          </w:p>
          <w:p w:rsidR="00806E40" w:rsidRDefault="00806E40" w:rsidP="00715398">
            <w:pPr>
              <w:rPr>
                <w:rFonts w:cs="Arial"/>
              </w:rPr>
            </w:pPr>
            <w:r>
              <w:rPr>
                <w:rFonts w:cs="Arial"/>
              </w:rPr>
              <w:t>Mikael, Mon, 07:55</w:t>
            </w:r>
          </w:p>
          <w:p w:rsidR="00806E40" w:rsidRDefault="00806E40" w:rsidP="00715398">
            <w:pPr>
              <w:rPr>
                <w:rFonts w:cs="Arial"/>
              </w:rPr>
            </w:pPr>
            <w:r>
              <w:rPr>
                <w:rFonts w:cs="Arial"/>
              </w:rPr>
              <w:t>Support the solution</w:t>
            </w:r>
          </w:p>
          <w:p w:rsidR="00806E40" w:rsidRDefault="00806E40" w:rsidP="00715398">
            <w:pPr>
              <w:rPr>
                <w:rFonts w:cs="Arial"/>
              </w:rPr>
            </w:pPr>
          </w:p>
          <w:p w:rsidR="00806E40" w:rsidRDefault="00806E40" w:rsidP="00715398">
            <w:pPr>
              <w:rPr>
                <w:rFonts w:cs="Arial"/>
              </w:rPr>
            </w:pPr>
            <w:r>
              <w:rPr>
                <w:rFonts w:cs="Arial"/>
              </w:rPr>
              <w:t>Fei, Mon, 08:24</w:t>
            </w:r>
          </w:p>
          <w:p w:rsidR="00806E40" w:rsidRDefault="00806E40" w:rsidP="00715398">
            <w:pPr>
              <w:rPr>
                <w:rFonts w:cs="Arial"/>
              </w:rPr>
            </w:pPr>
            <w:r>
              <w:rPr>
                <w:rFonts w:cs="Arial"/>
              </w:rPr>
              <w:t>Support the solution</w:t>
            </w:r>
          </w:p>
          <w:p w:rsidR="00883A05" w:rsidRDefault="00883A05" w:rsidP="00715398">
            <w:pPr>
              <w:rPr>
                <w:rFonts w:cs="Arial"/>
              </w:rPr>
            </w:pPr>
          </w:p>
          <w:p w:rsidR="00883A05" w:rsidRDefault="00883A05" w:rsidP="00715398">
            <w:pPr>
              <w:rPr>
                <w:rFonts w:cs="Arial"/>
              </w:rPr>
            </w:pPr>
            <w:r>
              <w:rPr>
                <w:rFonts w:cs="Arial"/>
              </w:rPr>
              <w:t>Amer, Mon, 20:36</w:t>
            </w:r>
          </w:p>
          <w:p w:rsidR="00883A05" w:rsidRDefault="00883A05" w:rsidP="00715398">
            <w:pPr>
              <w:rPr>
                <w:rFonts w:cs="Arial"/>
              </w:rPr>
            </w:pPr>
            <w:r>
              <w:rPr>
                <w:rFonts w:cs="Arial"/>
              </w:rPr>
              <w:t>Solution is not clean, if no one else has problems, will not object</w:t>
            </w:r>
          </w:p>
          <w:p w:rsidR="00F0303B" w:rsidRPr="00D95972" w:rsidRDefault="00F0303B"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A1A22" w:rsidP="00715398">
            <w:pPr>
              <w:rPr>
                <w:rFonts w:cs="Arial"/>
              </w:rPr>
            </w:pPr>
            <w:hyperlink r:id="rId279" w:history="1">
              <w:r w:rsidR="00715398">
                <w:rPr>
                  <w:rStyle w:val="Hyperlink"/>
                </w:rPr>
                <w:t>C1-202079</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Integrity protection data rate for UEs that don’t support N3 data transfer</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2031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A1A22" w:rsidP="00715398">
            <w:pPr>
              <w:rPr>
                <w:rFonts w:cs="Arial"/>
              </w:rPr>
            </w:pPr>
            <w:hyperlink r:id="rId280" w:history="1">
              <w:r w:rsidR="00715398">
                <w:rPr>
                  <w:rStyle w:val="Hyperlink"/>
                </w:rPr>
                <w:t>C1-202082</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Addition of Control Plane Service Request in the abnormal cases for service request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proofErr w:type="spellStart"/>
            <w:r>
              <w:rPr>
                <w:rFonts w:cs="Arial"/>
              </w:rPr>
              <w:t>InterDigital</w:t>
            </w:r>
            <w:proofErr w:type="spellEnd"/>
            <w:r>
              <w:rPr>
                <w:rFonts w:cs="Arial"/>
              </w:rPr>
              <w:t xml:space="preserve"> Communications</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2032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A1A22" w:rsidP="00715398">
            <w:pPr>
              <w:rPr>
                <w:rFonts w:cs="Arial"/>
              </w:rPr>
            </w:pPr>
            <w:hyperlink r:id="rId281" w:history="1">
              <w:r w:rsidR="00715398">
                <w:rPr>
                  <w:rStyle w:val="Hyperlink"/>
                </w:rPr>
                <w:t>C1-202085</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Correcting a wrong reference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proofErr w:type="spellStart"/>
            <w:r>
              <w:rPr>
                <w:rFonts w:cs="Arial"/>
              </w:rPr>
              <w:t>InterDigital</w:t>
            </w:r>
            <w:proofErr w:type="spellEnd"/>
            <w:r>
              <w:rPr>
                <w:rFonts w:cs="Arial"/>
              </w:rPr>
              <w:t xml:space="preserve"> Communications</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2035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A1A22" w:rsidP="00715398">
            <w:pPr>
              <w:rPr>
                <w:rFonts w:cs="Arial"/>
              </w:rPr>
            </w:pPr>
            <w:hyperlink r:id="rId282" w:history="1">
              <w:r w:rsidR="00715398">
                <w:rPr>
                  <w:rStyle w:val="Hyperlink"/>
                </w:rPr>
                <w:t>C1-202176</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Correction of SGC</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2062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1718ED">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0A1A22" w:rsidP="00715398">
            <w:pPr>
              <w:rPr>
                <w:rFonts w:cs="Arial"/>
              </w:rPr>
            </w:pPr>
            <w:hyperlink r:id="rId283" w:history="1">
              <w:r w:rsidR="00715398">
                <w:rPr>
                  <w:rStyle w:val="Hyperlink"/>
                </w:rPr>
                <w:t>C1-202202</w:t>
              </w:r>
            </w:hyperlink>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r>
              <w:rPr>
                <w:rFonts w:cs="Arial"/>
              </w:rPr>
              <w:t>subclause of Negotiated WUS assistance information</w:t>
            </w: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FF"/>
          </w:tcPr>
          <w:p w:rsidR="00715398" w:rsidRPr="003C7CDD" w:rsidRDefault="00715398" w:rsidP="00715398">
            <w:pPr>
              <w:rPr>
                <w:rFonts w:cs="Arial"/>
                <w:color w:val="000000"/>
              </w:rPr>
            </w:pPr>
            <w:r>
              <w:rPr>
                <w:rFonts w:cs="Arial"/>
                <w:color w:val="000000"/>
              </w:rPr>
              <w:t>CR 2073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1718ED" w:rsidRPr="001718ED" w:rsidRDefault="001718ED" w:rsidP="00715398">
            <w:pPr>
              <w:rPr>
                <w:rFonts w:cs="Arial"/>
              </w:rPr>
            </w:pPr>
            <w:r>
              <w:rPr>
                <w:rFonts w:cs="Arial"/>
              </w:rPr>
              <w:t xml:space="preserve">Merged into </w:t>
            </w:r>
            <w:r w:rsidRPr="001718ED">
              <w:rPr>
                <w:rFonts w:cs="Arial"/>
              </w:rPr>
              <w:t>C1-202465 and revisions</w:t>
            </w:r>
          </w:p>
          <w:p w:rsidR="001718ED" w:rsidRPr="001718ED" w:rsidRDefault="001718ED" w:rsidP="00715398">
            <w:pPr>
              <w:rPr>
                <w:rFonts w:cs="Arial"/>
              </w:rPr>
            </w:pPr>
            <w:r w:rsidRPr="001718ED">
              <w:rPr>
                <w:rFonts w:cs="Arial"/>
              </w:rPr>
              <w:t xml:space="preserve">Based on request from </w:t>
            </w:r>
            <w:proofErr w:type="spellStart"/>
            <w:r w:rsidRPr="001718ED">
              <w:rPr>
                <w:rFonts w:cs="Arial"/>
              </w:rPr>
              <w:t>Yanchao</w:t>
            </w:r>
            <w:proofErr w:type="spellEnd"/>
            <w:r w:rsidRPr="001718ED">
              <w:rPr>
                <w:rFonts w:cs="Arial"/>
              </w:rPr>
              <w:t>, mon, 05:19</w:t>
            </w:r>
          </w:p>
          <w:p w:rsidR="001718ED" w:rsidRDefault="001718ED" w:rsidP="00715398">
            <w:pPr>
              <w:rPr>
                <w:color w:val="44546A"/>
                <w:lang w:val="en-US"/>
              </w:rPr>
            </w:pPr>
          </w:p>
          <w:p w:rsidR="00715398" w:rsidRDefault="00DF4623" w:rsidP="00715398">
            <w:pPr>
              <w:rPr>
                <w:rFonts w:cs="Arial"/>
              </w:rPr>
            </w:pPr>
            <w:r>
              <w:rPr>
                <w:rFonts w:cs="Arial"/>
              </w:rPr>
              <w:t>Lin, Sat, 11:53</w:t>
            </w:r>
          </w:p>
          <w:p w:rsidR="00DF4623" w:rsidRPr="00D95972" w:rsidRDefault="00DF4623" w:rsidP="00715398">
            <w:pPr>
              <w:rPr>
                <w:rFonts w:cs="Arial"/>
              </w:rPr>
            </w:pPr>
            <w:r>
              <w:rPr>
                <w:rFonts w:cs="Arial"/>
              </w:rPr>
              <w:t xml:space="preserve">Agrees there is something to be done, asks whether this can be merged into </w:t>
            </w:r>
            <w:r w:rsidRPr="00DF4623">
              <w:rPr>
                <w:rFonts w:cs="Arial"/>
              </w:rPr>
              <w:t>C1-202465</w:t>
            </w: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A1A22" w:rsidP="00715398">
            <w:pPr>
              <w:rPr>
                <w:rFonts w:cs="Arial"/>
              </w:rPr>
            </w:pPr>
            <w:hyperlink r:id="rId284" w:history="1">
              <w:r w:rsidR="00715398">
                <w:rPr>
                  <w:rStyle w:val="Hyperlink"/>
                </w:rPr>
                <w:t>C1-202230</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Generic UE configuration update trigger for registration and EC Restriction change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2077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Style w:val="Hyperlink"/>
                <w:lang w:val="en-US"/>
              </w:rPr>
            </w:pPr>
            <w:r>
              <w:rPr>
                <w:rFonts w:cs="Arial"/>
              </w:rPr>
              <w:t xml:space="preserve">Overlaps with </w:t>
            </w:r>
            <w:hyperlink r:id="rId285" w:history="1">
              <w:r>
                <w:rPr>
                  <w:rStyle w:val="Hyperlink"/>
                  <w:lang w:val="en-US"/>
                </w:rPr>
                <w:t>C1-202077</w:t>
              </w:r>
            </w:hyperlink>
          </w:p>
          <w:p w:rsidR="00616C1B" w:rsidRDefault="00616C1B" w:rsidP="00715398">
            <w:pPr>
              <w:rPr>
                <w:rStyle w:val="Hyperlink"/>
                <w:lang w:val="en-US"/>
              </w:rPr>
            </w:pPr>
          </w:p>
          <w:p w:rsidR="00616C1B" w:rsidRPr="00616C1B" w:rsidRDefault="00616C1B" w:rsidP="00715398">
            <w:pPr>
              <w:rPr>
                <w:rFonts w:cs="Arial"/>
              </w:rPr>
            </w:pPr>
            <w:r w:rsidRPr="00616C1B">
              <w:rPr>
                <w:rFonts w:cs="Arial"/>
              </w:rPr>
              <w:t>Amer, Fri, 04:53</w:t>
            </w:r>
          </w:p>
          <w:p w:rsidR="00616C1B" w:rsidRDefault="00616C1B" w:rsidP="00715398">
            <w:pPr>
              <w:rPr>
                <w:rFonts w:cs="Arial"/>
              </w:rPr>
            </w:pPr>
            <w:r w:rsidRPr="00616C1B">
              <w:rPr>
                <w:rFonts w:cs="Arial"/>
              </w:rPr>
              <w:t>Proposes changes</w:t>
            </w:r>
          </w:p>
          <w:p w:rsidR="00E40B0B" w:rsidRDefault="00E40B0B" w:rsidP="00715398">
            <w:pPr>
              <w:rPr>
                <w:rFonts w:cs="Arial"/>
              </w:rPr>
            </w:pPr>
          </w:p>
          <w:p w:rsidR="00E40B0B" w:rsidRDefault="00E40B0B" w:rsidP="00715398">
            <w:pPr>
              <w:rPr>
                <w:rFonts w:cs="Arial"/>
              </w:rPr>
            </w:pPr>
            <w:r>
              <w:rPr>
                <w:rFonts w:cs="Arial"/>
              </w:rPr>
              <w:t>Behrouz, Fri, 06:37</w:t>
            </w:r>
          </w:p>
          <w:p w:rsidR="00E40B0B" w:rsidRDefault="00E40B0B" w:rsidP="00715398">
            <w:pPr>
              <w:rPr>
                <w:rFonts w:cs="Arial"/>
              </w:rPr>
            </w:pPr>
            <w:r>
              <w:rPr>
                <w:rFonts w:cs="Arial"/>
              </w:rPr>
              <w:t>Different proposal for the IE than Amer</w:t>
            </w:r>
          </w:p>
          <w:p w:rsidR="00B1037D" w:rsidRDefault="00B1037D" w:rsidP="00715398">
            <w:pPr>
              <w:rPr>
                <w:rFonts w:cs="Arial"/>
              </w:rPr>
            </w:pPr>
          </w:p>
          <w:p w:rsidR="00B1037D" w:rsidRDefault="00B1037D" w:rsidP="00715398">
            <w:pPr>
              <w:rPr>
                <w:rFonts w:cs="Arial"/>
              </w:rPr>
            </w:pPr>
            <w:r>
              <w:rPr>
                <w:rFonts w:cs="Arial"/>
              </w:rPr>
              <w:t>Mikael, Fri, 11:03</w:t>
            </w:r>
          </w:p>
          <w:p w:rsidR="00B1037D" w:rsidRDefault="00B1037D" w:rsidP="00715398">
            <w:pPr>
              <w:rPr>
                <w:rFonts w:cs="Arial"/>
              </w:rPr>
            </w:pPr>
            <w:r>
              <w:rPr>
                <w:rFonts w:cs="Arial"/>
              </w:rPr>
              <w:t>Needs to think more and will provide a proposal</w:t>
            </w:r>
          </w:p>
          <w:p w:rsidR="00B1037D" w:rsidRDefault="00B1037D" w:rsidP="00715398">
            <w:pPr>
              <w:rPr>
                <w:rFonts w:cs="Arial"/>
              </w:rPr>
            </w:pPr>
          </w:p>
          <w:p w:rsidR="00E40B0B" w:rsidRDefault="007E62DA" w:rsidP="00715398">
            <w:pPr>
              <w:rPr>
                <w:rFonts w:cs="Arial"/>
              </w:rPr>
            </w:pPr>
            <w:r>
              <w:rPr>
                <w:rFonts w:cs="Arial"/>
              </w:rPr>
              <w:t>Lin, Sat, 11:23</w:t>
            </w:r>
          </w:p>
          <w:p w:rsidR="007E62DA" w:rsidRDefault="007E62DA" w:rsidP="00715398">
            <w:pPr>
              <w:rPr>
                <w:rFonts w:cs="Arial"/>
              </w:rPr>
            </w:pPr>
            <w:r>
              <w:rPr>
                <w:rFonts w:cs="Arial"/>
              </w:rPr>
              <w:t xml:space="preserve">This looks very similar to </w:t>
            </w:r>
            <w:r w:rsidRPr="007E62DA">
              <w:rPr>
                <w:rFonts w:cs="Arial"/>
              </w:rPr>
              <w:t>C1-202077</w:t>
            </w:r>
            <w:r>
              <w:rPr>
                <w:rFonts w:cs="Arial"/>
              </w:rPr>
              <w:t xml:space="preserve"> now</w:t>
            </w:r>
          </w:p>
          <w:p w:rsidR="001C1AA7" w:rsidRDefault="001C1AA7" w:rsidP="00715398">
            <w:pPr>
              <w:rPr>
                <w:rFonts w:cs="Arial"/>
              </w:rPr>
            </w:pPr>
          </w:p>
          <w:p w:rsidR="001C1AA7" w:rsidRDefault="001C1AA7" w:rsidP="00715398">
            <w:pPr>
              <w:rPr>
                <w:rFonts w:cs="Arial"/>
              </w:rPr>
            </w:pPr>
            <w:r>
              <w:rPr>
                <w:rFonts w:cs="Arial"/>
              </w:rPr>
              <w:t>Mikael, Mon, 10:29</w:t>
            </w:r>
          </w:p>
          <w:p w:rsidR="001C1AA7" w:rsidRDefault="001C1AA7" w:rsidP="00715398">
            <w:pPr>
              <w:rPr>
                <w:rFonts w:cs="Arial"/>
              </w:rPr>
            </w:pPr>
            <w:r>
              <w:rPr>
                <w:rFonts w:cs="Arial"/>
              </w:rPr>
              <w:t>Wants a bit, will update according comments</w:t>
            </w:r>
          </w:p>
          <w:p w:rsidR="00932074" w:rsidRDefault="00932074" w:rsidP="00715398">
            <w:pPr>
              <w:rPr>
                <w:rFonts w:cs="Arial"/>
              </w:rPr>
            </w:pPr>
          </w:p>
          <w:p w:rsidR="00932074" w:rsidRDefault="00932074" w:rsidP="00715398">
            <w:pPr>
              <w:rPr>
                <w:rFonts w:cs="Arial"/>
              </w:rPr>
            </w:pPr>
            <w:r>
              <w:rPr>
                <w:rFonts w:cs="Arial"/>
              </w:rPr>
              <w:t>Lin, Tue, 05:42</w:t>
            </w:r>
          </w:p>
          <w:p w:rsidR="00932074" w:rsidRDefault="00932074" w:rsidP="00715398">
            <w:pPr>
              <w:rPr>
                <w:rFonts w:cs="Arial"/>
              </w:rPr>
            </w:pPr>
            <w:r>
              <w:rPr>
                <w:rFonts w:cs="Arial"/>
              </w:rPr>
              <w:t xml:space="preserve">More </w:t>
            </w:r>
            <w:proofErr w:type="spellStart"/>
            <w:r>
              <w:rPr>
                <w:rFonts w:cs="Arial"/>
              </w:rPr>
              <w:t>proosals</w:t>
            </w:r>
            <w:proofErr w:type="spellEnd"/>
          </w:p>
          <w:p w:rsidR="009A1DBA" w:rsidRDefault="009A1DBA" w:rsidP="00715398">
            <w:pPr>
              <w:rPr>
                <w:rFonts w:cs="Arial"/>
              </w:rPr>
            </w:pPr>
          </w:p>
          <w:p w:rsidR="009A1DBA" w:rsidRDefault="009A1DBA" w:rsidP="00715398">
            <w:pPr>
              <w:rPr>
                <w:rFonts w:cs="Arial"/>
              </w:rPr>
            </w:pPr>
            <w:r>
              <w:rPr>
                <w:rFonts w:cs="Arial"/>
              </w:rPr>
              <w:t>Mikael, Tue, 07:43</w:t>
            </w:r>
          </w:p>
          <w:p w:rsidR="009A1DBA" w:rsidRDefault="009A1DBA" w:rsidP="00715398">
            <w:pPr>
              <w:rPr>
                <w:rFonts w:cs="Arial"/>
              </w:rPr>
            </w:pPr>
            <w:r>
              <w:rPr>
                <w:rFonts w:cs="Arial"/>
              </w:rPr>
              <w:t xml:space="preserve">Happy to make approach for merging </w:t>
            </w:r>
          </w:p>
          <w:p w:rsidR="00A90372" w:rsidRDefault="00A90372" w:rsidP="00715398">
            <w:pPr>
              <w:rPr>
                <w:rFonts w:cs="Arial"/>
              </w:rPr>
            </w:pPr>
          </w:p>
          <w:p w:rsidR="00A90372" w:rsidRDefault="00A90372" w:rsidP="00715398">
            <w:pPr>
              <w:rPr>
                <w:rFonts w:cs="Arial"/>
              </w:rPr>
            </w:pPr>
            <w:r>
              <w:rPr>
                <w:rFonts w:cs="Arial"/>
              </w:rPr>
              <w:t>Mikael, Tue, 10:51</w:t>
            </w:r>
          </w:p>
          <w:p w:rsidR="00A90372" w:rsidRDefault="00A90372" w:rsidP="00715398">
            <w:pPr>
              <w:rPr>
                <w:rFonts w:cs="Arial"/>
              </w:rPr>
            </w:pPr>
            <w:r>
              <w:rPr>
                <w:rFonts w:cs="Arial"/>
              </w:rPr>
              <w:t>Provides the rev</w:t>
            </w:r>
          </w:p>
          <w:p w:rsidR="00A90372" w:rsidRDefault="00A90372" w:rsidP="00715398">
            <w:pPr>
              <w:rPr>
                <w:rFonts w:cs="Arial"/>
              </w:rPr>
            </w:pPr>
          </w:p>
          <w:p w:rsidR="009D6B7A" w:rsidRDefault="009D6B7A" w:rsidP="00715398">
            <w:pPr>
              <w:rPr>
                <w:rFonts w:cs="Arial"/>
              </w:rPr>
            </w:pPr>
            <w:r>
              <w:rPr>
                <w:rFonts w:cs="Arial"/>
              </w:rPr>
              <w:t>Mahmoud, Tue, 20:57</w:t>
            </w:r>
          </w:p>
          <w:p w:rsidR="009D6B7A" w:rsidRDefault="009D6B7A" w:rsidP="00715398">
            <w:pPr>
              <w:rPr>
                <w:rFonts w:cs="Arial"/>
              </w:rPr>
            </w:pPr>
            <w:r>
              <w:rPr>
                <w:rFonts w:cs="Arial"/>
              </w:rPr>
              <w:t>Generally fine, some minors, wants co-sign</w:t>
            </w:r>
          </w:p>
          <w:p w:rsidR="00BE2287" w:rsidRDefault="00BE2287" w:rsidP="00715398">
            <w:pPr>
              <w:rPr>
                <w:rFonts w:cs="Arial"/>
              </w:rPr>
            </w:pPr>
          </w:p>
          <w:p w:rsidR="00BE2287" w:rsidRDefault="00BE2287" w:rsidP="00715398">
            <w:pPr>
              <w:rPr>
                <w:rFonts w:cs="Arial"/>
              </w:rPr>
            </w:pPr>
            <w:r>
              <w:rPr>
                <w:rFonts w:cs="Arial"/>
              </w:rPr>
              <w:t>Mikael, Wed, 08:05</w:t>
            </w:r>
          </w:p>
          <w:p w:rsidR="00BE2287" w:rsidRDefault="00BE2287" w:rsidP="00715398">
            <w:pPr>
              <w:rPr>
                <w:rFonts w:cs="Arial"/>
              </w:rPr>
            </w:pPr>
            <w:r>
              <w:rPr>
                <w:rFonts w:cs="Arial"/>
              </w:rPr>
              <w:t>New rev</w:t>
            </w:r>
          </w:p>
          <w:p w:rsidR="00616C1B" w:rsidRPr="00D95972" w:rsidRDefault="00616C1B"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932074" w:rsidRPr="00D95972" w:rsidRDefault="009A1DBA" w:rsidP="00715398">
            <w:pPr>
              <w:rPr>
                <w:rFonts w:cs="Arial"/>
              </w:rPr>
            </w:pPr>
            <w:proofErr w:type="spellStart"/>
            <w:r>
              <w:rPr>
                <w:rFonts w:cs="Arial"/>
              </w:rPr>
              <w:lastRenderedPageBreak/>
              <w:t>th</w:t>
            </w:r>
            <w:proofErr w:type="spellEnd"/>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A1A22" w:rsidP="00715398">
            <w:pPr>
              <w:rPr>
                <w:rFonts w:cs="Arial"/>
              </w:rPr>
            </w:pPr>
            <w:hyperlink r:id="rId286" w:history="1">
              <w:r w:rsidR="00715398">
                <w:rPr>
                  <w:rStyle w:val="Hyperlink"/>
                </w:rPr>
                <w:t>C1-202245</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proofErr w:type="spellStart"/>
            <w:r>
              <w:rPr>
                <w:rFonts w:cs="Arial"/>
              </w:rPr>
              <w:t>CIoT</w:t>
            </w:r>
            <w:proofErr w:type="spellEnd"/>
            <w:r>
              <w:rPr>
                <w:rFonts w:cs="Arial"/>
              </w:rPr>
              <w:t xml:space="preserve"> user data container in CPSR message not forwarded</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1743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cs="Arial"/>
              </w:rPr>
            </w:pPr>
            <w:r>
              <w:rPr>
                <w:rFonts w:cs="Arial"/>
              </w:rPr>
              <w:t>Revision of C1-200675</w:t>
            </w:r>
          </w:p>
          <w:p w:rsidR="00715398" w:rsidRDefault="000A1A22" w:rsidP="00715398">
            <w:pPr>
              <w:rPr>
                <w:rStyle w:val="Hyperlink"/>
                <w:lang w:val="en-US"/>
              </w:rPr>
            </w:pPr>
            <w:hyperlink r:id="rId287" w:history="1">
              <w:r w:rsidR="00715398">
                <w:rPr>
                  <w:rStyle w:val="Hyperlink"/>
                  <w:lang w:val="en-US"/>
                </w:rPr>
                <w:t>C1-202169</w:t>
              </w:r>
            </w:hyperlink>
            <w:r w:rsidR="00715398">
              <w:rPr>
                <w:lang w:val="en-US"/>
              </w:rPr>
              <w:t xml:space="preserve">, </w:t>
            </w:r>
            <w:hyperlink r:id="rId288" w:history="1">
              <w:r w:rsidR="00715398">
                <w:rPr>
                  <w:rStyle w:val="Hyperlink"/>
                  <w:lang w:val="en-US"/>
                </w:rPr>
                <w:t>C1-202337</w:t>
              </w:r>
            </w:hyperlink>
            <w:r w:rsidR="00715398">
              <w:rPr>
                <w:lang w:val="en-US"/>
              </w:rPr>
              <w:t xml:space="preserve">, </w:t>
            </w:r>
            <w:hyperlink r:id="rId289" w:history="1">
              <w:r w:rsidR="00715398">
                <w:rPr>
                  <w:rStyle w:val="Hyperlink"/>
                  <w:lang w:val="en-US"/>
                </w:rPr>
                <w:t>C1-202461</w:t>
              </w:r>
            </w:hyperlink>
          </w:p>
          <w:p w:rsidR="00F0303B" w:rsidRDefault="00F0303B" w:rsidP="00F0303B">
            <w:pPr>
              <w:rPr>
                <w:rFonts w:cs="Arial"/>
              </w:rPr>
            </w:pPr>
            <w:r w:rsidRPr="00F0303B">
              <w:rPr>
                <w:rFonts w:cs="Arial"/>
              </w:rPr>
              <w:t>Amer</w:t>
            </w:r>
            <w:r>
              <w:rPr>
                <w:rFonts w:cs="Arial"/>
              </w:rPr>
              <w:t>, Fri, 03:49</w:t>
            </w:r>
          </w:p>
          <w:p w:rsidR="00F0303B" w:rsidRDefault="00F0303B" w:rsidP="00F0303B">
            <w:pPr>
              <w:rPr>
                <w:rFonts w:cs="Arial"/>
              </w:rPr>
            </w:pPr>
            <w:r>
              <w:rPr>
                <w:rFonts w:cs="Arial"/>
              </w:rPr>
              <w:t>Prefers approach with Service Reject (like in 2169 and 2461)</w:t>
            </w:r>
          </w:p>
          <w:p w:rsidR="00EA0582" w:rsidRDefault="00EA0582" w:rsidP="00F0303B">
            <w:pPr>
              <w:rPr>
                <w:rFonts w:cs="Arial"/>
              </w:rPr>
            </w:pPr>
          </w:p>
          <w:p w:rsidR="00EA0582" w:rsidRDefault="00EA0582" w:rsidP="00F0303B">
            <w:pPr>
              <w:rPr>
                <w:rFonts w:cs="Arial"/>
              </w:rPr>
            </w:pPr>
            <w:r>
              <w:rPr>
                <w:rFonts w:cs="Arial"/>
              </w:rPr>
              <w:t>Behrouz, Fri, 05:49</w:t>
            </w:r>
          </w:p>
          <w:p w:rsidR="00EA0582" w:rsidRDefault="00DA5CA5" w:rsidP="00F0303B">
            <w:pPr>
              <w:rPr>
                <w:rFonts w:cs="Arial"/>
              </w:rPr>
            </w:pPr>
            <w:r>
              <w:rPr>
                <w:rFonts w:cs="Arial"/>
              </w:rPr>
              <w:t>C</w:t>
            </w:r>
            <w:r w:rsidR="00EA0582">
              <w:rPr>
                <w:rFonts w:cs="Arial"/>
              </w:rPr>
              <w:t>omments</w:t>
            </w:r>
          </w:p>
          <w:p w:rsidR="00DA5CA5" w:rsidRDefault="00DA5CA5" w:rsidP="00F0303B">
            <w:pPr>
              <w:rPr>
                <w:rFonts w:cs="Arial"/>
              </w:rPr>
            </w:pPr>
          </w:p>
          <w:p w:rsidR="00DA5CA5" w:rsidRDefault="003F25E7" w:rsidP="00F0303B">
            <w:pPr>
              <w:rPr>
                <w:rFonts w:cs="Arial"/>
              </w:rPr>
            </w:pPr>
            <w:r>
              <w:rPr>
                <w:rFonts w:cs="Arial"/>
              </w:rPr>
              <w:t>Kaj, Fri, 12:05</w:t>
            </w:r>
          </w:p>
          <w:p w:rsidR="003F25E7" w:rsidRDefault="003F25E7" w:rsidP="00F0303B">
            <w:pPr>
              <w:rPr>
                <w:rFonts w:cs="Arial"/>
              </w:rPr>
            </w:pPr>
            <w:r>
              <w:rPr>
                <w:rFonts w:cs="Arial"/>
              </w:rPr>
              <w:t>Answering Amer</w:t>
            </w:r>
          </w:p>
          <w:p w:rsidR="00A649F5" w:rsidRDefault="00A649F5" w:rsidP="00F0303B">
            <w:pPr>
              <w:rPr>
                <w:rFonts w:cs="Arial"/>
              </w:rPr>
            </w:pPr>
          </w:p>
          <w:p w:rsidR="00A649F5" w:rsidRDefault="00A649F5" w:rsidP="00A649F5">
            <w:pPr>
              <w:rPr>
                <w:rFonts w:cs="Arial"/>
              </w:rPr>
            </w:pPr>
            <w:r w:rsidRPr="00A649F5">
              <w:rPr>
                <w:rFonts w:cs="Arial"/>
              </w:rPr>
              <w:t xml:space="preserve">Amer, </w:t>
            </w:r>
            <w:r>
              <w:rPr>
                <w:rFonts w:cs="Arial"/>
              </w:rPr>
              <w:t>Fri, 17:29</w:t>
            </w:r>
          </w:p>
          <w:p w:rsidR="00A649F5" w:rsidRDefault="00A649F5" w:rsidP="00A649F5">
            <w:pPr>
              <w:rPr>
                <w:rFonts w:cs="Arial"/>
              </w:rPr>
            </w:pPr>
            <w:r>
              <w:rPr>
                <w:rFonts w:cs="Arial"/>
              </w:rPr>
              <w:t xml:space="preserve">Highlights he switched a vs b, </w:t>
            </w:r>
          </w:p>
          <w:p w:rsidR="00A649F5" w:rsidRDefault="00A649F5" w:rsidP="00A649F5">
            <w:pPr>
              <w:rPr>
                <w:rFonts w:cs="Arial"/>
              </w:rPr>
            </w:pPr>
            <w:r>
              <w:rPr>
                <w:rFonts w:cs="Arial"/>
              </w:rPr>
              <w:t>Prefers approach with Service Accept (like in 2245 and 2237)</w:t>
            </w:r>
          </w:p>
          <w:p w:rsidR="00A649F5" w:rsidRDefault="00A649F5" w:rsidP="00A649F5">
            <w:pPr>
              <w:rPr>
                <w:rFonts w:cs="Arial"/>
              </w:rPr>
            </w:pPr>
          </w:p>
          <w:p w:rsidR="00A649F5" w:rsidRDefault="00A649F5" w:rsidP="00A649F5">
            <w:pPr>
              <w:rPr>
                <w:rFonts w:cs="Arial"/>
              </w:rPr>
            </w:pPr>
            <w:r w:rsidRPr="00A649F5">
              <w:rPr>
                <w:rFonts w:cs="Arial"/>
              </w:rPr>
              <w:lastRenderedPageBreak/>
              <w:t xml:space="preserve">Amer, </w:t>
            </w:r>
            <w:r>
              <w:rPr>
                <w:rFonts w:cs="Arial"/>
              </w:rPr>
              <w:t>Fri, 17:29</w:t>
            </w:r>
          </w:p>
          <w:p w:rsidR="00A649F5" w:rsidRDefault="00A649F5" w:rsidP="00A649F5">
            <w:pPr>
              <w:rPr>
                <w:rFonts w:cs="Arial"/>
              </w:rPr>
            </w:pPr>
            <w:r>
              <w:rPr>
                <w:rFonts w:cs="Arial"/>
              </w:rPr>
              <w:t xml:space="preserve">Highlights he switched a vs b, </w:t>
            </w:r>
          </w:p>
          <w:p w:rsidR="00A649F5" w:rsidRDefault="00A649F5" w:rsidP="00A649F5">
            <w:pPr>
              <w:rPr>
                <w:rFonts w:cs="Arial"/>
              </w:rPr>
            </w:pPr>
            <w:r>
              <w:rPr>
                <w:rFonts w:cs="Arial"/>
              </w:rPr>
              <w:t>Prefers approach with Service Accept (like in 2245 and 2237)</w:t>
            </w:r>
          </w:p>
          <w:p w:rsidR="00A649F5" w:rsidRDefault="00A649F5" w:rsidP="00A649F5">
            <w:pPr>
              <w:rPr>
                <w:rFonts w:cs="Arial"/>
              </w:rPr>
            </w:pPr>
          </w:p>
          <w:p w:rsidR="00F65BFD" w:rsidRDefault="00F65BFD" w:rsidP="00A649F5">
            <w:pPr>
              <w:rPr>
                <w:rFonts w:cs="Arial"/>
              </w:rPr>
            </w:pPr>
            <w:r>
              <w:rPr>
                <w:rFonts w:cs="Arial"/>
              </w:rPr>
              <w:t>Behrouz, Fri, 18:15</w:t>
            </w:r>
          </w:p>
          <w:p w:rsidR="00F65BFD" w:rsidRDefault="00F65BFD" w:rsidP="00A649F5">
            <w:pPr>
              <w:rPr>
                <w:rFonts w:cs="Arial"/>
              </w:rPr>
            </w:pPr>
            <w:r>
              <w:rPr>
                <w:rFonts w:cs="Arial"/>
              </w:rPr>
              <w:t>Support Ericsson</w:t>
            </w:r>
          </w:p>
          <w:p w:rsidR="00A649F5" w:rsidRDefault="00A649F5" w:rsidP="00F0303B">
            <w:pPr>
              <w:rPr>
                <w:rFonts w:cs="Arial"/>
              </w:rPr>
            </w:pPr>
          </w:p>
          <w:p w:rsidR="00CA0CBB" w:rsidRDefault="00CA0CBB" w:rsidP="00F0303B">
            <w:pPr>
              <w:rPr>
                <w:rFonts w:cs="Arial"/>
              </w:rPr>
            </w:pPr>
            <w:r>
              <w:rPr>
                <w:rFonts w:cs="Arial"/>
              </w:rPr>
              <w:t>Lin, Sat, 10:35</w:t>
            </w:r>
          </w:p>
          <w:p w:rsidR="00CA0CBB" w:rsidRDefault="00CA0CBB" w:rsidP="00F0303B">
            <w:pPr>
              <w:rPr>
                <w:rFonts w:cs="Arial"/>
              </w:rPr>
            </w:pPr>
            <w:r>
              <w:rPr>
                <w:rFonts w:cs="Arial"/>
              </w:rPr>
              <w:t>Number of comments, routing failure to be treated as abnormal case</w:t>
            </w:r>
          </w:p>
          <w:p w:rsidR="00F0303B" w:rsidRPr="00D95972" w:rsidRDefault="00F0303B"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A1A22" w:rsidP="00715398">
            <w:pPr>
              <w:rPr>
                <w:rFonts w:cs="Arial"/>
              </w:rPr>
            </w:pPr>
            <w:hyperlink r:id="rId290" w:history="1">
              <w:r w:rsidR="00715398">
                <w:rPr>
                  <w:rStyle w:val="Hyperlink"/>
                </w:rPr>
                <w:t>C1-202326</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Avoid repeated redirection for NB-IoT</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2106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616C1B" w:rsidP="00715398">
            <w:pPr>
              <w:rPr>
                <w:rFonts w:cs="Arial"/>
              </w:rPr>
            </w:pPr>
            <w:r>
              <w:rPr>
                <w:rFonts w:cs="Arial"/>
              </w:rPr>
              <w:t>Amer, Fri, 04:41</w:t>
            </w:r>
          </w:p>
          <w:p w:rsidR="00616C1B" w:rsidRDefault="00616C1B" w:rsidP="00715398">
            <w:pPr>
              <w:rPr>
                <w:lang w:val="en-US"/>
              </w:rPr>
            </w:pPr>
            <w:r>
              <w:rPr>
                <w:lang w:val="en-US"/>
              </w:rPr>
              <w:t>proposed text should be converted into a note.</w:t>
            </w:r>
          </w:p>
          <w:p w:rsidR="00774918" w:rsidRDefault="00774918" w:rsidP="00715398">
            <w:pPr>
              <w:rPr>
                <w:lang w:val="en-US"/>
              </w:rPr>
            </w:pPr>
          </w:p>
          <w:p w:rsidR="00774918" w:rsidRDefault="00774918" w:rsidP="00715398">
            <w:pPr>
              <w:rPr>
                <w:lang w:val="en-US"/>
              </w:rPr>
            </w:pPr>
            <w:r>
              <w:rPr>
                <w:lang w:val="en-US"/>
              </w:rPr>
              <w:t>Kaj, Fri, 09:54</w:t>
            </w:r>
          </w:p>
          <w:p w:rsidR="00774918" w:rsidRDefault="00774918" w:rsidP="00715398">
            <w:pPr>
              <w:rPr>
                <w:lang w:val="en-US"/>
              </w:rPr>
            </w:pPr>
            <w:r>
              <w:rPr>
                <w:lang w:val="en-US"/>
              </w:rPr>
              <w:t>Conflicts with existing statements</w:t>
            </w:r>
          </w:p>
          <w:p w:rsidR="00377B00" w:rsidRDefault="00377B00" w:rsidP="00715398">
            <w:pPr>
              <w:rPr>
                <w:lang w:val="en-US"/>
              </w:rPr>
            </w:pPr>
          </w:p>
          <w:p w:rsidR="00377B00" w:rsidRDefault="00377B00" w:rsidP="00715398">
            <w:pPr>
              <w:rPr>
                <w:lang w:val="en-US"/>
              </w:rPr>
            </w:pPr>
            <w:r>
              <w:rPr>
                <w:lang w:val="en-US"/>
              </w:rPr>
              <w:t>Ban, Fri, 12:43</w:t>
            </w:r>
          </w:p>
          <w:p w:rsidR="00377B00" w:rsidRDefault="00377B00" w:rsidP="00715398">
            <w:pPr>
              <w:rPr>
                <w:lang w:val="en-US"/>
              </w:rPr>
            </w:pPr>
            <w:r>
              <w:rPr>
                <w:lang w:val="en-US"/>
              </w:rPr>
              <w:t>Same as Kaj</w:t>
            </w:r>
          </w:p>
          <w:p w:rsidR="00C0629D" w:rsidRDefault="00C0629D" w:rsidP="00715398">
            <w:pPr>
              <w:rPr>
                <w:lang w:val="en-US"/>
              </w:rPr>
            </w:pPr>
          </w:p>
          <w:p w:rsidR="00C0629D" w:rsidRDefault="00C0629D" w:rsidP="00715398">
            <w:pPr>
              <w:rPr>
                <w:lang w:val="en-US"/>
              </w:rPr>
            </w:pPr>
            <w:r>
              <w:rPr>
                <w:lang w:val="en-US"/>
              </w:rPr>
              <w:t>Rae, 08:45</w:t>
            </w:r>
          </w:p>
          <w:p w:rsidR="00C0629D" w:rsidRDefault="00C0629D" w:rsidP="00715398">
            <w:pPr>
              <w:rPr>
                <w:lang w:val="en-US"/>
              </w:rPr>
            </w:pPr>
            <w:r>
              <w:rPr>
                <w:lang w:val="en-US"/>
              </w:rPr>
              <w:t>Proposing some text</w:t>
            </w:r>
          </w:p>
          <w:p w:rsidR="00C0629D" w:rsidRDefault="00C0629D" w:rsidP="00715398">
            <w:pPr>
              <w:rPr>
                <w:lang w:val="en-US"/>
              </w:rPr>
            </w:pPr>
          </w:p>
          <w:p w:rsidR="00377B00" w:rsidRDefault="00377B00" w:rsidP="00715398">
            <w:pPr>
              <w:rPr>
                <w:lang w:val="en-US"/>
              </w:rPr>
            </w:pPr>
          </w:p>
          <w:p w:rsidR="00774918" w:rsidRPr="00D95972" w:rsidRDefault="0077491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A1A22" w:rsidP="00715398">
            <w:pPr>
              <w:rPr>
                <w:rFonts w:cs="Arial"/>
              </w:rPr>
            </w:pPr>
            <w:hyperlink r:id="rId291" w:history="1">
              <w:r w:rsidR="00715398">
                <w:rPr>
                  <w:rStyle w:val="Hyperlink"/>
                </w:rPr>
                <w:t>C1-202335</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Clarification on the UE behaviour when receiving T3448</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ZTE</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2112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CF37FE" w:rsidP="00715398">
            <w:pPr>
              <w:rPr>
                <w:rFonts w:cs="Arial"/>
              </w:rPr>
            </w:pPr>
            <w:r>
              <w:rPr>
                <w:rFonts w:cs="Arial"/>
              </w:rPr>
              <w:t>Lin, Sat, 12:04</w:t>
            </w:r>
          </w:p>
          <w:p w:rsidR="00CF37FE" w:rsidRDefault="00CF37FE" w:rsidP="00715398">
            <w:pPr>
              <w:rPr>
                <w:rFonts w:cs="Arial"/>
              </w:rPr>
            </w:pPr>
            <w:r>
              <w:rPr>
                <w:rFonts w:cs="Arial"/>
              </w:rPr>
              <w:t>Some change needed, bullet c) not</w:t>
            </w:r>
          </w:p>
          <w:p w:rsidR="00B37D28" w:rsidRDefault="00B37D28" w:rsidP="00715398">
            <w:pPr>
              <w:rPr>
                <w:rFonts w:cs="Arial"/>
              </w:rPr>
            </w:pPr>
          </w:p>
          <w:p w:rsidR="00B37D28" w:rsidRDefault="00B37D28" w:rsidP="00715398">
            <w:pPr>
              <w:rPr>
                <w:rFonts w:cs="Arial"/>
              </w:rPr>
            </w:pPr>
            <w:r>
              <w:rPr>
                <w:rFonts w:cs="Arial"/>
              </w:rPr>
              <w:t>Amer, Sat, 15:10</w:t>
            </w:r>
          </w:p>
          <w:p w:rsidR="00B37D28" w:rsidRDefault="00B37D28" w:rsidP="00715398">
            <w:pPr>
              <w:rPr>
                <w:rFonts w:cs="Arial"/>
              </w:rPr>
            </w:pPr>
            <w:r>
              <w:rPr>
                <w:rFonts w:cs="Arial"/>
              </w:rPr>
              <w:t>Not clear why timer is stopped</w:t>
            </w:r>
            <w:r w:rsidR="00B40C00">
              <w:rPr>
                <w:rFonts w:cs="Arial"/>
              </w:rPr>
              <w:t>, bullet c) is needed</w:t>
            </w:r>
          </w:p>
          <w:p w:rsidR="00A8083F" w:rsidRDefault="00A8083F" w:rsidP="00715398">
            <w:pPr>
              <w:rPr>
                <w:rFonts w:cs="Arial"/>
              </w:rPr>
            </w:pPr>
          </w:p>
          <w:p w:rsidR="00A8083F" w:rsidRDefault="00A8083F" w:rsidP="00715398">
            <w:pPr>
              <w:rPr>
                <w:rFonts w:cs="Arial"/>
              </w:rPr>
            </w:pPr>
            <w:r>
              <w:rPr>
                <w:rFonts w:cs="Arial"/>
              </w:rPr>
              <w:t>Lin, Tue, 04:36</w:t>
            </w:r>
          </w:p>
          <w:p w:rsidR="00A8083F" w:rsidRDefault="00A8083F" w:rsidP="00715398">
            <w:pPr>
              <w:rPr>
                <w:rFonts w:cs="Arial"/>
              </w:rPr>
            </w:pPr>
            <w:r>
              <w:rPr>
                <w:rFonts w:cs="Arial"/>
              </w:rPr>
              <w:t>Commenting to A</w:t>
            </w:r>
            <w:r w:rsidR="00137232">
              <w:rPr>
                <w:rFonts w:cs="Arial"/>
              </w:rPr>
              <w:t>m</w:t>
            </w:r>
            <w:r>
              <w:rPr>
                <w:rFonts w:cs="Arial"/>
              </w:rPr>
              <w:t>er</w:t>
            </w:r>
          </w:p>
          <w:p w:rsidR="00137232" w:rsidRDefault="00137232" w:rsidP="00715398">
            <w:pPr>
              <w:rPr>
                <w:rFonts w:cs="Arial"/>
              </w:rPr>
            </w:pPr>
          </w:p>
          <w:p w:rsidR="00137232" w:rsidRDefault="00137232" w:rsidP="00715398">
            <w:pPr>
              <w:rPr>
                <w:rFonts w:cs="Arial"/>
              </w:rPr>
            </w:pPr>
            <w:r>
              <w:rPr>
                <w:rFonts w:cs="Arial"/>
              </w:rPr>
              <w:t>Fei, Tue, 13:19</w:t>
            </w:r>
          </w:p>
          <w:p w:rsidR="00137232" w:rsidRDefault="00137232" w:rsidP="00715398">
            <w:pPr>
              <w:rPr>
                <w:rFonts w:cs="Arial"/>
              </w:rPr>
            </w:pPr>
            <w:r>
              <w:rPr>
                <w:rFonts w:cs="Arial"/>
              </w:rPr>
              <w:t xml:space="preserve">Providing rev </w:t>
            </w:r>
          </w:p>
          <w:p w:rsidR="00D02B94" w:rsidRDefault="00D02B94" w:rsidP="00715398">
            <w:pPr>
              <w:rPr>
                <w:rFonts w:cs="Arial"/>
              </w:rPr>
            </w:pPr>
          </w:p>
          <w:p w:rsidR="00D02B94" w:rsidRDefault="00D02B94" w:rsidP="00715398">
            <w:pPr>
              <w:rPr>
                <w:rFonts w:cs="Arial"/>
              </w:rPr>
            </w:pPr>
            <w:r>
              <w:rPr>
                <w:rFonts w:cs="Arial"/>
              </w:rPr>
              <w:t>Fei, Wed, 03:49</w:t>
            </w:r>
          </w:p>
          <w:p w:rsidR="00D02B94" w:rsidRDefault="00D02B94" w:rsidP="00715398">
            <w:pPr>
              <w:rPr>
                <w:rFonts w:cs="Arial"/>
              </w:rPr>
            </w:pPr>
            <w:r>
              <w:rPr>
                <w:rFonts w:cs="Arial"/>
              </w:rPr>
              <w:t>New rev</w:t>
            </w:r>
          </w:p>
          <w:p w:rsidR="00E75820" w:rsidRDefault="00E75820" w:rsidP="00715398">
            <w:pPr>
              <w:rPr>
                <w:rFonts w:cs="Arial"/>
              </w:rPr>
            </w:pPr>
          </w:p>
          <w:p w:rsidR="00E75820" w:rsidRDefault="00E75820" w:rsidP="00715398">
            <w:pPr>
              <w:rPr>
                <w:rFonts w:cs="Arial"/>
              </w:rPr>
            </w:pPr>
            <w:r>
              <w:rPr>
                <w:rFonts w:cs="Arial"/>
              </w:rPr>
              <w:t>Lin, Wed, 05:49</w:t>
            </w:r>
          </w:p>
          <w:p w:rsidR="00E75820" w:rsidRDefault="00E75820" w:rsidP="00715398">
            <w:pPr>
              <w:rPr>
                <w:rFonts w:cs="Arial"/>
              </w:rPr>
            </w:pPr>
            <w:r>
              <w:rPr>
                <w:rFonts w:cs="Arial"/>
              </w:rPr>
              <w:t>Fine for rev2</w:t>
            </w:r>
          </w:p>
          <w:p w:rsidR="00B40C00" w:rsidRPr="00D95972" w:rsidRDefault="00B40C00"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E75820" w:rsidRPr="00D95972" w:rsidRDefault="00E75820"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A1A22" w:rsidP="00715398">
            <w:pPr>
              <w:rPr>
                <w:rFonts w:cs="Arial"/>
              </w:rPr>
            </w:pPr>
            <w:hyperlink r:id="rId292" w:history="1">
              <w:r w:rsidR="00715398">
                <w:rPr>
                  <w:rStyle w:val="Hyperlink"/>
                </w:rPr>
                <w:t>C1-202336</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Connection Resumption for Notification</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ZTE, vivo</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2113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CF37FE" w:rsidP="00715398">
            <w:pPr>
              <w:rPr>
                <w:rFonts w:cs="Arial"/>
              </w:rPr>
            </w:pPr>
            <w:r>
              <w:rPr>
                <w:rFonts w:cs="Arial"/>
              </w:rPr>
              <w:t>Lin, Sat, 12:33</w:t>
            </w:r>
          </w:p>
          <w:p w:rsidR="00CF37FE" w:rsidRDefault="00CF37FE" w:rsidP="00715398">
            <w:pPr>
              <w:rPr>
                <w:rFonts w:cs="Arial"/>
              </w:rPr>
            </w:pPr>
            <w:r>
              <w:rPr>
                <w:rFonts w:cs="Arial"/>
              </w:rPr>
              <w:t>Number of comments</w:t>
            </w:r>
          </w:p>
          <w:p w:rsidR="00496933" w:rsidRDefault="00496933" w:rsidP="00715398">
            <w:pPr>
              <w:rPr>
                <w:rFonts w:cs="Arial"/>
              </w:rPr>
            </w:pPr>
          </w:p>
          <w:p w:rsidR="00496933" w:rsidRDefault="00496933" w:rsidP="00715398">
            <w:pPr>
              <w:rPr>
                <w:rFonts w:cs="Arial"/>
              </w:rPr>
            </w:pPr>
            <w:r>
              <w:rPr>
                <w:rFonts w:cs="Arial"/>
              </w:rPr>
              <w:t>Fei, Tue, 09:49</w:t>
            </w:r>
          </w:p>
          <w:p w:rsidR="00496933" w:rsidRDefault="00496933" w:rsidP="00715398">
            <w:pPr>
              <w:rPr>
                <w:rFonts w:cs="Arial"/>
              </w:rPr>
            </w:pPr>
            <w:r>
              <w:rPr>
                <w:rFonts w:cs="Arial"/>
              </w:rPr>
              <w:t>Rev</w:t>
            </w:r>
          </w:p>
          <w:p w:rsidR="00E75820" w:rsidRDefault="00E75820" w:rsidP="00715398">
            <w:pPr>
              <w:rPr>
                <w:rFonts w:cs="Arial"/>
              </w:rPr>
            </w:pPr>
          </w:p>
          <w:p w:rsidR="00E75820" w:rsidRDefault="00E75820" w:rsidP="00715398">
            <w:pPr>
              <w:rPr>
                <w:rFonts w:cs="Arial"/>
              </w:rPr>
            </w:pPr>
            <w:r>
              <w:rPr>
                <w:rFonts w:cs="Arial"/>
              </w:rPr>
              <w:t>Lin, Wed, 06:00</w:t>
            </w:r>
          </w:p>
          <w:p w:rsidR="00E75820" w:rsidRDefault="00E75820" w:rsidP="00715398">
            <w:pPr>
              <w:rPr>
                <w:rFonts w:cs="Arial"/>
              </w:rPr>
            </w:pPr>
            <w:r>
              <w:rPr>
                <w:rFonts w:cs="Arial"/>
              </w:rPr>
              <w:t>Fine, editorial</w:t>
            </w:r>
          </w:p>
          <w:p w:rsidR="00A30A17" w:rsidRDefault="00A30A17" w:rsidP="00715398">
            <w:pPr>
              <w:rPr>
                <w:rFonts w:cs="Arial"/>
              </w:rPr>
            </w:pPr>
          </w:p>
          <w:p w:rsidR="00A30A17" w:rsidRDefault="00A30A17" w:rsidP="00715398">
            <w:pPr>
              <w:rPr>
                <w:rFonts w:cs="Arial"/>
              </w:rPr>
            </w:pPr>
            <w:r>
              <w:rPr>
                <w:rFonts w:cs="Arial"/>
              </w:rPr>
              <w:t>Fei, Wed, 09:49</w:t>
            </w:r>
          </w:p>
          <w:p w:rsidR="00A30A17" w:rsidRDefault="00A30A17" w:rsidP="00715398">
            <w:pPr>
              <w:rPr>
                <w:rFonts w:cs="Arial"/>
              </w:rPr>
            </w:pPr>
            <w:r>
              <w:rPr>
                <w:rFonts w:cs="Arial"/>
              </w:rPr>
              <w:t>New rev</w:t>
            </w:r>
          </w:p>
          <w:p w:rsidR="00496933" w:rsidRPr="00D95972" w:rsidRDefault="00496933"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A1A22" w:rsidP="00715398">
            <w:pPr>
              <w:rPr>
                <w:rFonts w:cs="Arial"/>
              </w:rPr>
            </w:pPr>
            <w:hyperlink r:id="rId293" w:history="1">
              <w:r w:rsidR="00715398">
                <w:rPr>
                  <w:rStyle w:val="Hyperlink"/>
                </w:rPr>
                <w:t>C1-202337</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proofErr w:type="spellStart"/>
            <w:r>
              <w:rPr>
                <w:rFonts w:cs="Arial"/>
              </w:rPr>
              <w:t>CIoT</w:t>
            </w:r>
            <w:proofErr w:type="spellEnd"/>
            <w:r>
              <w:rPr>
                <w:rFonts w:cs="Arial"/>
              </w:rPr>
              <w:t xml:space="preserve"> user or small data container in CPSR message not forwarded</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ZTE</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2114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75203" w:rsidRDefault="0095043F" w:rsidP="00715398">
            <w:pPr>
              <w:rPr>
                <w:rStyle w:val="Hyperlink"/>
                <w:lang w:val="de-DE"/>
              </w:rPr>
            </w:pPr>
            <w:hyperlink r:id="rId294" w:history="1">
              <w:r w:rsidR="00715398" w:rsidRPr="00075203">
                <w:rPr>
                  <w:rStyle w:val="Hyperlink"/>
                  <w:lang w:val="de-DE"/>
                </w:rPr>
                <w:t>C1-202169</w:t>
              </w:r>
            </w:hyperlink>
            <w:r w:rsidR="00715398" w:rsidRPr="00075203">
              <w:rPr>
                <w:lang w:val="de-DE"/>
              </w:rPr>
              <w:t xml:space="preserve">, </w:t>
            </w:r>
            <w:hyperlink r:id="rId295" w:history="1">
              <w:r w:rsidR="00715398" w:rsidRPr="00075203">
                <w:rPr>
                  <w:rStyle w:val="Hyperlink"/>
                  <w:lang w:val="de-DE"/>
                </w:rPr>
                <w:t>C1-202245</w:t>
              </w:r>
            </w:hyperlink>
            <w:r w:rsidR="00715398" w:rsidRPr="00075203">
              <w:rPr>
                <w:lang w:val="de-DE"/>
              </w:rPr>
              <w:t xml:space="preserve">, </w:t>
            </w:r>
            <w:hyperlink r:id="rId296" w:history="1">
              <w:r w:rsidR="00715398" w:rsidRPr="00075203">
                <w:rPr>
                  <w:rStyle w:val="Hyperlink"/>
                  <w:lang w:val="de-DE"/>
                </w:rPr>
                <w:t>C1-202461</w:t>
              </w:r>
            </w:hyperlink>
          </w:p>
          <w:p w:rsidR="00F0303B" w:rsidRPr="00075203" w:rsidRDefault="00F0303B" w:rsidP="00715398">
            <w:pPr>
              <w:rPr>
                <w:rStyle w:val="Hyperlink"/>
                <w:lang w:val="de-DE"/>
              </w:rPr>
            </w:pPr>
          </w:p>
          <w:p w:rsidR="00F0303B" w:rsidRPr="00075203" w:rsidRDefault="00F0303B" w:rsidP="00F0303B">
            <w:pPr>
              <w:rPr>
                <w:rFonts w:cs="Arial"/>
                <w:lang w:val="de-DE"/>
              </w:rPr>
            </w:pPr>
            <w:r w:rsidRPr="00075203">
              <w:rPr>
                <w:rFonts w:cs="Arial"/>
                <w:lang w:val="de-DE"/>
              </w:rPr>
              <w:t xml:space="preserve">Amer, </w:t>
            </w:r>
            <w:proofErr w:type="spellStart"/>
            <w:r w:rsidRPr="00075203">
              <w:rPr>
                <w:rFonts w:cs="Arial"/>
                <w:lang w:val="de-DE"/>
              </w:rPr>
              <w:t>Fri</w:t>
            </w:r>
            <w:proofErr w:type="spellEnd"/>
            <w:r w:rsidRPr="00075203">
              <w:rPr>
                <w:rFonts w:cs="Arial"/>
                <w:lang w:val="de-DE"/>
              </w:rPr>
              <w:t>, 03:49</w:t>
            </w:r>
          </w:p>
          <w:p w:rsidR="00F0303B" w:rsidRDefault="00F0303B" w:rsidP="00F0303B">
            <w:pPr>
              <w:rPr>
                <w:rFonts w:cs="Arial"/>
              </w:rPr>
            </w:pPr>
            <w:r>
              <w:rPr>
                <w:rFonts w:cs="Arial"/>
              </w:rPr>
              <w:t>Prefers approach with Service Reject (like in 2169 and 2461)</w:t>
            </w:r>
          </w:p>
          <w:p w:rsidR="00555C41" w:rsidRDefault="00555C41" w:rsidP="00F0303B">
            <w:pPr>
              <w:rPr>
                <w:rFonts w:cs="Arial"/>
              </w:rPr>
            </w:pPr>
          </w:p>
          <w:p w:rsidR="00555C41" w:rsidRDefault="00555C41" w:rsidP="00F0303B">
            <w:pPr>
              <w:rPr>
                <w:rFonts w:cs="Arial"/>
              </w:rPr>
            </w:pPr>
            <w:r>
              <w:rPr>
                <w:rFonts w:cs="Arial"/>
              </w:rPr>
              <w:t>Behrouz, Fri, 05:57</w:t>
            </w:r>
          </w:p>
          <w:p w:rsidR="00555C41" w:rsidRDefault="00555C41" w:rsidP="00F0303B">
            <w:pPr>
              <w:rPr>
                <w:rFonts w:cs="Arial"/>
              </w:rPr>
            </w:pPr>
            <w:r>
              <w:rPr>
                <w:rFonts w:cs="Arial"/>
              </w:rPr>
              <w:t>There seems an unconsidered case</w:t>
            </w:r>
          </w:p>
          <w:p w:rsidR="00C20CFE" w:rsidRDefault="00C20CFE" w:rsidP="00F0303B">
            <w:pPr>
              <w:rPr>
                <w:rFonts w:cs="Arial"/>
              </w:rPr>
            </w:pPr>
          </w:p>
          <w:p w:rsidR="00C20CFE" w:rsidRDefault="00C20CFE" w:rsidP="00F0303B">
            <w:pPr>
              <w:rPr>
                <w:rFonts w:cs="Arial"/>
              </w:rPr>
            </w:pPr>
            <w:r>
              <w:rPr>
                <w:rFonts w:cs="Arial"/>
              </w:rPr>
              <w:t>Kaj, Fri, 07:39</w:t>
            </w:r>
          </w:p>
          <w:p w:rsidR="00C20CFE" w:rsidRDefault="00C20CFE" w:rsidP="00F0303B">
            <w:pPr>
              <w:rPr>
                <w:lang w:val="en-US" w:eastAsia="sv-SE"/>
              </w:rPr>
            </w:pPr>
            <w:r>
              <w:rPr>
                <w:lang w:val="en-US" w:eastAsia="sv-SE"/>
              </w:rPr>
              <w:t>preference is the proposal in C1-202245</w:t>
            </w:r>
          </w:p>
          <w:p w:rsidR="00CA0CBB" w:rsidRDefault="00CA0CBB" w:rsidP="00F0303B">
            <w:pPr>
              <w:rPr>
                <w:lang w:val="en-US" w:eastAsia="sv-SE"/>
              </w:rPr>
            </w:pPr>
          </w:p>
          <w:p w:rsidR="00CA0CBB" w:rsidRDefault="00CA0CBB" w:rsidP="00CA0CBB">
            <w:pPr>
              <w:rPr>
                <w:rFonts w:cs="Arial"/>
              </w:rPr>
            </w:pPr>
            <w:r w:rsidRPr="00A649F5">
              <w:rPr>
                <w:rFonts w:cs="Arial"/>
              </w:rPr>
              <w:t xml:space="preserve">Amer, </w:t>
            </w:r>
            <w:r>
              <w:rPr>
                <w:rFonts w:cs="Arial"/>
              </w:rPr>
              <w:t>Fri, 17:29</w:t>
            </w:r>
          </w:p>
          <w:p w:rsidR="00CA0CBB" w:rsidRDefault="00CA0CBB" w:rsidP="00CA0CBB">
            <w:pPr>
              <w:rPr>
                <w:rFonts w:cs="Arial"/>
              </w:rPr>
            </w:pPr>
            <w:r>
              <w:rPr>
                <w:rFonts w:cs="Arial"/>
              </w:rPr>
              <w:t xml:space="preserve">Highlights he switched a vs b, </w:t>
            </w:r>
          </w:p>
          <w:p w:rsidR="00CA0CBB" w:rsidRDefault="00CA0CBB" w:rsidP="00CA0CBB">
            <w:pPr>
              <w:rPr>
                <w:rFonts w:cs="Arial"/>
              </w:rPr>
            </w:pPr>
            <w:r>
              <w:rPr>
                <w:rFonts w:cs="Arial"/>
              </w:rPr>
              <w:t>Prefers approach with Service Accept (like in 2245 and 2</w:t>
            </w:r>
            <w:r w:rsidR="000F640F">
              <w:rPr>
                <w:rFonts w:cs="Arial"/>
              </w:rPr>
              <w:t>3</w:t>
            </w:r>
            <w:r>
              <w:rPr>
                <w:rFonts w:cs="Arial"/>
              </w:rPr>
              <w:t>37)</w:t>
            </w:r>
          </w:p>
          <w:p w:rsidR="00CA0CBB" w:rsidRPr="00CA0CBB" w:rsidRDefault="00CA0CBB" w:rsidP="00F0303B">
            <w:pPr>
              <w:rPr>
                <w:lang w:eastAsia="sv-SE"/>
              </w:rPr>
            </w:pPr>
          </w:p>
          <w:p w:rsidR="00CA0CBB" w:rsidRDefault="00CA0CBB" w:rsidP="00F0303B">
            <w:pPr>
              <w:rPr>
                <w:lang w:val="en-US" w:eastAsia="sv-SE"/>
              </w:rPr>
            </w:pPr>
          </w:p>
          <w:p w:rsidR="00CA0CBB" w:rsidRDefault="00CA0CBB" w:rsidP="00F0303B">
            <w:pPr>
              <w:rPr>
                <w:lang w:val="en-US" w:eastAsia="sv-SE"/>
              </w:rPr>
            </w:pPr>
            <w:r>
              <w:rPr>
                <w:lang w:val="en-US" w:eastAsia="sv-SE"/>
              </w:rPr>
              <w:t>Lin, Sat, 10:51</w:t>
            </w:r>
          </w:p>
          <w:p w:rsidR="00CA0CBB" w:rsidRDefault="00CA0CBB" w:rsidP="00F0303B">
            <w:pPr>
              <w:rPr>
                <w:lang w:val="en-US" w:eastAsia="sv-SE"/>
              </w:rPr>
            </w:pPr>
            <w:r>
              <w:rPr>
                <w:lang w:val="en-US" w:eastAsia="sv-SE"/>
              </w:rPr>
              <w:t>looks</w:t>
            </w:r>
            <w:r w:rsidRPr="00CA0CBB">
              <w:rPr>
                <w:lang w:val="en-US" w:eastAsia="sv-SE"/>
              </w:rPr>
              <w:t xml:space="preserve"> </w:t>
            </w:r>
            <w:r>
              <w:rPr>
                <w:lang w:val="en-US" w:eastAsia="sv-SE"/>
              </w:rPr>
              <w:t xml:space="preserve">like </w:t>
            </w:r>
            <w:r w:rsidRPr="00CA0CBB">
              <w:rPr>
                <w:lang w:val="en-US" w:eastAsia="sv-SE"/>
              </w:rPr>
              <w:t>a compromise between accept/ C1-202245/E/// and reject/C1-202461/HW.</w:t>
            </w:r>
          </w:p>
          <w:p w:rsidR="00484B9D" w:rsidRDefault="00484B9D" w:rsidP="00F0303B">
            <w:pPr>
              <w:rPr>
                <w:lang w:val="en-US" w:eastAsia="sv-SE"/>
              </w:rPr>
            </w:pPr>
          </w:p>
          <w:p w:rsidR="00484B9D" w:rsidRDefault="00484B9D" w:rsidP="00F0303B">
            <w:pPr>
              <w:rPr>
                <w:lang w:val="en-US" w:eastAsia="sv-SE"/>
              </w:rPr>
            </w:pPr>
            <w:r>
              <w:rPr>
                <w:lang w:val="en-US" w:eastAsia="sv-SE"/>
              </w:rPr>
              <w:t>Kaj, Mon, 08:06</w:t>
            </w:r>
          </w:p>
          <w:p w:rsidR="00484B9D" w:rsidRDefault="00484B9D" w:rsidP="00F0303B">
            <w:pPr>
              <w:rPr>
                <w:lang w:val="en-US" w:eastAsia="sv-SE"/>
              </w:rPr>
            </w:pPr>
            <w:r>
              <w:rPr>
                <w:lang w:val="en-US" w:eastAsia="sv-SE"/>
              </w:rPr>
              <w:t>Fine to go with compromise in 2337</w:t>
            </w:r>
          </w:p>
          <w:p w:rsidR="00E138D9" w:rsidRDefault="00E138D9" w:rsidP="00F0303B">
            <w:pPr>
              <w:rPr>
                <w:lang w:val="en-US" w:eastAsia="sv-SE"/>
              </w:rPr>
            </w:pPr>
          </w:p>
          <w:p w:rsidR="00E138D9" w:rsidRDefault="00A8083F" w:rsidP="00F0303B">
            <w:pPr>
              <w:rPr>
                <w:lang w:val="en-US" w:eastAsia="sv-SE"/>
              </w:rPr>
            </w:pPr>
            <w:r>
              <w:rPr>
                <w:lang w:val="en-US" w:eastAsia="sv-SE"/>
              </w:rPr>
              <w:t>Fei, Tue, 03.44</w:t>
            </w:r>
          </w:p>
          <w:p w:rsidR="00A8083F" w:rsidRDefault="00A8083F" w:rsidP="00F0303B">
            <w:pPr>
              <w:rPr>
                <w:lang w:val="en-US" w:eastAsia="sv-SE"/>
              </w:rPr>
            </w:pPr>
            <w:r>
              <w:rPr>
                <w:lang w:val="en-US" w:eastAsia="sv-SE"/>
              </w:rPr>
              <w:t>Answering to Behrouz</w:t>
            </w:r>
          </w:p>
          <w:p w:rsidR="00414279" w:rsidRDefault="00414279" w:rsidP="00F0303B">
            <w:pPr>
              <w:rPr>
                <w:lang w:val="en-US" w:eastAsia="sv-SE"/>
              </w:rPr>
            </w:pPr>
          </w:p>
          <w:p w:rsidR="00414279" w:rsidRDefault="00414279" w:rsidP="00F0303B">
            <w:pPr>
              <w:rPr>
                <w:lang w:val="en-US" w:eastAsia="sv-SE"/>
              </w:rPr>
            </w:pPr>
            <w:r>
              <w:rPr>
                <w:lang w:val="en-US" w:eastAsia="sv-SE"/>
              </w:rPr>
              <w:t>Lin, Tue, 04:47</w:t>
            </w:r>
          </w:p>
          <w:p w:rsidR="00414279" w:rsidRDefault="00414279" w:rsidP="00F0303B">
            <w:pPr>
              <w:rPr>
                <w:lang w:val="en-US" w:eastAsia="sv-SE"/>
              </w:rPr>
            </w:pPr>
            <w:r>
              <w:rPr>
                <w:lang w:val="en-US" w:eastAsia="sv-SE"/>
              </w:rPr>
              <w:t>Some proposals</w:t>
            </w:r>
          </w:p>
          <w:p w:rsidR="00E92423" w:rsidRDefault="00E92423" w:rsidP="00F0303B">
            <w:pPr>
              <w:rPr>
                <w:lang w:val="en-US" w:eastAsia="sv-SE"/>
              </w:rPr>
            </w:pPr>
          </w:p>
          <w:p w:rsidR="00E92423" w:rsidRDefault="00E92423" w:rsidP="00F0303B">
            <w:pPr>
              <w:rPr>
                <w:lang w:val="en-US" w:eastAsia="sv-SE"/>
              </w:rPr>
            </w:pPr>
            <w:r>
              <w:rPr>
                <w:lang w:val="en-US" w:eastAsia="sv-SE"/>
              </w:rPr>
              <w:t>Behrouz, Tue, 07:04</w:t>
            </w:r>
          </w:p>
          <w:p w:rsidR="00E92423" w:rsidRDefault="00E92423" w:rsidP="00F0303B">
            <w:pPr>
              <w:rPr>
                <w:lang w:val="en-US" w:eastAsia="sv-SE"/>
              </w:rPr>
            </w:pPr>
            <w:r>
              <w:rPr>
                <w:lang w:val="en-US" w:eastAsia="sv-SE"/>
              </w:rPr>
              <w:t xml:space="preserve">Prefers </w:t>
            </w:r>
            <w:proofErr w:type="spellStart"/>
            <w:r>
              <w:rPr>
                <w:lang w:val="en-US" w:eastAsia="sv-SE"/>
              </w:rPr>
              <w:t>Sevice</w:t>
            </w:r>
            <w:proofErr w:type="spellEnd"/>
            <w:r>
              <w:rPr>
                <w:lang w:val="en-US" w:eastAsia="sv-SE"/>
              </w:rPr>
              <w:t xml:space="preserve"> </w:t>
            </w:r>
            <w:proofErr w:type="spellStart"/>
            <w:r>
              <w:rPr>
                <w:lang w:val="en-US" w:eastAsia="sv-SE"/>
              </w:rPr>
              <w:t>Acept</w:t>
            </w:r>
            <w:proofErr w:type="spellEnd"/>
            <w:r>
              <w:rPr>
                <w:lang w:val="en-US" w:eastAsia="sv-SE"/>
              </w:rPr>
              <w:t>, asking</w:t>
            </w:r>
          </w:p>
          <w:p w:rsidR="00C20CFE" w:rsidRDefault="00C20CFE" w:rsidP="00F0303B">
            <w:pPr>
              <w:rPr>
                <w:rFonts w:cs="Arial"/>
              </w:rPr>
            </w:pPr>
          </w:p>
          <w:p w:rsidR="00F90FB3" w:rsidRDefault="00F90FB3" w:rsidP="00F0303B">
            <w:pPr>
              <w:rPr>
                <w:rFonts w:cs="Arial"/>
              </w:rPr>
            </w:pPr>
            <w:r>
              <w:rPr>
                <w:rFonts w:cs="Arial"/>
              </w:rPr>
              <w:t>Fei, Tue, 08:06</w:t>
            </w:r>
          </w:p>
          <w:p w:rsidR="00F90FB3" w:rsidRDefault="00F90FB3" w:rsidP="00F0303B">
            <w:pPr>
              <w:rPr>
                <w:rFonts w:cs="Arial"/>
              </w:rPr>
            </w:pPr>
            <w:r>
              <w:rPr>
                <w:rFonts w:cs="Arial"/>
              </w:rPr>
              <w:t xml:space="preserve">Service accept and reject </w:t>
            </w:r>
            <w:proofErr w:type="gramStart"/>
            <w:r>
              <w:rPr>
                <w:rFonts w:cs="Arial"/>
              </w:rPr>
              <w:t>work,</w:t>
            </w:r>
            <w:proofErr w:type="gramEnd"/>
            <w:r>
              <w:rPr>
                <w:rFonts w:cs="Arial"/>
              </w:rPr>
              <w:t xml:space="preserve"> we need to agree which way to go</w:t>
            </w:r>
          </w:p>
          <w:p w:rsidR="00F90FB3" w:rsidRDefault="00F90FB3" w:rsidP="00F0303B">
            <w:pPr>
              <w:rPr>
                <w:rFonts w:cs="Arial"/>
              </w:rPr>
            </w:pPr>
          </w:p>
          <w:p w:rsidR="00E10AFD" w:rsidRDefault="00E10AFD" w:rsidP="00E10AFD">
            <w:pPr>
              <w:rPr>
                <w:rFonts w:eastAsia="Batang" w:cs="Arial"/>
                <w:lang w:eastAsia="ko-KR"/>
              </w:rPr>
            </w:pPr>
            <w:r>
              <w:rPr>
                <w:rFonts w:eastAsia="Batang" w:cs="Arial"/>
                <w:lang w:eastAsia="ko-KR"/>
              </w:rPr>
              <w:t>Fei, Tue, 13:24</w:t>
            </w:r>
          </w:p>
          <w:p w:rsidR="00E10AFD" w:rsidRDefault="00C312C3" w:rsidP="00E10AFD">
            <w:pPr>
              <w:rPr>
                <w:rFonts w:eastAsia="Batang" w:cs="Arial"/>
                <w:lang w:eastAsia="ko-KR"/>
              </w:rPr>
            </w:pPr>
            <w:r>
              <w:rPr>
                <w:rFonts w:eastAsia="Batang" w:cs="Arial"/>
                <w:lang w:eastAsia="ko-KR"/>
              </w:rPr>
              <w:t>R</w:t>
            </w:r>
            <w:r w:rsidR="00E10AFD">
              <w:rPr>
                <w:rFonts w:eastAsia="Batang" w:cs="Arial"/>
                <w:lang w:eastAsia="ko-KR"/>
              </w:rPr>
              <w:t>ev</w:t>
            </w:r>
          </w:p>
          <w:p w:rsidR="00C312C3" w:rsidRDefault="00C312C3" w:rsidP="00E10AFD">
            <w:pPr>
              <w:rPr>
                <w:rFonts w:eastAsia="Batang" w:cs="Arial"/>
                <w:lang w:eastAsia="ko-KR"/>
              </w:rPr>
            </w:pPr>
          </w:p>
          <w:p w:rsidR="00C312C3" w:rsidRDefault="00C312C3" w:rsidP="00E10AFD">
            <w:pPr>
              <w:rPr>
                <w:rFonts w:eastAsia="Batang" w:cs="Arial"/>
                <w:lang w:eastAsia="ko-KR"/>
              </w:rPr>
            </w:pPr>
            <w:r>
              <w:rPr>
                <w:rFonts w:eastAsia="Batang" w:cs="Arial"/>
                <w:lang w:eastAsia="ko-KR"/>
              </w:rPr>
              <w:t>Behrouz, Tue, 15:30</w:t>
            </w:r>
          </w:p>
          <w:p w:rsidR="00C312C3" w:rsidRDefault="00C312C3" w:rsidP="00E10AFD">
            <w:pPr>
              <w:rPr>
                <w:rFonts w:eastAsia="Batang" w:cs="Arial"/>
                <w:lang w:eastAsia="ko-KR"/>
              </w:rPr>
            </w:pPr>
            <w:r>
              <w:rPr>
                <w:rFonts w:eastAsia="Batang" w:cs="Arial"/>
                <w:lang w:eastAsia="ko-KR"/>
              </w:rPr>
              <w:t>Some comments, prefers Service Accept</w:t>
            </w:r>
          </w:p>
          <w:p w:rsidR="000F3A40" w:rsidRDefault="000F3A40" w:rsidP="00E10AFD">
            <w:pPr>
              <w:rPr>
                <w:rFonts w:eastAsia="Batang" w:cs="Arial"/>
                <w:lang w:eastAsia="ko-KR"/>
              </w:rPr>
            </w:pPr>
          </w:p>
          <w:p w:rsidR="000F3A40" w:rsidRDefault="000F3A40" w:rsidP="00E10AFD">
            <w:pPr>
              <w:rPr>
                <w:rFonts w:eastAsia="Batang" w:cs="Arial"/>
                <w:lang w:eastAsia="ko-KR"/>
              </w:rPr>
            </w:pPr>
            <w:r>
              <w:rPr>
                <w:rFonts w:eastAsia="Batang" w:cs="Arial"/>
                <w:lang w:eastAsia="ko-KR"/>
              </w:rPr>
              <w:t>Amer, Tue, 16:38</w:t>
            </w:r>
          </w:p>
          <w:p w:rsidR="000F3A40" w:rsidRDefault="000F3A40" w:rsidP="00E10AFD">
            <w:pPr>
              <w:rPr>
                <w:rFonts w:eastAsia="Batang" w:cs="Arial"/>
                <w:lang w:eastAsia="ko-KR"/>
              </w:rPr>
            </w:pPr>
            <w:r>
              <w:rPr>
                <w:rFonts w:eastAsia="Batang" w:cs="Arial"/>
                <w:lang w:eastAsia="ko-KR"/>
              </w:rPr>
              <w:t>Asking questions from Fei</w:t>
            </w:r>
          </w:p>
          <w:p w:rsidR="00E10AFD" w:rsidRDefault="00E10AFD" w:rsidP="00F0303B">
            <w:pPr>
              <w:rPr>
                <w:rFonts w:cs="Arial"/>
              </w:rPr>
            </w:pPr>
          </w:p>
          <w:p w:rsidR="00AB2E0D" w:rsidRDefault="00AB2E0D" w:rsidP="00F0303B">
            <w:pPr>
              <w:rPr>
                <w:rFonts w:cs="Arial"/>
              </w:rPr>
            </w:pPr>
            <w:r>
              <w:rPr>
                <w:rFonts w:cs="Arial"/>
              </w:rPr>
              <w:t>Behrouz, Tue, 22:48</w:t>
            </w:r>
          </w:p>
          <w:p w:rsidR="00AB2E0D" w:rsidRDefault="00AB2E0D" w:rsidP="00F0303B">
            <w:pPr>
              <w:rPr>
                <w:rFonts w:cs="Arial"/>
              </w:rPr>
            </w:pPr>
            <w:r>
              <w:rPr>
                <w:rFonts w:cs="Arial"/>
              </w:rPr>
              <w:t>Not clear what Fei means</w:t>
            </w:r>
          </w:p>
          <w:p w:rsidR="000B63BF" w:rsidRDefault="000B63BF" w:rsidP="00F0303B">
            <w:pPr>
              <w:rPr>
                <w:rFonts w:cs="Arial"/>
              </w:rPr>
            </w:pPr>
          </w:p>
          <w:p w:rsidR="000B63BF" w:rsidRDefault="000B63BF" w:rsidP="00F0303B">
            <w:pPr>
              <w:rPr>
                <w:rFonts w:cs="Arial"/>
              </w:rPr>
            </w:pPr>
            <w:r>
              <w:rPr>
                <w:rFonts w:cs="Arial"/>
              </w:rPr>
              <w:t>Kaj, Tue, 23:17</w:t>
            </w:r>
          </w:p>
          <w:p w:rsidR="000B63BF" w:rsidRDefault="000B63BF" w:rsidP="00F0303B">
            <w:pPr>
              <w:rPr>
                <w:rFonts w:cs="Arial"/>
              </w:rPr>
            </w:pPr>
            <w:r>
              <w:rPr>
                <w:rFonts w:cs="Arial"/>
              </w:rPr>
              <w:t>Eri, Huw, ZTE agree on this as compromise</w:t>
            </w:r>
          </w:p>
          <w:p w:rsidR="00B6461F" w:rsidRDefault="00B6461F" w:rsidP="00F0303B">
            <w:pPr>
              <w:rPr>
                <w:rFonts w:cs="Arial"/>
              </w:rPr>
            </w:pPr>
          </w:p>
          <w:p w:rsidR="00B6461F" w:rsidRDefault="00B6461F" w:rsidP="00F0303B">
            <w:pPr>
              <w:rPr>
                <w:rFonts w:cs="Arial"/>
              </w:rPr>
            </w:pPr>
            <w:r>
              <w:rPr>
                <w:rFonts w:cs="Arial"/>
              </w:rPr>
              <w:t>Fei, Wed, 03:27</w:t>
            </w:r>
          </w:p>
          <w:p w:rsidR="00B6461F" w:rsidRDefault="00B6461F" w:rsidP="00F0303B">
            <w:pPr>
              <w:rPr>
                <w:rFonts w:cs="Arial"/>
              </w:rPr>
            </w:pPr>
            <w:r>
              <w:rPr>
                <w:rFonts w:cs="Arial"/>
              </w:rPr>
              <w:t>Explaining to Amer</w:t>
            </w:r>
            <w:r w:rsidR="00D02B94">
              <w:rPr>
                <w:rFonts w:cs="Arial"/>
              </w:rPr>
              <w:t xml:space="preserve"> and providing rev2</w:t>
            </w:r>
          </w:p>
          <w:p w:rsidR="00D02B94" w:rsidRDefault="00D02B94" w:rsidP="00F0303B">
            <w:pPr>
              <w:rPr>
                <w:rFonts w:cs="Arial"/>
              </w:rPr>
            </w:pPr>
          </w:p>
          <w:p w:rsidR="00D02B94" w:rsidRDefault="00D02B94" w:rsidP="00F0303B">
            <w:pPr>
              <w:rPr>
                <w:rFonts w:cs="Arial"/>
              </w:rPr>
            </w:pPr>
            <w:r>
              <w:rPr>
                <w:rFonts w:cs="Arial"/>
              </w:rPr>
              <w:t>Lin, Wed, 06:16</w:t>
            </w:r>
          </w:p>
          <w:p w:rsidR="00D02B94" w:rsidRDefault="00D02B94" w:rsidP="00F0303B">
            <w:pPr>
              <w:rPr>
                <w:rFonts w:cs="Arial"/>
              </w:rPr>
            </w:pPr>
            <w:r>
              <w:rPr>
                <w:rFonts w:cs="Arial"/>
              </w:rPr>
              <w:t>Some more comments</w:t>
            </w:r>
          </w:p>
          <w:p w:rsidR="00D02B94" w:rsidRDefault="00D02B94" w:rsidP="00F0303B">
            <w:pPr>
              <w:rPr>
                <w:rFonts w:cs="Arial"/>
              </w:rPr>
            </w:pPr>
          </w:p>
          <w:p w:rsidR="00D02B94" w:rsidRDefault="00D02B94" w:rsidP="00F0303B">
            <w:pPr>
              <w:rPr>
                <w:rFonts w:cs="Arial"/>
              </w:rPr>
            </w:pPr>
            <w:r>
              <w:rPr>
                <w:rFonts w:cs="Arial"/>
              </w:rPr>
              <w:t>Behrouz, Wed, 06:47</w:t>
            </w:r>
          </w:p>
          <w:p w:rsidR="00D02B94" w:rsidRDefault="00D02B94" w:rsidP="00F0303B">
            <w:pPr>
              <w:rPr>
                <w:rFonts w:cs="Arial"/>
              </w:rPr>
            </w:pPr>
            <w:r>
              <w:rPr>
                <w:rFonts w:cs="Arial"/>
              </w:rPr>
              <w:t>OK with the CR, curious why ID is a co-signer</w:t>
            </w:r>
          </w:p>
          <w:p w:rsidR="00D02B94" w:rsidRDefault="00D02B94" w:rsidP="00F0303B">
            <w:pPr>
              <w:rPr>
                <w:rFonts w:cs="Arial"/>
              </w:rPr>
            </w:pPr>
          </w:p>
          <w:p w:rsidR="00D02B94" w:rsidRDefault="00D02B94" w:rsidP="00F0303B">
            <w:pPr>
              <w:rPr>
                <w:rFonts w:cs="Arial"/>
              </w:rPr>
            </w:pPr>
            <w:r>
              <w:rPr>
                <w:rFonts w:cs="Arial"/>
              </w:rPr>
              <w:t>Amer, Wed, 08:36</w:t>
            </w:r>
          </w:p>
          <w:p w:rsidR="00D02B94" w:rsidRDefault="00D02B94" w:rsidP="00F0303B">
            <w:pPr>
              <w:rPr>
                <w:rFonts w:cs="Arial"/>
              </w:rPr>
            </w:pPr>
            <w:r>
              <w:rPr>
                <w:rFonts w:cs="Arial"/>
              </w:rPr>
              <w:t xml:space="preserve">Looking for an </w:t>
            </w:r>
            <w:proofErr w:type="spellStart"/>
            <w:r>
              <w:rPr>
                <w:rFonts w:cs="Arial"/>
              </w:rPr>
              <w:t>anwer</w:t>
            </w:r>
            <w:proofErr w:type="spellEnd"/>
            <w:r>
              <w:rPr>
                <w:rFonts w:cs="Arial"/>
              </w:rPr>
              <w:t xml:space="preserve"> to his question</w:t>
            </w:r>
          </w:p>
          <w:p w:rsidR="00687FB3" w:rsidRDefault="00687FB3" w:rsidP="00F0303B">
            <w:pPr>
              <w:rPr>
                <w:rFonts w:cs="Arial"/>
              </w:rPr>
            </w:pPr>
          </w:p>
          <w:p w:rsidR="00687FB3" w:rsidRDefault="00687FB3" w:rsidP="00F0303B">
            <w:pPr>
              <w:rPr>
                <w:rFonts w:cs="Arial"/>
              </w:rPr>
            </w:pPr>
            <w:r>
              <w:rPr>
                <w:rFonts w:cs="Arial"/>
              </w:rPr>
              <w:t>Fei, Wed, 08:58</w:t>
            </w:r>
          </w:p>
          <w:p w:rsidR="00687FB3" w:rsidRDefault="00687FB3" w:rsidP="00F0303B">
            <w:pPr>
              <w:rPr>
                <w:rFonts w:cs="Arial"/>
              </w:rPr>
            </w:pPr>
            <w:r>
              <w:rPr>
                <w:rFonts w:cs="Arial"/>
              </w:rPr>
              <w:t>Has already answered 03:27</w:t>
            </w:r>
          </w:p>
          <w:p w:rsidR="00A30A17" w:rsidRDefault="00A30A17" w:rsidP="00F0303B">
            <w:pPr>
              <w:rPr>
                <w:rFonts w:cs="Arial"/>
              </w:rPr>
            </w:pPr>
          </w:p>
          <w:p w:rsidR="00A30A17" w:rsidRDefault="00A30A17" w:rsidP="00F0303B">
            <w:pPr>
              <w:rPr>
                <w:rFonts w:cs="Arial"/>
              </w:rPr>
            </w:pPr>
            <w:r>
              <w:rPr>
                <w:rFonts w:cs="Arial"/>
              </w:rPr>
              <w:t>Kaj; wed, 10:07</w:t>
            </w:r>
          </w:p>
          <w:p w:rsidR="00A30A17" w:rsidRDefault="00A30A17" w:rsidP="00F0303B">
            <w:pPr>
              <w:rPr>
                <w:rFonts w:cs="Arial"/>
              </w:rPr>
            </w:pPr>
            <w:r>
              <w:rPr>
                <w:rFonts w:cs="Arial"/>
              </w:rPr>
              <w:t xml:space="preserve">One Nate and then </w:t>
            </w:r>
            <w:proofErr w:type="spellStart"/>
            <w:r>
              <w:rPr>
                <w:rFonts w:cs="Arial"/>
              </w:rPr>
              <w:t>Ericsosn</w:t>
            </w:r>
            <w:proofErr w:type="spellEnd"/>
            <w:r>
              <w:rPr>
                <w:rFonts w:cs="Arial"/>
              </w:rPr>
              <w:t xml:space="preserve"> co-signs</w:t>
            </w:r>
          </w:p>
          <w:p w:rsidR="0012522A" w:rsidRDefault="0012522A" w:rsidP="00F0303B">
            <w:pPr>
              <w:rPr>
                <w:rFonts w:cs="Arial"/>
              </w:rPr>
            </w:pPr>
          </w:p>
          <w:p w:rsidR="0012522A" w:rsidRDefault="0012522A" w:rsidP="00F0303B">
            <w:pPr>
              <w:rPr>
                <w:rFonts w:cs="Arial"/>
              </w:rPr>
            </w:pPr>
            <w:r>
              <w:rPr>
                <w:rFonts w:cs="Arial"/>
              </w:rPr>
              <w:t>Fei, Wed, 10:20</w:t>
            </w:r>
          </w:p>
          <w:p w:rsidR="0012522A" w:rsidRDefault="0012522A" w:rsidP="00F0303B">
            <w:pPr>
              <w:rPr>
                <w:rFonts w:cs="Arial"/>
              </w:rPr>
            </w:pPr>
            <w:proofErr w:type="spellStart"/>
            <w:r>
              <w:rPr>
                <w:rFonts w:cs="Arial"/>
              </w:rPr>
              <w:t>Ericsosn</w:t>
            </w:r>
            <w:proofErr w:type="spellEnd"/>
            <w:r>
              <w:rPr>
                <w:rFonts w:cs="Arial"/>
              </w:rPr>
              <w:t xml:space="preserve"> added in latest rev</w:t>
            </w:r>
          </w:p>
          <w:p w:rsidR="00C71E1A" w:rsidRDefault="00C71E1A" w:rsidP="00F0303B">
            <w:pPr>
              <w:rPr>
                <w:rFonts w:cs="Arial"/>
              </w:rPr>
            </w:pPr>
          </w:p>
          <w:p w:rsidR="00C71E1A" w:rsidRDefault="00C71E1A" w:rsidP="00F0303B">
            <w:pPr>
              <w:rPr>
                <w:rFonts w:cs="Arial"/>
              </w:rPr>
            </w:pPr>
            <w:r>
              <w:rPr>
                <w:rFonts w:cs="Arial"/>
              </w:rPr>
              <w:t>Behrouz, Wed, 15:36</w:t>
            </w:r>
          </w:p>
          <w:p w:rsidR="00C71E1A" w:rsidRDefault="00C71E1A" w:rsidP="00F0303B">
            <w:pPr>
              <w:rPr>
                <w:rFonts w:cs="Arial"/>
              </w:rPr>
            </w:pPr>
            <w:r>
              <w:rPr>
                <w:rFonts w:cs="Arial"/>
              </w:rPr>
              <w:lastRenderedPageBreak/>
              <w:t>Note from Kaj ok</w:t>
            </w:r>
          </w:p>
          <w:p w:rsidR="00A97372" w:rsidRDefault="00A97372" w:rsidP="00F0303B">
            <w:pPr>
              <w:rPr>
                <w:rFonts w:cs="Arial"/>
              </w:rPr>
            </w:pPr>
          </w:p>
          <w:p w:rsidR="00A97372" w:rsidRDefault="00A97372" w:rsidP="00F0303B">
            <w:pPr>
              <w:rPr>
                <w:rFonts w:cs="Arial"/>
              </w:rPr>
            </w:pPr>
            <w:r>
              <w:rPr>
                <w:rFonts w:cs="Arial"/>
              </w:rPr>
              <w:t>Amer, Wed, 16:17</w:t>
            </w:r>
          </w:p>
          <w:p w:rsidR="00A97372" w:rsidRDefault="00A97372" w:rsidP="00F0303B">
            <w:pPr>
              <w:rPr>
                <w:rFonts w:cs="Arial"/>
              </w:rPr>
            </w:pPr>
            <w:proofErr w:type="spellStart"/>
            <w:r>
              <w:rPr>
                <w:rFonts w:cs="Arial"/>
              </w:rPr>
              <w:t>Can not</w:t>
            </w:r>
            <w:proofErr w:type="spellEnd"/>
            <w:r>
              <w:rPr>
                <w:rFonts w:cs="Arial"/>
              </w:rPr>
              <w:t xml:space="preserve"> agree the CR in its current form</w:t>
            </w:r>
          </w:p>
          <w:p w:rsidR="003913FC" w:rsidRDefault="003913FC" w:rsidP="00F0303B">
            <w:pPr>
              <w:rPr>
                <w:rFonts w:cs="Arial"/>
              </w:rPr>
            </w:pPr>
          </w:p>
          <w:p w:rsidR="003913FC" w:rsidRDefault="003913FC" w:rsidP="00F0303B">
            <w:pPr>
              <w:rPr>
                <w:rFonts w:cs="Arial"/>
              </w:rPr>
            </w:pPr>
            <w:r>
              <w:rPr>
                <w:rFonts w:cs="Arial"/>
              </w:rPr>
              <w:t>Fei, Wed, 17:24</w:t>
            </w:r>
          </w:p>
          <w:p w:rsidR="003913FC" w:rsidRDefault="003913FC" w:rsidP="00F0303B">
            <w:pPr>
              <w:rPr>
                <w:rFonts w:cs="Arial"/>
              </w:rPr>
            </w:pPr>
            <w:r>
              <w:rPr>
                <w:rFonts w:cs="Arial"/>
              </w:rPr>
              <w:t>Answering the third time to Amer</w:t>
            </w:r>
          </w:p>
          <w:p w:rsidR="00F0303B" w:rsidRPr="00D95972" w:rsidRDefault="00F0303B"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A1A22" w:rsidP="00715398">
            <w:pPr>
              <w:rPr>
                <w:rFonts w:cs="Arial"/>
              </w:rPr>
            </w:pPr>
            <w:hyperlink r:id="rId297" w:history="1">
              <w:r w:rsidR="00715398">
                <w:rPr>
                  <w:rStyle w:val="Hyperlink"/>
                </w:rPr>
                <w:t>C1-202367</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Correction on terminology for the Control plane </w:t>
            </w:r>
            <w:proofErr w:type="spellStart"/>
            <w:r>
              <w:rPr>
                <w:rFonts w:cs="Arial"/>
              </w:rPr>
              <w:t>CIoT</w:t>
            </w:r>
            <w:proofErr w:type="spellEnd"/>
            <w:r>
              <w:rPr>
                <w:rFonts w:cs="Arial"/>
              </w:rPr>
              <w:t xml:space="preserve"> 5GS optimization</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SHARP</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2130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A1A22" w:rsidP="00715398">
            <w:pPr>
              <w:rPr>
                <w:rFonts w:cs="Arial"/>
              </w:rPr>
            </w:pPr>
            <w:hyperlink r:id="rId298" w:history="1">
              <w:r w:rsidR="00715398">
                <w:rPr>
                  <w:rStyle w:val="Hyperlink"/>
                </w:rPr>
                <w:t>C1-202369</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Handling of PDU session and PDN connection associated with Control plane only indication in case of N26 based interworking procedures</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SHARP</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2132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1718ED" w:rsidP="00715398">
            <w:pPr>
              <w:rPr>
                <w:rFonts w:cs="Arial"/>
              </w:rPr>
            </w:pPr>
            <w:r>
              <w:rPr>
                <w:rFonts w:cs="Arial"/>
              </w:rPr>
              <w:t>Lin, Mon, 05:05</w:t>
            </w:r>
          </w:p>
          <w:p w:rsidR="001718ED" w:rsidRDefault="001718ED" w:rsidP="00715398">
            <w:pPr>
              <w:rPr>
                <w:rFonts w:cs="Arial"/>
              </w:rPr>
            </w:pPr>
            <w:r>
              <w:rPr>
                <w:rFonts w:cs="Arial"/>
              </w:rPr>
              <w:t>Fine in principle, more needed</w:t>
            </w:r>
          </w:p>
          <w:p w:rsidR="00CF5FBA" w:rsidRDefault="00CF5FBA" w:rsidP="00715398">
            <w:pPr>
              <w:rPr>
                <w:rFonts w:cs="Arial"/>
              </w:rPr>
            </w:pPr>
          </w:p>
          <w:p w:rsidR="00CF5FBA" w:rsidRDefault="00CF5FBA" w:rsidP="00715398">
            <w:pPr>
              <w:rPr>
                <w:rFonts w:cs="Arial"/>
              </w:rPr>
            </w:pPr>
            <w:proofErr w:type="spellStart"/>
            <w:r>
              <w:rPr>
                <w:rFonts w:cs="Arial"/>
              </w:rPr>
              <w:t>Yudai</w:t>
            </w:r>
            <w:proofErr w:type="spellEnd"/>
            <w:r>
              <w:rPr>
                <w:rFonts w:cs="Arial"/>
              </w:rPr>
              <w:t>, Tue, 05:46</w:t>
            </w:r>
          </w:p>
          <w:p w:rsidR="00CF5FBA" w:rsidRDefault="00CF5FBA" w:rsidP="00715398">
            <w:pPr>
              <w:rPr>
                <w:rFonts w:cs="Arial"/>
              </w:rPr>
            </w:pPr>
            <w:r>
              <w:rPr>
                <w:rFonts w:cs="Arial"/>
              </w:rPr>
              <w:t>Provides a rev</w:t>
            </w:r>
          </w:p>
          <w:p w:rsidR="00E75820" w:rsidRDefault="00E75820" w:rsidP="00715398">
            <w:pPr>
              <w:rPr>
                <w:rFonts w:cs="Arial"/>
              </w:rPr>
            </w:pPr>
          </w:p>
          <w:p w:rsidR="00E75820" w:rsidRDefault="00E75820" w:rsidP="00715398">
            <w:pPr>
              <w:rPr>
                <w:rFonts w:cs="Arial"/>
              </w:rPr>
            </w:pPr>
            <w:r>
              <w:rPr>
                <w:rFonts w:cs="Arial"/>
              </w:rPr>
              <w:t>Lin, wed, 06:19</w:t>
            </w:r>
          </w:p>
          <w:p w:rsidR="00E75820" w:rsidRDefault="00E75820" w:rsidP="00715398">
            <w:pPr>
              <w:rPr>
                <w:rFonts w:cs="Arial"/>
              </w:rPr>
            </w:pPr>
            <w:r>
              <w:rPr>
                <w:rFonts w:cs="Arial"/>
              </w:rPr>
              <w:t>Wording issue</w:t>
            </w:r>
          </w:p>
          <w:p w:rsidR="00273737" w:rsidRDefault="00273737" w:rsidP="00715398">
            <w:pPr>
              <w:rPr>
                <w:rFonts w:cs="Arial"/>
              </w:rPr>
            </w:pPr>
          </w:p>
          <w:p w:rsidR="00273737" w:rsidRDefault="00273737" w:rsidP="00715398">
            <w:pPr>
              <w:rPr>
                <w:rFonts w:cs="Arial"/>
              </w:rPr>
            </w:pPr>
            <w:proofErr w:type="spellStart"/>
            <w:r>
              <w:rPr>
                <w:rFonts w:cs="Arial"/>
              </w:rPr>
              <w:t>Yudai</w:t>
            </w:r>
            <w:proofErr w:type="spellEnd"/>
            <w:r>
              <w:rPr>
                <w:rFonts w:cs="Arial"/>
              </w:rPr>
              <w:t>, Wed, 08:30</w:t>
            </w:r>
          </w:p>
          <w:p w:rsidR="00273737" w:rsidRDefault="00273737" w:rsidP="00715398">
            <w:pPr>
              <w:rPr>
                <w:rFonts w:cs="Arial"/>
              </w:rPr>
            </w:pPr>
            <w:r>
              <w:rPr>
                <w:rFonts w:cs="Arial"/>
              </w:rPr>
              <w:t>New rev</w:t>
            </w:r>
          </w:p>
          <w:p w:rsidR="00CF5FBA" w:rsidRPr="00D95972" w:rsidRDefault="00CF5FBA"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A1A22" w:rsidP="00715398">
            <w:pPr>
              <w:rPr>
                <w:rFonts w:cs="Arial"/>
              </w:rPr>
            </w:pPr>
            <w:hyperlink r:id="rId299" w:history="1">
              <w:r w:rsidR="00715398">
                <w:rPr>
                  <w:rStyle w:val="Hyperlink"/>
                </w:rPr>
                <w:t>C1-202373</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Non-integrity protected REGISTRATION REJECT message including 5GMM cause #31 or #76</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2134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414279" w:rsidP="00715398">
            <w:pPr>
              <w:rPr>
                <w:rFonts w:cs="Arial"/>
              </w:rPr>
            </w:pPr>
            <w:r>
              <w:rPr>
                <w:rFonts w:cs="Arial"/>
              </w:rPr>
              <w:t>Osama, Tue, 05:27</w:t>
            </w:r>
          </w:p>
          <w:p w:rsidR="00414279" w:rsidRDefault="00414279" w:rsidP="00715398">
            <w:pPr>
              <w:rPr>
                <w:rFonts w:cs="Arial"/>
              </w:rPr>
            </w:pPr>
            <w:r>
              <w:rPr>
                <w:rFonts w:cs="Arial"/>
              </w:rPr>
              <w:t xml:space="preserve">Asking whether 2271 could be way forward instead of this </w:t>
            </w:r>
            <w:proofErr w:type="spellStart"/>
            <w:r>
              <w:rPr>
                <w:rFonts w:cs="Arial"/>
              </w:rPr>
              <w:t>cr</w:t>
            </w:r>
            <w:proofErr w:type="spellEnd"/>
          </w:p>
          <w:p w:rsidR="00E75820" w:rsidRDefault="00E75820" w:rsidP="00715398">
            <w:pPr>
              <w:rPr>
                <w:rFonts w:cs="Arial"/>
              </w:rPr>
            </w:pPr>
          </w:p>
          <w:p w:rsidR="00E75820" w:rsidRDefault="00E75820" w:rsidP="00715398">
            <w:pPr>
              <w:rPr>
                <w:rFonts w:ascii="Tahoma" w:hAnsi="Tahoma" w:cs="Tahoma"/>
                <w:b/>
                <w:bCs/>
                <w:sz w:val="22"/>
                <w:szCs w:val="22"/>
                <w:lang w:val="en-US" w:eastAsia="zh-CN"/>
              </w:rPr>
            </w:pPr>
            <w:r w:rsidRPr="00E75820">
              <w:rPr>
                <w:rFonts w:cs="Arial"/>
                <w:b/>
                <w:bCs/>
                <w:sz w:val="22"/>
                <w:szCs w:val="22"/>
              </w:rPr>
              <w:t xml:space="preserve">Sung: needs to be shifted to </w:t>
            </w:r>
            <w:r w:rsidRPr="00E75820">
              <w:rPr>
                <w:rFonts w:ascii="Tahoma" w:hAnsi="Tahoma" w:cs="Tahoma"/>
                <w:b/>
                <w:bCs/>
                <w:sz w:val="22"/>
                <w:szCs w:val="22"/>
                <w:lang w:val="en-US" w:eastAsia="zh-CN"/>
              </w:rPr>
              <w:t>16.2.7.2.</w:t>
            </w:r>
          </w:p>
          <w:p w:rsidR="00E75820" w:rsidRPr="00E75820" w:rsidRDefault="00E75820" w:rsidP="00715398">
            <w:pPr>
              <w:rPr>
                <w:rFonts w:cs="Arial"/>
              </w:rPr>
            </w:pPr>
          </w:p>
          <w:p w:rsidR="00E75820" w:rsidRPr="00E75820" w:rsidRDefault="00E75820" w:rsidP="00715398">
            <w:pPr>
              <w:rPr>
                <w:rFonts w:cs="Arial"/>
              </w:rPr>
            </w:pPr>
            <w:r w:rsidRPr="00E75820">
              <w:rPr>
                <w:rFonts w:cs="Arial"/>
              </w:rPr>
              <w:t>Lin, Wed, 05:33</w:t>
            </w:r>
          </w:p>
          <w:p w:rsidR="00E75820" w:rsidRPr="00E75820" w:rsidRDefault="00E75820" w:rsidP="00715398">
            <w:pPr>
              <w:rPr>
                <w:rFonts w:cs="Arial"/>
                <w:b/>
                <w:bCs/>
              </w:rPr>
            </w:pPr>
            <w:r w:rsidRPr="00E75820">
              <w:rPr>
                <w:rFonts w:cs="Arial"/>
              </w:rPr>
              <w:t xml:space="preserve">Asking </w:t>
            </w:r>
            <w:r>
              <w:rPr>
                <w:rFonts w:cs="Arial"/>
              </w:rPr>
              <w:t>on a detail</w:t>
            </w: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A1A22" w:rsidP="00715398">
            <w:pPr>
              <w:rPr>
                <w:rFonts w:cs="Arial"/>
              </w:rPr>
            </w:pPr>
            <w:hyperlink r:id="rId300" w:history="1">
              <w:r w:rsidR="00715398">
                <w:rPr>
                  <w:rStyle w:val="Hyperlink"/>
                </w:rPr>
                <w:t>C1-202387</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Discussion on errors on QoS parameter operations in NB-IoT</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 xml:space="preserve">discussion   </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A1A22" w:rsidP="00715398">
            <w:pPr>
              <w:rPr>
                <w:rFonts w:cs="Arial"/>
              </w:rPr>
            </w:pPr>
            <w:hyperlink r:id="rId301" w:history="1">
              <w:r w:rsidR="00715398">
                <w:rPr>
                  <w:rStyle w:val="Hyperlink"/>
                </w:rPr>
                <w:t>C1-202403</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Discussion on integrity check failure on the Control Plane Service Request message for WB-N1 mode UEs</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 xml:space="preserve">discussion   </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987369">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A1A22" w:rsidP="00715398">
            <w:pPr>
              <w:rPr>
                <w:rFonts w:cs="Arial"/>
              </w:rPr>
            </w:pPr>
            <w:hyperlink r:id="rId302" w:history="1">
              <w:r w:rsidR="00715398">
                <w:rPr>
                  <w:rStyle w:val="Hyperlink"/>
                </w:rPr>
                <w:t>C1-202419</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Corrections to CR#1907</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2162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B37D28" w:rsidRDefault="00B37D28" w:rsidP="00715398">
            <w:pPr>
              <w:rPr>
                <w:rFonts w:cs="Arial"/>
              </w:rPr>
            </w:pPr>
          </w:p>
          <w:p w:rsidR="00715398" w:rsidRPr="00CF37FE" w:rsidRDefault="00715398" w:rsidP="00715398">
            <w:pPr>
              <w:rPr>
                <w:rFonts w:cs="Arial"/>
              </w:rPr>
            </w:pPr>
            <w:r w:rsidRPr="00CF37FE">
              <w:rPr>
                <w:rFonts w:cs="Arial"/>
              </w:rPr>
              <w:t xml:space="preserve">Overlaps with  </w:t>
            </w:r>
            <w:hyperlink r:id="rId303" w:history="1">
              <w:r w:rsidRPr="00CF37FE">
                <w:rPr>
                  <w:rFonts w:cs="Arial"/>
                </w:rPr>
                <w:t>C1-202465</w:t>
              </w:r>
            </w:hyperlink>
          </w:p>
          <w:p w:rsidR="00CF37FE" w:rsidRPr="00CF37FE" w:rsidRDefault="00CF37FE" w:rsidP="00715398">
            <w:pPr>
              <w:rPr>
                <w:rFonts w:cs="Arial"/>
              </w:rPr>
            </w:pPr>
          </w:p>
          <w:p w:rsidR="00CF37FE" w:rsidRPr="00CF37FE" w:rsidRDefault="00CF37FE" w:rsidP="00715398">
            <w:pPr>
              <w:rPr>
                <w:rFonts w:cs="Arial"/>
              </w:rPr>
            </w:pPr>
            <w:r w:rsidRPr="00CF37FE">
              <w:rPr>
                <w:rFonts w:cs="Arial"/>
              </w:rPr>
              <w:t>Lin, Sat, 12:32</w:t>
            </w:r>
          </w:p>
          <w:p w:rsidR="00CF37FE" w:rsidRDefault="00CF37FE" w:rsidP="00715398">
            <w:pPr>
              <w:rPr>
                <w:rFonts w:cs="Arial"/>
              </w:rPr>
            </w:pPr>
            <w:r w:rsidRPr="00CF37FE">
              <w:rPr>
                <w:rFonts w:cs="Arial"/>
              </w:rPr>
              <w:lastRenderedPageBreak/>
              <w:t>Offers to take all changes on board in 2465</w:t>
            </w:r>
          </w:p>
          <w:p w:rsidR="00B37D28" w:rsidRDefault="00B37D28" w:rsidP="00715398">
            <w:pPr>
              <w:rPr>
                <w:rFonts w:cs="Arial"/>
              </w:rPr>
            </w:pPr>
          </w:p>
          <w:p w:rsidR="00B37D28" w:rsidRDefault="00B37D28" w:rsidP="00715398">
            <w:pPr>
              <w:rPr>
                <w:rFonts w:cs="Arial"/>
              </w:rPr>
            </w:pPr>
            <w:r>
              <w:rPr>
                <w:rFonts w:cs="Arial"/>
              </w:rPr>
              <w:t>Amer, Sat, 13:47</w:t>
            </w:r>
          </w:p>
          <w:p w:rsidR="00B37D28" w:rsidRDefault="00B37D28" w:rsidP="00715398">
            <w:pPr>
              <w:rPr>
                <w:rFonts w:cs="Arial"/>
              </w:rPr>
            </w:pPr>
            <w:r>
              <w:rPr>
                <w:rFonts w:cs="Arial"/>
              </w:rPr>
              <w:t>Fine to merge</w:t>
            </w:r>
          </w:p>
          <w:p w:rsidR="00987369" w:rsidRDefault="00987369" w:rsidP="00715398">
            <w:pPr>
              <w:rPr>
                <w:rFonts w:cs="Arial"/>
              </w:rPr>
            </w:pPr>
          </w:p>
          <w:p w:rsidR="00987369" w:rsidRPr="00D95972" w:rsidRDefault="00987369" w:rsidP="00715398">
            <w:pPr>
              <w:rPr>
                <w:rFonts w:cs="Arial"/>
              </w:rPr>
            </w:pPr>
            <w:r>
              <w:rPr>
                <w:rFonts w:cs="Arial"/>
              </w:rPr>
              <w:t>Some offline discussion, the CR is kept yellow</w:t>
            </w: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A1A22" w:rsidP="00715398">
            <w:pPr>
              <w:rPr>
                <w:rFonts w:cs="Arial"/>
              </w:rPr>
            </w:pPr>
            <w:hyperlink r:id="rId304" w:history="1">
              <w:r w:rsidR="00715398">
                <w:rPr>
                  <w:rStyle w:val="Hyperlink"/>
                </w:rPr>
                <w:t>C1-202422</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Initial APN rate control parameters</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3216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CA0CBB" w:rsidP="00715398">
            <w:pPr>
              <w:rPr>
                <w:rFonts w:cs="Arial"/>
              </w:rPr>
            </w:pPr>
            <w:r>
              <w:rPr>
                <w:rFonts w:cs="Arial"/>
              </w:rPr>
              <w:t>Lin, Sat, 10:19</w:t>
            </w:r>
          </w:p>
          <w:p w:rsidR="00CA0CBB" w:rsidRDefault="00CA0CBB" w:rsidP="00715398">
            <w:pPr>
              <w:rPr>
                <w:rFonts w:cs="Arial"/>
              </w:rPr>
            </w:pPr>
            <w:r>
              <w:rPr>
                <w:rFonts w:cs="Arial"/>
              </w:rPr>
              <w:t>Cover page issue</w:t>
            </w:r>
          </w:p>
          <w:p w:rsidR="00886D9E" w:rsidRDefault="00886D9E" w:rsidP="00715398">
            <w:pPr>
              <w:rPr>
                <w:rFonts w:cs="Arial"/>
              </w:rPr>
            </w:pPr>
          </w:p>
          <w:p w:rsidR="00886D9E" w:rsidRDefault="00886D9E" w:rsidP="00715398">
            <w:pPr>
              <w:rPr>
                <w:rFonts w:cs="Arial"/>
              </w:rPr>
            </w:pPr>
            <w:r>
              <w:rPr>
                <w:rFonts w:cs="Arial"/>
              </w:rPr>
              <w:t>Amer, Sat, 16:06</w:t>
            </w:r>
          </w:p>
          <w:p w:rsidR="00886D9E" w:rsidRPr="00D95972" w:rsidRDefault="00886D9E" w:rsidP="00715398">
            <w:pPr>
              <w:rPr>
                <w:rFonts w:cs="Arial"/>
              </w:rPr>
            </w:pPr>
            <w:r>
              <w:rPr>
                <w:rFonts w:cs="Arial"/>
              </w:rPr>
              <w:t>Acks Lin</w:t>
            </w: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A1A22" w:rsidP="00715398">
            <w:pPr>
              <w:rPr>
                <w:rFonts w:cs="Arial"/>
              </w:rPr>
            </w:pPr>
            <w:hyperlink r:id="rId305" w:history="1">
              <w:r w:rsidR="00715398">
                <w:rPr>
                  <w:rStyle w:val="Hyperlink"/>
                </w:rPr>
                <w:t>C1-202423</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Signalling of EPS APN rate control parameters during PDU session establishment</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2164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CA0CBB" w:rsidP="00715398">
            <w:pPr>
              <w:rPr>
                <w:rFonts w:cs="Arial"/>
              </w:rPr>
            </w:pPr>
            <w:r>
              <w:rPr>
                <w:rFonts w:cs="Arial"/>
              </w:rPr>
              <w:t>Lin, Sat, 10:21</w:t>
            </w:r>
          </w:p>
          <w:p w:rsidR="00CA0CBB" w:rsidRDefault="00CA0CBB" w:rsidP="00715398">
            <w:pPr>
              <w:rPr>
                <w:rFonts w:cs="Arial"/>
              </w:rPr>
            </w:pPr>
            <w:r>
              <w:rPr>
                <w:rFonts w:cs="Arial"/>
              </w:rPr>
              <w:t>Number of comments</w:t>
            </w:r>
          </w:p>
          <w:p w:rsidR="00886D9E" w:rsidRDefault="00886D9E" w:rsidP="00715398">
            <w:pPr>
              <w:rPr>
                <w:rFonts w:cs="Arial"/>
              </w:rPr>
            </w:pPr>
          </w:p>
          <w:p w:rsidR="00886D9E" w:rsidRDefault="00886D9E" w:rsidP="00715398">
            <w:pPr>
              <w:rPr>
                <w:rFonts w:cs="Arial"/>
              </w:rPr>
            </w:pPr>
            <w:r>
              <w:rPr>
                <w:rFonts w:cs="Arial"/>
              </w:rPr>
              <w:t>Amer, Sat, 16:39</w:t>
            </w:r>
          </w:p>
          <w:p w:rsidR="00886D9E" w:rsidRDefault="00886D9E" w:rsidP="00715398">
            <w:pPr>
              <w:rPr>
                <w:rFonts w:cs="Arial"/>
              </w:rPr>
            </w:pPr>
            <w:r>
              <w:rPr>
                <w:rFonts w:cs="Arial"/>
              </w:rPr>
              <w:t>Provides rev</w:t>
            </w:r>
          </w:p>
          <w:p w:rsidR="00EE7A1E" w:rsidRDefault="00EE7A1E" w:rsidP="00715398">
            <w:pPr>
              <w:rPr>
                <w:rFonts w:cs="Arial"/>
              </w:rPr>
            </w:pPr>
          </w:p>
          <w:p w:rsidR="00EE7A1E" w:rsidRDefault="00EE7A1E" w:rsidP="00715398">
            <w:pPr>
              <w:rPr>
                <w:rFonts w:cs="Arial"/>
              </w:rPr>
            </w:pPr>
            <w:r>
              <w:rPr>
                <w:rFonts w:cs="Arial"/>
              </w:rPr>
              <w:t>Lin, Tue, 08:51</w:t>
            </w:r>
          </w:p>
          <w:p w:rsidR="00EE7A1E" w:rsidRDefault="00EE7A1E" w:rsidP="00715398">
            <w:pPr>
              <w:rPr>
                <w:rFonts w:cs="Arial"/>
              </w:rPr>
            </w:pPr>
            <w:r>
              <w:rPr>
                <w:rFonts w:cs="Arial"/>
              </w:rPr>
              <w:t>Updates</w:t>
            </w:r>
          </w:p>
          <w:p w:rsidR="00687FB3" w:rsidRDefault="00687FB3" w:rsidP="00715398">
            <w:pPr>
              <w:rPr>
                <w:rFonts w:cs="Arial"/>
              </w:rPr>
            </w:pPr>
          </w:p>
          <w:p w:rsidR="00687FB3" w:rsidRDefault="00687FB3" w:rsidP="00715398">
            <w:pPr>
              <w:rPr>
                <w:rFonts w:cs="Arial"/>
              </w:rPr>
            </w:pPr>
            <w:r>
              <w:rPr>
                <w:rFonts w:cs="Arial"/>
              </w:rPr>
              <w:t>Amer, Wed, 09:15</w:t>
            </w:r>
          </w:p>
          <w:p w:rsidR="00687FB3" w:rsidRDefault="00A30A17" w:rsidP="00715398">
            <w:pPr>
              <w:rPr>
                <w:rFonts w:cs="Arial"/>
              </w:rPr>
            </w:pPr>
            <w:r>
              <w:rPr>
                <w:rFonts w:cs="Arial"/>
              </w:rPr>
              <w:t>R</w:t>
            </w:r>
            <w:r w:rsidR="00687FB3">
              <w:rPr>
                <w:rFonts w:cs="Arial"/>
              </w:rPr>
              <w:t>ev</w:t>
            </w:r>
          </w:p>
          <w:p w:rsidR="00A30A17" w:rsidRDefault="00A30A17" w:rsidP="00715398">
            <w:pPr>
              <w:rPr>
                <w:rFonts w:cs="Arial"/>
              </w:rPr>
            </w:pPr>
          </w:p>
          <w:p w:rsidR="00A30A17" w:rsidRDefault="00A30A17" w:rsidP="00715398">
            <w:pPr>
              <w:rPr>
                <w:rFonts w:cs="Arial"/>
              </w:rPr>
            </w:pPr>
            <w:r>
              <w:rPr>
                <w:rFonts w:cs="Arial"/>
              </w:rPr>
              <w:t>Lin, Wed, 09:57</w:t>
            </w:r>
          </w:p>
          <w:p w:rsidR="00A30A17" w:rsidRDefault="00A30A17" w:rsidP="00715398">
            <w:pPr>
              <w:rPr>
                <w:rFonts w:cs="Arial"/>
              </w:rPr>
            </w:pPr>
            <w:r>
              <w:rPr>
                <w:rFonts w:cs="Arial"/>
              </w:rPr>
              <w:t>Some changes fine, others not</w:t>
            </w:r>
          </w:p>
          <w:p w:rsidR="00EE7A1E" w:rsidRPr="00D95972" w:rsidRDefault="00EE7A1E"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A1A22" w:rsidP="00715398">
            <w:pPr>
              <w:rPr>
                <w:rFonts w:cs="Arial"/>
              </w:rPr>
            </w:pPr>
            <w:hyperlink r:id="rId306" w:history="1">
              <w:r w:rsidR="00715398">
                <w:rPr>
                  <w:rStyle w:val="Hyperlink"/>
                </w:rPr>
                <w:t>C1-20</w:t>
              </w:r>
              <w:r w:rsidR="00715398">
                <w:rPr>
                  <w:rStyle w:val="Hyperlink"/>
                </w:rPr>
                <w:t>2</w:t>
              </w:r>
              <w:r w:rsidR="00715398">
                <w:rPr>
                  <w:rStyle w:val="Hyperlink"/>
                </w:rPr>
                <w:t>425</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Ethernet header compression for CP </w:t>
            </w:r>
            <w:proofErr w:type="spellStart"/>
            <w:r>
              <w:rPr>
                <w:rFonts w:cs="Arial"/>
              </w:rPr>
              <w:t>CIoT</w:t>
            </w:r>
            <w:proofErr w:type="spellEnd"/>
            <w:r>
              <w:rPr>
                <w:rFonts w:cs="Arial"/>
              </w:rPr>
              <w:t xml:space="preserve"> – 5GMM aspects</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2165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1C692A" w:rsidP="00715398">
            <w:pPr>
              <w:rPr>
                <w:rFonts w:cs="Arial"/>
              </w:rPr>
            </w:pPr>
            <w:proofErr w:type="gramStart"/>
            <w:r>
              <w:rPr>
                <w:rFonts w:cs="Arial"/>
              </w:rPr>
              <w:t>Kaj,  Fri</w:t>
            </w:r>
            <w:proofErr w:type="gramEnd"/>
            <w:r>
              <w:rPr>
                <w:rFonts w:cs="Arial"/>
              </w:rPr>
              <w:t>, 10:14</w:t>
            </w:r>
          </w:p>
          <w:p w:rsidR="001C692A" w:rsidRDefault="001C692A" w:rsidP="00715398">
            <w:pPr>
              <w:rPr>
                <w:rFonts w:cs="Arial"/>
              </w:rPr>
            </w:pPr>
            <w:r>
              <w:rPr>
                <w:rFonts w:cs="Arial"/>
              </w:rPr>
              <w:t>Cover sheet</w:t>
            </w:r>
          </w:p>
          <w:p w:rsidR="001C692A" w:rsidRDefault="001C692A" w:rsidP="00715398">
            <w:pPr>
              <w:rPr>
                <w:rFonts w:cs="Arial"/>
              </w:rPr>
            </w:pPr>
          </w:p>
          <w:p w:rsidR="001C692A" w:rsidRDefault="001C692A" w:rsidP="00715398">
            <w:pPr>
              <w:rPr>
                <w:rFonts w:cs="Arial"/>
              </w:rPr>
            </w:pPr>
            <w:r>
              <w:rPr>
                <w:rFonts w:cs="Arial"/>
              </w:rPr>
              <w:t>Amer, Sat, 05:52</w:t>
            </w:r>
          </w:p>
          <w:p w:rsidR="001C692A" w:rsidRDefault="001C692A" w:rsidP="00715398">
            <w:pPr>
              <w:rPr>
                <w:rFonts w:cs="Arial"/>
              </w:rPr>
            </w:pPr>
            <w:r>
              <w:rPr>
                <w:rFonts w:cs="Arial"/>
              </w:rPr>
              <w:t>Acks Kaj</w:t>
            </w:r>
          </w:p>
          <w:p w:rsidR="001C692A" w:rsidRPr="00D95972" w:rsidRDefault="001C692A"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A1A22" w:rsidP="00715398">
            <w:pPr>
              <w:rPr>
                <w:rFonts w:cs="Arial"/>
              </w:rPr>
            </w:pPr>
            <w:hyperlink r:id="rId307" w:history="1">
              <w:r w:rsidR="00715398">
                <w:rPr>
                  <w:rStyle w:val="Hyperlink"/>
                </w:rPr>
                <w:t>C1-2024</w:t>
              </w:r>
              <w:r w:rsidR="00715398">
                <w:rPr>
                  <w:rStyle w:val="Hyperlink"/>
                </w:rPr>
                <w:t>2</w:t>
              </w:r>
              <w:r w:rsidR="00715398">
                <w:rPr>
                  <w:rStyle w:val="Hyperlink"/>
                </w:rPr>
                <w:t>6</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Ethernet header compression for CP </w:t>
            </w:r>
            <w:proofErr w:type="spellStart"/>
            <w:r>
              <w:rPr>
                <w:rFonts w:cs="Arial"/>
              </w:rPr>
              <w:t>CIoT</w:t>
            </w:r>
            <w:proofErr w:type="spellEnd"/>
            <w:r>
              <w:rPr>
                <w:rFonts w:cs="Arial"/>
              </w:rPr>
              <w:t xml:space="preserve"> – 5GSM aspects</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2166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1D26DB" w:rsidP="00715398">
            <w:pPr>
              <w:rPr>
                <w:rFonts w:cs="Arial"/>
              </w:rPr>
            </w:pPr>
            <w:r>
              <w:rPr>
                <w:rFonts w:cs="Arial"/>
              </w:rPr>
              <w:t>Mahmoud, Sat, 01:03</w:t>
            </w:r>
          </w:p>
          <w:p w:rsidR="001D26DB" w:rsidRDefault="001C692A" w:rsidP="00715398">
            <w:pPr>
              <w:rPr>
                <w:rFonts w:cs="Arial"/>
              </w:rPr>
            </w:pPr>
            <w:r>
              <w:rPr>
                <w:rFonts w:cs="Arial"/>
              </w:rPr>
              <w:t>Q</w:t>
            </w:r>
            <w:r w:rsidR="001D26DB">
              <w:rPr>
                <w:rFonts w:cs="Arial"/>
              </w:rPr>
              <w:t>uestions</w:t>
            </w:r>
          </w:p>
          <w:p w:rsidR="001C692A" w:rsidRDefault="001C692A" w:rsidP="00715398">
            <w:pPr>
              <w:rPr>
                <w:rFonts w:cs="Arial"/>
              </w:rPr>
            </w:pPr>
          </w:p>
          <w:p w:rsidR="001C692A" w:rsidRDefault="001C692A" w:rsidP="00715398">
            <w:pPr>
              <w:rPr>
                <w:rFonts w:cs="Arial"/>
              </w:rPr>
            </w:pPr>
            <w:r>
              <w:rPr>
                <w:rFonts w:cs="Arial"/>
              </w:rPr>
              <w:t>Amer, Sat, 05:45</w:t>
            </w:r>
          </w:p>
          <w:p w:rsidR="001C692A" w:rsidRDefault="001C692A" w:rsidP="00715398">
            <w:pPr>
              <w:rPr>
                <w:rFonts w:cs="Arial"/>
              </w:rPr>
            </w:pPr>
            <w:proofErr w:type="spellStart"/>
            <w:r>
              <w:rPr>
                <w:rFonts w:cs="Arial"/>
              </w:rPr>
              <w:t>Ansering</w:t>
            </w:r>
            <w:proofErr w:type="spellEnd"/>
            <w:r>
              <w:rPr>
                <w:rFonts w:cs="Arial"/>
              </w:rPr>
              <w:t xml:space="preserve"> Mahmoud</w:t>
            </w:r>
          </w:p>
          <w:p w:rsidR="007E62DA" w:rsidRDefault="007E62DA" w:rsidP="00715398">
            <w:pPr>
              <w:rPr>
                <w:rFonts w:cs="Arial"/>
              </w:rPr>
            </w:pPr>
          </w:p>
          <w:p w:rsidR="007E62DA" w:rsidRDefault="007E62DA" w:rsidP="00715398">
            <w:pPr>
              <w:rPr>
                <w:rFonts w:cs="Arial"/>
              </w:rPr>
            </w:pPr>
            <w:r>
              <w:rPr>
                <w:rFonts w:cs="Arial"/>
              </w:rPr>
              <w:t>Lin, Sat, 11:33</w:t>
            </w:r>
          </w:p>
          <w:p w:rsidR="007E62DA" w:rsidRDefault="007E62DA" w:rsidP="00715398">
            <w:pPr>
              <w:rPr>
                <w:rFonts w:cs="Arial"/>
              </w:rPr>
            </w:pPr>
            <w:r>
              <w:rPr>
                <w:rFonts w:cs="Arial"/>
              </w:rPr>
              <w:t>Issues with the proposed IE encoding provides a proposal</w:t>
            </w:r>
          </w:p>
          <w:p w:rsidR="00886D9E" w:rsidRDefault="00886D9E" w:rsidP="00715398">
            <w:pPr>
              <w:rPr>
                <w:rFonts w:cs="Arial"/>
              </w:rPr>
            </w:pPr>
          </w:p>
          <w:p w:rsidR="00886D9E" w:rsidRDefault="00886D9E" w:rsidP="00715398">
            <w:pPr>
              <w:rPr>
                <w:rFonts w:cs="Arial"/>
              </w:rPr>
            </w:pPr>
            <w:r>
              <w:rPr>
                <w:rFonts w:cs="Arial"/>
              </w:rPr>
              <w:t>Amer, Sat, 16:02</w:t>
            </w:r>
          </w:p>
          <w:p w:rsidR="00886D9E" w:rsidRDefault="00886D9E" w:rsidP="00715398">
            <w:pPr>
              <w:rPr>
                <w:rFonts w:cs="Arial"/>
              </w:rPr>
            </w:pPr>
            <w:r>
              <w:rPr>
                <w:rFonts w:cs="Arial"/>
              </w:rPr>
              <w:t>Provides a rev in Inbox</w:t>
            </w:r>
          </w:p>
          <w:p w:rsidR="00BF41B5" w:rsidRDefault="00BF41B5" w:rsidP="00715398">
            <w:pPr>
              <w:rPr>
                <w:rFonts w:cs="Arial"/>
              </w:rPr>
            </w:pPr>
          </w:p>
          <w:p w:rsidR="00BF41B5" w:rsidRDefault="00BF41B5" w:rsidP="00715398">
            <w:pPr>
              <w:rPr>
                <w:rFonts w:cs="Arial"/>
              </w:rPr>
            </w:pPr>
            <w:r>
              <w:rPr>
                <w:rFonts w:cs="Arial"/>
              </w:rPr>
              <w:lastRenderedPageBreak/>
              <w:t>Mahmoud, Sat, 21:41</w:t>
            </w:r>
          </w:p>
          <w:p w:rsidR="00BF41B5" w:rsidRDefault="00BF41B5" w:rsidP="00715398">
            <w:pPr>
              <w:rPr>
                <w:rFonts w:cs="Arial"/>
              </w:rPr>
            </w:pPr>
            <w:r>
              <w:rPr>
                <w:rFonts w:cs="Arial"/>
              </w:rPr>
              <w:t>Interworking aspects not covered</w:t>
            </w:r>
          </w:p>
          <w:p w:rsidR="00886D9E" w:rsidRDefault="00886D9E" w:rsidP="00715398">
            <w:pPr>
              <w:rPr>
                <w:rFonts w:cs="Arial"/>
              </w:rPr>
            </w:pPr>
          </w:p>
          <w:p w:rsidR="00886D9E" w:rsidRDefault="00BF41B5" w:rsidP="00715398">
            <w:pPr>
              <w:rPr>
                <w:rFonts w:cs="Arial"/>
              </w:rPr>
            </w:pPr>
            <w:r>
              <w:rPr>
                <w:rFonts w:cs="Arial"/>
              </w:rPr>
              <w:t>Amer, Sun, 00:25</w:t>
            </w:r>
          </w:p>
          <w:p w:rsidR="00BF41B5" w:rsidRDefault="00BF41B5" w:rsidP="00715398">
            <w:pPr>
              <w:rPr>
                <w:rFonts w:cs="Arial"/>
              </w:rPr>
            </w:pPr>
            <w:r>
              <w:rPr>
                <w:rFonts w:cs="Arial"/>
              </w:rPr>
              <w:t>EPS does not support Ethernet header comp, no need for interworking</w:t>
            </w:r>
          </w:p>
          <w:p w:rsidR="00995B29" w:rsidRDefault="00995B29" w:rsidP="00715398">
            <w:pPr>
              <w:rPr>
                <w:rFonts w:cs="Arial"/>
              </w:rPr>
            </w:pPr>
          </w:p>
          <w:p w:rsidR="00995B29" w:rsidRDefault="00995B29" w:rsidP="00715398">
            <w:pPr>
              <w:rPr>
                <w:rFonts w:cs="Arial"/>
              </w:rPr>
            </w:pPr>
            <w:r>
              <w:rPr>
                <w:rFonts w:cs="Arial"/>
              </w:rPr>
              <w:t>Kaj, Mon, 15:37</w:t>
            </w:r>
          </w:p>
          <w:p w:rsidR="00995B29" w:rsidRDefault="00995B29" w:rsidP="00715398">
            <w:pPr>
              <w:rPr>
                <w:rFonts w:cs="Arial"/>
              </w:rPr>
            </w:pPr>
            <w:r>
              <w:rPr>
                <w:rFonts w:cs="Arial"/>
              </w:rPr>
              <w:t>Minor edit</w:t>
            </w:r>
          </w:p>
          <w:p w:rsidR="00995B29" w:rsidRDefault="00995B29" w:rsidP="00715398">
            <w:pPr>
              <w:rPr>
                <w:rFonts w:cs="Arial"/>
              </w:rPr>
            </w:pPr>
          </w:p>
          <w:p w:rsidR="00995B29" w:rsidRDefault="00995B29" w:rsidP="00715398">
            <w:pPr>
              <w:rPr>
                <w:rFonts w:cs="Arial"/>
              </w:rPr>
            </w:pPr>
            <w:r>
              <w:rPr>
                <w:rFonts w:cs="Arial"/>
              </w:rPr>
              <w:t>Mahmoud, Mon, 15:46</w:t>
            </w:r>
          </w:p>
          <w:p w:rsidR="00995B29" w:rsidRDefault="00995B29" w:rsidP="00715398">
            <w:pPr>
              <w:rPr>
                <w:rFonts w:cs="Arial"/>
              </w:rPr>
            </w:pPr>
            <w:r>
              <w:rPr>
                <w:rFonts w:cs="Arial"/>
              </w:rPr>
              <w:t>Missing aspect in the Cr</w:t>
            </w:r>
          </w:p>
          <w:p w:rsidR="00513863" w:rsidRDefault="00513863" w:rsidP="00715398">
            <w:pPr>
              <w:rPr>
                <w:rFonts w:cs="Arial"/>
              </w:rPr>
            </w:pPr>
          </w:p>
          <w:p w:rsidR="00513863" w:rsidRDefault="00513863" w:rsidP="00715398">
            <w:pPr>
              <w:rPr>
                <w:rFonts w:cs="Arial"/>
              </w:rPr>
            </w:pPr>
            <w:r>
              <w:rPr>
                <w:rFonts w:cs="Arial"/>
              </w:rPr>
              <w:t>Amer, Tue, 03:14</w:t>
            </w:r>
          </w:p>
          <w:p w:rsidR="00513863" w:rsidRDefault="00073397" w:rsidP="00715398">
            <w:pPr>
              <w:rPr>
                <w:rFonts w:cs="Arial"/>
              </w:rPr>
            </w:pPr>
            <w:r>
              <w:rPr>
                <w:rFonts w:cs="Arial"/>
              </w:rPr>
              <w:t>Explaining</w:t>
            </w:r>
          </w:p>
          <w:p w:rsidR="00073397" w:rsidRDefault="00073397" w:rsidP="00715398">
            <w:pPr>
              <w:rPr>
                <w:rFonts w:cs="Arial"/>
              </w:rPr>
            </w:pPr>
          </w:p>
          <w:p w:rsidR="00073397" w:rsidRDefault="00073397" w:rsidP="00715398">
            <w:pPr>
              <w:rPr>
                <w:rFonts w:cs="Arial"/>
              </w:rPr>
            </w:pPr>
            <w:r>
              <w:rPr>
                <w:rFonts w:cs="Arial"/>
              </w:rPr>
              <w:t>Lin, Tue, 09:12</w:t>
            </w:r>
          </w:p>
          <w:p w:rsidR="00073397" w:rsidRDefault="00073397" w:rsidP="00715398">
            <w:pPr>
              <w:rPr>
                <w:rFonts w:cs="Arial"/>
              </w:rPr>
            </w:pPr>
            <w:r>
              <w:rPr>
                <w:rFonts w:cs="Arial"/>
              </w:rPr>
              <w:t>Fine in general, some mistakes</w:t>
            </w:r>
          </w:p>
          <w:p w:rsidR="00CB4A5F" w:rsidRDefault="00CB4A5F" w:rsidP="00715398">
            <w:pPr>
              <w:rPr>
                <w:rFonts w:cs="Arial"/>
              </w:rPr>
            </w:pPr>
          </w:p>
          <w:p w:rsidR="00CB4A5F" w:rsidRDefault="00CB4A5F" w:rsidP="00715398">
            <w:pPr>
              <w:rPr>
                <w:rFonts w:cs="Arial"/>
              </w:rPr>
            </w:pPr>
            <w:r>
              <w:rPr>
                <w:rFonts w:cs="Arial"/>
              </w:rPr>
              <w:t>Mahmoud, Wed, 00:17</w:t>
            </w:r>
          </w:p>
          <w:p w:rsidR="00CB4A5F" w:rsidRDefault="00A30A17" w:rsidP="00715398">
            <w:pPr>
              <w:rPr>
                <w:rFonts w:cs="Arial"/>
              </w:rPr>
            </w:pPr>
            <w:r>
              <w:rPr>
                <w:rFonts w:cs="Arial"/>
              </w:rPr>
              <w:t>C</w:t>
            </w:r>
            <w:r w:rsidR="00CB4A5F">
              <w:rPr>
                <w:rFonts w:cs="Arial"/>
              </w:rPr>
              <w:t>omments</w:t>
            </w:r>
          </w:p>
          <w:p w:rsidR="00A30A17" w:rsidRDefault="00A30A17" w:rsidP="00715398">
            <w:pPr>
              <w:rPr>
                <w:rFonts w:cs="Arial"/>
              </w:rPr>
            </w:pPr>
          </w:p>
          <w:p w:rsidR="00A30A17" w:rsidRDefault="00A30A17" w:rsidP="00715398">
            <w:pPr>
              <w:rPr>
                <w:rFonts w:cs="Arial"/>
              </w:rPr>
            </w:pPr>
            <w:r>
              <w:rPr>
                <w:rFonts w:cs="Arial"/>
              </w:rPr>
              <w:t>Amer, Wed, 10:03</w:t>
            </w:r>
          </w:p>
          <w:p w:rsidR="00A30A17" w:rsidRDefault="00A30A17" w:rsidP="00715398">
            <w:pPr>
              <w:rPr>
                <w:rFonts w:cs="Arial"/>
              </w:rPr>
            </w:pPr>
            <w:r>
              <w:rPr>
                <w:rFonts w:cs="Arial"/>
              </w:rPr>
              <w:t>Acks the point, discussing</w:t>
            </w:r>
          </w:p>
          <w:p w:rsidR="00A97372" w:rsidRDefault="00A97372" w:rsidP="00715398">
            <w:pPr>
              <w:rPr>
                <w:rFonts w:cs="Arial"/>
              </w:rPr>
            </w:pPr>
          </w:p>
          <w:p w:rsidR="00A97372" w:rsidRDefault="00A97372" w:rsidP="00715398">
            <w:pPr>
              <w:rPr>
                <w:rFonts w:cs="Arial"/>
              </w:rPr>
            </w:pPr>
            <w:r>
              <w:rPr>
                <w:rFonts w:cs="Arial"/>
              </w:rPr>
              <w:t>Mahmoud, Wed, 16:02</w:t>
            </w:r>
          </w:p>
          <w:p w:rsidR="00A97372" w:rsidRDefault="00A97372" w:rsidP="00715398">
            <w:pPr>
              <w:rPr>
                <w:rFonts w:cs="Arial"/>
              </w:rPr>
            </w:pPr>
            <w:r>
              <w:rPr>
                <w:rFonts w:cs="Arial"/>
              </w:rPr>
              <w:t>discussing</w:t>
            </w:r>
          </w:p>
          <w:p w:rsidR="00BF41B5" w:rsidRPr="00D95972" w:rsidRDefault="00BF41B5"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A1A22" w:rsidP="00715398">
            <w:pPr>
              <w:rPr>
                <w:rFonts w:cs="Arial"/>
              </w:rPr>
            </w:pPr>
            <w:hyperlink r:id="rId308" w:history="1">
              <w:r w:rsidR="00715398">
                <w:rPr>
                  <w:rStyle w:val="Hyperlink"/>
                </w:rPr>
                <w:t>C1-202459</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Enhancement on CPSR for </w:t>
            </w:r>
            <w:proofErr w:type="spellStart"/>
            <w:r>
              <w:rPr>
                <w:rFonts w:cs="Arial"/>
              </w:rPr>
              <w:t>CIoT</w:t>
            </w:r>
            <w:proofErr w:type="spellEnd"/>
            <w:r>
              <w:rPr>
                <w:rFonts w:cs="Arial"/>
              </w:rPr>
              <w:t xml:space="preserve"> CP data transport</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Vodafone, ZTE, China Mobile, China Telecom, CATT/Lin</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1701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cs="Arial"/>
              </w:rPr>
            </w:pPr>
            <w:r>
              <w:rPr>
                <w:rFonts w:cs="Arial"/>
              </w:rPr>
              <w:t>Revision of C1-200893</w:t>
            </w:r>
          </w:p>
          <w:p w:rsidR="00E40B0B" w:rsidRDefault="00E40B0B" w:rsidP="00715398">
            <w:pPr>
              <w:rPr>
                <w:rFonts w:cs="Arial"/>
              </w:rPr>
            </w:pPr>
          </w:p>
          <w:p w:rsidR="00E40B0B" w:rsidRDefault="00E40B0B" w:rsidP="00715398">
            <w:pPr>
              <w:rPr>
                <w:rFonts w:cs="Arial"/>
              </w:rPr>
            </w:pPr>
            <w:r>
              <w:rPr>
                <w:rFonts w:cs="Arial"/>
              </w:rPr>
              <w:t>Behrouz, Fri, 06:48</w:t>
            </w:r>
          </w:p>
          <w:p w:rsidR="00E40B0B" w:rsidRDefault="00E40B0B" w:rsidP="00715398">
            <w:pPr>
              <w:rPr>
                <w:rFonts w:cs="Arial"/>
                <w:b/>
                <w:bCs/>
              </w:rPr>
            </w:pPr>
            <w:r w:rsidRPr="00E40B0B">
              <w:rPr>
                <w:rFonts w:cs="Arial"/>
              </w:rPr>
              <w:t xml:space="preserve">Main comment: As I </w:t>
            </w:r>
            <w:proofErr w:type="spellStart"/>
            <w:r w:rsidRPr="00E40B0B">
              <w:rPr>
                <w:rFonts w:cs="Arial"/>
              </w:rPr>
              <w:t>undrestand</w:t>
            </w:r>
            <w:proofErr w:type="spellEnd"/>
            <w:r w:rsidRPr="00E40B0B">
              <w:rPr>
                <w:rFonts w:cs="Arial"/>
              </w:rPr>
              <w:t xml:space="preserve">, this is a resubmission of the CR. Not much has changed since last time and our position is still that the gain (3 octets) </w:t>
            </w:r>
            <w:r w:rsidRPr="00E40B0B">
              <w:rPr>
                <w:rFonts w:cs="Arial"/>
                <w:b/>
                <w:bCs/>
              </w:rPr>
              <w:t>does not justify defining a Non-standard NAS message</w:t>
            </w:r>
          </w:p>
          <w:p w:rsidR="00E40B0B" w:rsidRDefault="00E40B0B" w:rsidP="00715398">
            <w:pPr>
              <w:rPr>
                <w:rFonts w:cs="Arial"/>
                <w:b/>
                <w:bCs/>
              </w:rPr>
            </w:pPr>
          </w:p>
          <w:p w:rsidR="00B03D9D" w:rsidRDefault="00B03D9D" w:rsidP="00715398">
            <w:pPr>
              <w:rPr>
                <w:rFonts w:cs="Arial"/>
                <w:b/>
                <w:bCs/>
              </w:rPr>
            </w:pPr>
            <w:r>
              <w:rPr>
                <w:rFonts w:cs="Arial"/>
                <w:b/>
                <w:bCs/>
              </w:rPr>
              <w:t>Amer, Sun, 22:58</w:t>
            </w:r>
          </w:p>
          <w:p w:rsidR="00B03D9D" w:rsidRDefault="00B03D9D" w:rsidP="00715398">
            <w:pPr>
              <w:rPr>
                <w:rFonts w:cs="Arial"/>
                <w:b/>
                <w:bCs/>
              </w:rPr>
            </w:pPr>
            <w:r>
              <w:rPr>
                <w:rFonts w:cs="Arial"/>
                <w:b/>
                <w:bCs/>
              </w:rPr>
              <w:t>Qualcomm is neutral</w:t>
            </w:r>
            <w:r>
              <w:rPr>
                <w:lang w:val="en-US"/>
              </w:rPr>
              <w:t xml:space="preserve"> </w:t>
            </w:r>
            <w:r w:rsidRPr="00B03D9D">
              <w:rPr>
                <w:b/>
                <w:bCs/>
                <w:lang w:val="en-US"/>
              </w:rPr>
              <w:t xml:space="preserve">From the WI rapporteur point of </w:t>
            </w:r>
            <w:proofErr w:type="gramStart"/>
            <w:r w:rsidRPr="00B03D9D">
              <w:rPr>
                <w:b/>
                <w:bCs/>
                <w:lang w:val="en-US"/>
              </w:rPr>
              <w:t>view,</w:t>
            </w:r>
            <w:proofErr w:type="gramEnd"/>
            <w:r w:rsidRPr="00B03D9D">
              <w:rPr>
                <w:b/>
                <w:bCs/>
                <w:lang w:val="en-US"/>
              </w:rPr>
              <w:t xml:space="preserve"> I intend to remove this task from the 5G </w:t>
            </w:r>
            <w:proofErr w:type="spellStart"/>
            <w:r w:rsidRPr="00B03D9D">
              <w:rPr>
                <w:b/>
                <w:bCs/>
                <w:lang w:val="en-US"/>
              </w:rPr>
              <w:t>CIoT</w:t>
            </w:r>
            <w:proofErr w:type="spellEnd"/>
            <w:r w:rsidRPr="00B03D9D">
              <w:rPr>
                <w:b/>
                <w:bCs/>
                <w:lang w:val="en-US"/>
              </w:rPr>
              <w:t xml:space="preserve"> work plan after this meeting. In other words, the WI will be considered </w:t>
            </w:r>
            <w:r w:rsidRPr="00B03D9D">
              <w:rPr>
                <w:b/>
                <w:bCs/>
                <w:lang w:val="en-US"/>
              </w:rPr>
              <w:lastRenderedPageBreak/>
              <w:t>complete regardless of the outcome of this discussion</w:t>
            </w:r>
            <w:r>
              <w:rPr>
                <w:b/>
                <w:bCs/>
                <w:lang w:val="en-US"/>
              </w:rPr>
              <w:t xml:space="preserve"> (4 meetings no result)</w:t>
            </w:r>
          </w:p>
          <w:p w:rsidR="00B03D9D" w:rsidRDefault="00B03D9D" w:rsidP="00715398">
            <w:pPr>
              <w:rPr>
                <w:rFonts w:cs="Arial"/>
                <w:b/>
                <w:bCs/>
              </w:rPr>
            </w:pPr>
          </w:p>
          <w:p w:rsidR="00E92423" w:rsidRPr="00E92423" w:rsidRDefault="00E92423" w:rsidP="00715398">
            <w:pPr>
              <w:rPr>
                <w:rFonts w:cs="Arial"/>
              </w:rPr>
            </w:pPr>
            <w:r w:rsidRPr="00E92423">
              <w:rPr>
                <w:rFonts w:cs="Arial"/>
              </w:rPr>
              <w:t>Sung, Tue, 06:48</w:t>
            </w:r>
          </w:p>
          <w:p w:rsidR="00E92423" w:rsidRDefault="00E92423" w:rsidP="00715398">
            <w:pPr>
              <w:rPr>
                <w:rFonts w:cs="Arial"/>
              </w:rPr>
            </w:pPr>
            <w:r w:rsidRPr="00E92423">
              <w:rPr>
                <w:rFonts w:cs="Arial"/>
              </w:rPr>
              <w:t xml:space="preserve">Support </w:t>
            </w:r>
            <w:proofErr w:type="spellStart"/>
            <w:r w:rsidRPr="00E92423">
              <w:rPr>
                <w:rFonts w:cs="Arial"/>
              </w:rPr>
              <w:t>positin</w:t>
            </w:r>
            <w:proofErr w:type="spellEnd"/>
            <w:r w:rsidRPr="00E92423">
              <w:rPr>
                <w:rFonts w:cs="Arial"/>
              </w:rPr>
              <w:t xml:space="preserve"> of </w:t>
            </w:r>
            <w:proofErr w:type="spellStart"/>
            <w:r w:rsidRPr="00E92423">
              <w:rPr>
                <w:rFonts w:cs="Arial"/>
              </w:rPr>
              <w:t>wid</w:t>
            </w:r>
            <w:proofErr w:type="spellEnd"/>
            <w:r w:rsidRPr="00E92423">
              <w:rPr>
                <w:rFonts w:cs="Arial"/>
              </w:rPr>
              <w:t xml:space="preserve"> rapporteur</w:t>
            </w:r>
          </w:p>
          <w:p w:rsidR="00E92423" w:rsidRDefault="00E92423" w:rsidP="00715398">
            <w:pPr>
              <w:rPr>
                <w:rFonts w:cs="Arial"/>
              </w:rPr>
            </w:pPr>
          </w:p>
          <w:p w:rsidR="00E92423" w:rsidRPr="00E92423" w:rsidRDefault="00E92423" w:rsidP="00E92423">
            <w:pPr>
              <w:rPr>
                <w:rFonts w:cs="Arial"/>
              </w:rPr>
            </w:pPr>
            <w:r>
              <w:rPr>
                <w:rFonts w:cs="Arial"/>
              </w:rPr>
              <w:t>Behrouz</w:t>
            </w:r>
            <w:r w:rsidRPr="00E92423">
              <w:rPr>
                <w:rFonts w:cs="Arial"/>
              </w:rPr>
              <w:t>, Tue, 06:</w:t>
            </w:r>
            <w:r>
              <w:rPr>
                <w:rFonts w:cs="Arial"/>
              </w:rPr>
              <w:t>55</w:t>
            </w:r>
          </w:p>
          <w:p w:rsidR="00E92423" w:rsidRDefault="00E92423" w:rsidP="00E92423">
            <w:pPr>
              <w:rPr>
                <w:rFonts w:cs="Arial"/>
                <w:b/>
                <w:bCs/>
              </w:rPr>
            </w:pPr>
            <w:r w:rsidRPr="00E92423">
              <w:rPr>
                <w:rFonts w:cs="Arial"/>
              </w:rPr>
              <w:t xml:space="preserve">Support </w:t>
            </w:r>
            <w:proofErr w:type="spellStart"/>
            <w:r w:rsidRPr="00E92423">
              <w:rPr>
                <w:rFonts w:cs="Arial"/>
              </w:rPr>
              <w:t>positin</w:t>
            </w:r>
            <w:proofErr w:type="spellEnd"/>
            <w:r w:rsidRPr="00E92423">
              <w:rPr>
                <w:rFonts w:cs="Arial"/>
              </w:rPr>
              <w:t xml:space="preserve"> of </w:t>
            </w:r>
            <w:proofErr w:type="spellStart"/>
            <w:r w:rsidRPr="00E92423">
              <w:rPr>
                <w:rFonts w:cs="Arial"/>
              </w:rPr>
              <w:t>wid</w:t>
            </w:r>
            <w:proofErr w:type="spellEnd"/>
            <w:r w:rsidRPr="00E92423">
              <w:rPr>
                <w:rFonts w:cs="Arial"/>
              </w:rPr>
              <w:t xml:space="preserve"> rapporteur</w:t>
            </w:r>
          </w:p>
          <w:p w:rsidR="00E92423" w:rsidRDefault="00E92423" w:rsidP="00715398">
            <w:pPr>
              <w:rPr>
                <w:rFonts w:cs="Arial"/>
                <w:b/>
                <w:bCs/>
              </w:rPr>
            </w:pPr>
          </w:p>
          <w:p w:rsidR="00055387" w:rsidRDefault="00055387" w:rsidP="00715398">
            <w:pPr>
              <w:rPr>
                <w:rFonts w:cs="Arial"/>
                <w:b/>
                <w:bCs/>
              </w:rPr>
            </w:pPr>
            <w:r>
              <w:rPr>
                <w:rFonts w:cs="Arial"/>
                <w:b/>
                <w:bCs/>
              </w:rPr>
              <w:t>Lin, Wed, 10:33</w:t>
            </w:r>
          </w:p>
          <w:p w:rsidR="00055387" w:rsidRDefault="00055387" w:rsidP="00715398">
            <w:pPr>
              <w:rPr>
                <w:rFonts w:cs="Arial"/>
              </w:rPr>
            </w:pPr>
            <w:r w:rsidRPr="00055387">
              <w:rPr>
                <w:rFonts w:cs="Arial"/>
              </w:rPr>
              <w:t xml:space="preserve">Asking for technical </w:t>
            </w:r>
            <w:proofErr w:type="spellStart"/>
            <w:r w:rsidRPr="00055387">
              <w:rPr>
                <w:rFonts w:cs="Arial"/>
              </w:rPr>
              <w:t>postion</w:t>
            </w:r>
            <w:proofErr w:type="spellEnd"/>
            <w:r w:rsidRPr="00055387">
              <w:rPr>
                <w:rFonts w:cs="Arial"/>
              </w:rPr>
              <w:t xml:space="preserve"> from Sung</w:t>
            </w:r>
          </w:p>
          <w:p w:rsidR="002F1F43" w:rsidRDefault="002F1F43" w:rsidP="00715398">
            <w:pPr>
              <w:rPr>
                <w:rFonts w:cs="Arial"/>
              </w:rPr>
            </w:pPr>
          </w:p>
          <w:p w:rsidR="002F1F43" w:rsidRDefault="002F1F43" w:rsidP="00715398">
            <w:pPr>
              <w:rPr>
                <w:rFonts w:cs="Arial"/>
              </w:rPr>
            </w:pPr>
            <w:r>
              <w:rPr>
                <w:rFonts w:cs="Arial"/>
              </w:rPr>
              <w:t>Sung, Wed, 14:40</w:t>
            </w:r>
          </w:p>
          <w:p w:rsidR="002F1F43" w:rsidRDefault="002F1F43" w:rsidP="00715398">
            <w:pPr>
              <w:rPr>
                <w:rFonts w:cs="Arial"/>
              </w:rPr>
            </w:pPr>
            <w:r>
              <w:rPr>
                <w:rFonts w:cs="Arial"/>
              </w:rPr>
              <w:t>Negative</w:t>
            </w:r>
          </w:p>
          <w:p w:rsidR="002F1F43" w:rsidRPr="00055387" w:rsidRDefault="002F1F43" w:rsidP="00715398">
            <w:pPr>
              <w:rPr>
                <w:rFonts w:cs="Arial"/>
              </w:rPr>
            </w:pPr>
          </w:p>
          <w:p w:rsidR="00E40B0B" w:rsidRPr="00D95972" w:rsidRDefault="00E40B0B" w:rsidP="00715398">
            <w:pPr>
              <w:rPr>
                <w:rFonts w:cs="Arial"/>
              </w:rPr>
            </w:pPr>
          </w:p>
        </w:tc>
      </w:tr>
      <w:tr w:rsidR="00715398" w:rsidRPr="00D95972" w:rsidTr="00B646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A1A22" w:rsidP="00715398">
            <w:pPr>
              <w:rPr>
                <w:rFonts w:cs="Arial"/>
              </w:rPr>
            </w:pPr>
            <w:hyperlink r:id="rId309" w:history="1">
              <w:r w:rsidR="00715398">
                <w:rPr>
                  <w:rStyle w:val="Hyperlink"/>
                </w:rPr>
                <w:t>C1-202460</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Discussion on routing failure of CPSR</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China Mobile/Lin</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B646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0A1A22" w:rsidP="00715398">
            <w:pPr>
              <w:rPr>
                <w:rFonts w:cs="Arial"/>
              </w:rPr>
            </w:pPr>
            <w:hyperlink r:id="rId310" w:history="1">
              <w:r w:rsidR="00715398">
                <w:rPr>
                  <w:rStyle w:val="Hyperlink"/>
                </w:rPr>
                <w:t>C1-202461</w:t>
              </w:r>
            </w:hyperlink>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r>
              <w:rPr>
                <w:rFonts w:cs="Arial"/>
              </w:rPr>
              <w:t>Routing failure handling of CPSR</w:t>
            </w: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China Mobile/Lin</w:t>
            </w:r>
          </w:p>
        </w:tc>
        <w:tc>
          <w:tcPr>
            <w:tcW w:w="827" w:type="dxa"/>
            <w:tcBorders>
              <w:top w:val="single" w:sz="4" w:space="0" w:color="auto"/>
              <w:bottom w:val="single" w:sz="4" w:space="0" w:color="auto"/>
            </w:tcBorders>
            <w:shd w:val="clear" w:color="auto" w:fill="FFFFFF"/>
          </w:tcPr>
          <w:p w:rsidR="00715398" w:rsidRPr="003C7CDD" w:rsidRDefault="00715398" w:rsidP="00715398">
            <w:pPr>
              <w:rPr>
                <w:rFonts w:cs="Arial"/>
                <w:color w:val="000000"/>
              </w:rPr>
            </w:pPr>
            <w:r>
              <w:rPr>
                <w:rFonts w:cs="Arial"/>
                <w:color w:val="000000"/>
              </w:rPr>
              <w:t>CR 2172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B6461F" w:rsidRDefault="00B6461F" w:rsidP="00715398">
            <w:r>
              <w:t>Merged into C1-202337</w:t>
            </w:r>
          </w:p>
          <w:p w:rsidR="00B6461F" w:rsidRDefault="00B6461F" w:rsidP="00715398">
            <w:r>
              <w:t xml:space="preserve">Based on request form </w:t>
            </w:r>
            <w:proofErr w:type="gramStart"/>
            <w:r>
              <w:t>author,  Wed</w:t>
            </w:r>
            <w:proofErr w:type="gramEnd"/>
            <w:r>
              <w:t>, 06:16</w:t>
            </w:r>
          </w:p>
          <w:p w:rsidR="00B6461F" w:rsidRDefault="00B6461F" w:rsidP="00715398"/>
          <w:p w:rsidR="00715398" w:rsidRPr="00B6461F" w:rsidRDefault="0095043F" w:rsidP="00715398">
            <w:pPr>
              <w:rPr>
                <w:rStyle w:val="Hyperlink"/>
              </w:rPr>
            </w:pPr>
            <w:hyperlink r:id="rId311" w:history="1">
              <w:r w:rsidR="00715398" w:rsidRPr="00B6461F">
                <w:rPr>
                  <w:rStyle w:val="Hyperlink"/>
                </w:rPr>
                <w:t>C1-202169</w:t>
              </w:r>
            </w:hyperlink>
            <w:r w:rsidR="00715398" w:rsidRPr="00B6461F">
              <w:t xml:space="preserve">, </w:t>
            </w:r>
            <w:hyperlink r:id="rId312" w:history="1">
              <w:r w:rsidR="00715398" w:rsidRPr="00B6461F">
                <w:rPr>
                  <w:rStyle w:val="Hyperlink"/>
                </w:rPr>
                <w:t>C1-202245</w:t>
              </w:r>
            </w:hyperlink>
            <w:r w:rsidR="00715398" w:rsidRPr="00B6461F">
              <w:t xml:space="preserve">, </w:t>
            </w:r>
            <w:hyperlink r:id="rId313" w:history="1">
              <w:r w:rsidR="00715398" w:rsidRPr="00B6461F">
                <w:rPr>
                  <w:rStyle w:val="Hyperlink"/>
                </w:rPr>
                <w:t>C1-202337</w:t>
              </w:r>
            </w:hyperlink>
          </w:p>
          <w:p w:rsidR="00F0303B" w:rsidRPr="00B6461F" w:rsidRDefault="00F0303B" w:rsidP="00715398">
            <w:pPr>
              <w:rPr>
                <w:rStyle w:val="Hyperlink"/>
              </w:rPr>
            </w:pPr>
          </w:p>
          <w:p w:rsidR="00F0303B" w:rsidRPr="00075203" w:rsidRDefault="00F0303B" w:rsidP="00F0303B">
            <w:pPr>
              <w:rPr>
                <w:rFonts w:cs="Arial"/>
                <w:lang w:val="de-DE"/>
              </w:rPr>
            </w:pPr>
            <w:r w:rsidRPr="00075203">
              <w:rPr>
                <w:rFonts w:cs="Arial"/>
                <w:lang w:val="de-DE"/>
              </w:rPr>
              <w:t xml:space="preserve">Amer, </w:t>
            </w:r>
            <w:proofErr w:type="spellStart"/>
            <w:r w:rsidRPr="00075203">
              <w:rPr>
                <w:rFonts w:cs="Arial"/>
                <w:lang w:val="de-DE"/>
              </w:rPr>
              <w:t>Fri</w:t>
            </w:r>
            <w:proofErr w:type="spellEnd"/>
            <w:r w:rsidRPr="00075203">
              <w:rPr>
                <w:rFonts w:cs="Arial"/>
                <w:lang w:val="de-DE"/>
              </w:rPr>
              <w:t>, 03:49</w:t>
            </w:r>
          </w:p>
          <w:p w:rsidR="00F0303B" w:rsidRDefault="00F0303B" w:rsidP="00F0303B">
            <w:pPr>
              <w:rPr>
                <w:rFonts w:cs="Arial"/>
              </w:rPr>
            </w:pPr>
            <w:r>
              <w:rPr>
                <w:rFonts w:cs="Arial"/>
              </w:rPr>
              <w:t>Prefers approach with Service Reject (like in 2169 and 2461)</w:t>
            </w:r>
          </w:p>
          <w:p w:rsidR="00DA5CA5" w:rsidRDefault="00DA5CA5" w:rsidP="00F0303B">
            <w:pPr>
              <w:rPr>
                <w:rFonts w:cs="Arial"/>
              </w:rPr>
            </w:pPr>
          </w:p>
          <w:p w:rsidR="00DA5CA5" w:rsidRDefault="00DA5CA5" w:rsidP="00F0303B">
            <w:pPr>
              <w:rPr>
                <w:rFonts w:cs="Arial"/>
              </w:rPr>
            </w:pPr>
            <w:r>
              <w:rPr>
                <w:rFonts w:cs="Arial"/>
              </w:rPr>
              <w:t>Kaj, Fri, 07:29</w:t>
            </w:r>
          </w:p>
          <w:p w:rsidR="00DA5CA5" w:rsidRDefault="00DA5CA5" w:rsidP="00F0303B">
            <w:pPr>
              <w:rPr>
                <w:lang w:val="en-US" w:eastAsia="sv-SE"/>
              </w:rPr>
            </w:pPr>
            <w:r>
              <w:rPr>
                <w:lang w:val="en-US" w:eastAsia="sv-SE"/>
              </w:rPr>
              <w:t>preference is to use SERVICE ACCEPT message and solution in C1-202245.</w:t>
            </w:r>
          </w:p>
          <w:p w:rsidR="00E729DF" w:rsidRDefault="00E729DF" w:rsidP="00F0303B">
            <w:pPr>
              <w:rPr>
                <w:lang w:val="en-US" w:eastAsia="sv-SE"/>
              </w:rPr>
            </w:pPr>
          </w:p>
          <w:p w:rsidR="00E729DF" w:rsidRDefault="00E729DF" w:rsidP="00F0303B">
            <w:pPr>
              <w:rPr>
                <w:lang w:val="en-US" w:eastAsia="sv-SE"/>
              </w:rPr>
            </w:pPr>
            <w:r>
              <w:rPr>
                <w:lang w:val="en-US" w:eastAsia="sv-SE"/>
              </w:rPr>
              <w:t>Lin, Fri, 10:58</w:t>
            </w:r>
          </w:p>
          <w:p w:rsidR="00E729DF" w:rsidRDefault="00E729DF" w:rsidP="00F0303B">
            <w:pPr>
              <w:rPr>
                <w:lang w:val="en-US" w:eastAsia="sv-SE"/>
              </w:rPr>
            </w:pPr>
            <w:r>
              <w:rPr>
                <w:lang w:val="en-US" w:eastAsia="sv-SE"/>
              </w:rPr>
              <w:t xml:space="preserve">Explaining </w:t>
            </w:r>
            <w:proofErr w:type="gramStart"/>
            <w:r>
              <w:rPr>
                <w:lang w:val="en-US" w:eastAsia="sv-SE"/>
              </w:rPr>
              <w:t>the his</w:t>
            </w:r>
            <w:proofErr w:type="gramEnd"/>
            <w:r>
              <w:rPr>
                <w:lang w:val="en-US" w:eastAsia="sv-SE"/>
              </w:rPr>
              <w:t xml:space="preserve"> solution</w:t>
            </w:r>
          </w:p>
          <w:p w:rsidR="00A649F5" w:rsidRDefault="00A649F5" w:rsidP="00F0303B">
            <w:pPr>
              <w:rPr>
                <w:lang w:val="en-US" w:eastAsia="sv-SE"/>
              </w:rPr>
            </w:pPr>
          </w:p>
          <w:p w:rsidR="00A649F5" w:rsidRDefault="00A649F5" w:rsidP="00A649F5">
            <w:pPr>
              <w:rPr>
                <w:rFonts w:cs="Arial"/>
              </w:rPr>
            </w:pPr>
            <w:r w:rsidRPr="00A649F5">
              <w:rPr>
                <w:rFonts w:cs="Arial"/>
              </w:rPr>
              <w:t xml:space="preserve">Amer, </w:t>
            </w:r>
            <w:r>
              <w:rPr>
                <w:rFonts w:cs="Arial"/>
              </w:rPr>
              <w:t>Fri, 17:29</w:t>
            </w:r>
          </w:p>
          <w:p w:rsidR="00A649F5" w:rsidRDefault="00A649F5" w:rsidP="00A649F5">
            <w:pPr>
              <w:rPr>
                <w:rFonts w:cs="Arial"/>
              </w:rPr>
            </w:pPr>
            <w:r>
              <w:rPr>
                <w:rFonts w:cs="Arial"/>
              </w:rPr>
              <w:t xml:space="preserve">Highlights he switched a vs b, </w:t>
            </w:r>
          </w:p>
          <w:p w:rsidR="00A649F5" w:rsidRDefault="00A649F5" w:rsidP="00A649F5">
            <w:pPr>
              <w:rPr>
                <w:rFonts w:cs="Arial"/>
              </w:rPr>
            </w:pPr>
            <w:r>
              <w:rPr>
                <w:rFonts w:cs="Arial"/>
              </w:rPr>
              <w:t>Prefers approach with Service Accept (like in 2245 and 2237)</w:t>
            </w:r>
          </w:p>
          <w:p w:rsidR="00A649F5" w:rsidRDefault="00A649F5" w:rsidP="00F0303B">
            <w:pPr>
              <w:rPr>
                <w:rFonts w:cs="Arial"/>
              </w:rPr>
            </w:pPr>
          </w:p>
          <w:p w:rsidR="00F0303B" w:rsidRPr="00D95972" w:rsidRDefault="00F0303B"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A1A22" w:rsidP="00715398">
            <w:pPr>
              <w:rPr>
                <w:rFonts w:cs="Arial"/>
              </w:rPr>
            </w:pPr>
            <w:hyperlink r:id="rId314" w:history="1">
              <w:r w:rsidR="00715398">
                <w:rPr>
                  <w:rStyle w:val="Hyperlink"/>
                </w:rPr>
                <w:t>C1-202462</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Acknowledgement of truncated 5G-S-TMSI configuration</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2173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A1A22" w:rsidP="00715398">
            <w:pPr>
              <w:rPr>
                <w:rFonts w:cs="Arial"/>
              </w:rPr>
            </w:pPr>
            <w:hyperlink r:id="rId315" w:history="1">
              <w:r w:rsidR="00715398">
                <w:rPr>
                  <w:rStyle w:val="Hyperlink"/>
                </w:rPr>
                <w:t>C1-202463</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NAS-MAC calculation for RRC connection reestablishment for NB-IoT CP optimisation</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2174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A1A22" w:rsidP="00715398">
            <w:pPr>
              <w:rPr>
                <w:rFonts w:cs="Arial"/>
              </w:rPr>
            </w:pPr>
            <w:hyperlink r:id="rId316" w:history="1">
              <w:r w:rsidR="00715398">
                <w:rPr>
                  <w:rStyle w:val="Hyperlink"/>
                </w:rPr>
                <w:t>C1-202464</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Removal of Editor’s Note for CP congestion control</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2175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A1A22" w:rsidP="00715398">
            <w:pPr>
              <w:rPr>
                <w:rFonts w:cs="Arial"/>
              </w:rPr>
            </w:pPr>
            <w:hyperlink r:id="rId317" w:history="1">
              <w:r w:rsidR="00715398">
                <w:rPr>
                  <w:rStyle w:val="Hyperlink"/>
                </w:rPr>
                <w:t>C1-202465</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Correction on WUS assistance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2176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Style w:val="Hyperlink"/>
                <w:lang w:val="en-US"/>
              </w:rPr>
            </w:pPr>
            <w:r>
              <w:rPr>
                <w:rFonts w:cs="Arial"/>
              </w:rPr>
              <w:t xml:space="preserve">Overlaps with </w:t>
            </w:r>
            <w:hyperlink r:id="rId318" w:history="1">
              <w:r>
                <w:rPr>
                  <w:rStyle w:val="Hyperlink"/>
                  <w:lang w:val="en-US"/>
                </w:rPr>
                <w:t>C1-202419</w:t>
              </w:r>
            </w:hyperlink>
          </w:p>
          <w:p w:rsidR="009E2A26" w:rsidRDefault="009E2A26" w:rsidP="00715398">
            <w:pPr>
              <w:rPr>
                <w:rStyle w:val="Hyperlink"/>
                <w:lang w:val="en-US"/>
              </w:rPr>
            </w:pPr>
          </w:p>
          <w:p w:rsidR="009E2A26" w:rsidRPr="009E2A26" w:rsidRDefault="009E2A26" w:rsidP="00715398">
            <w:pPr>
              <w:rPr>
                <w:rFonts w:cs="Arial"/>
              </w:rPr>
            </w:pPr>
            <w:r w:rsidRPr="009E2A26">
              <w:rPr>
                <w:rFonts w:cs="Arial"/>
              </w:rPr>
              <w:t>Mikael, Mon, 09:39</w:t>
            </w:r>
          </w:p>
          <w:p w:rsidR="009E2A26" w:rsidRDefault="009E2A26" w:rsidP="00715398">
            <w:pPr>
              <w:rPr>
                <w:rFonts w:cs="Arial"/>
              </w:rPr>
            </w:pPr>
            <w:r w:rsidRPr="009E2A26">
              <w:rPr>
                <w:rFonts w:cs="Arial"/>
              </w:rPr>
              <w:t>Hinting at a case that seems not covered</w:t>
            </w:r>
          </w:p>
          <w:p w:rsidR="00E02C06" w:rsidRDefault="00E02C06" w:rsidP="00715398">
            <w:pPr>
              <w:rPr>
                <w:rFonts w:cs="Arial"/>
              </w:rPr>
            </w:pPr>
          </w:p>
          <w:p w:rsidR="00E02C06" w:rsidRDefault="00E02C06" w:rsidP="00715398">
            <w:pPr>
              <w:rPr>
                <w:rFonts w:cs="Arial"/>
              </w:rPr>
            </w:pPr>
            <w:r>
              <w:rPr>
                <w:rFonts w:cs="Arial"/>
              </w:rPr>
              <w:t>Lin, Mon, 16:46</w:t>
            </w:r>
          </w:p>
          <w:p w:rsidR="00E02C06" w:rsidRDefault="00E02C06" w:rsidP="00715398">
            <w:pPr>
              <w:rPr>
                <w:rFonts w:cs="Arial"/>
              </w:rPr>
            </w:pPr>
            <w:r>
              <w:rPr>
                <w:rFonts w:cs="Arial"/>
              </w:rPr>
              <w:t>Answers to Mikael</w:t>
            </w:r>
          </w:p>
          <w:p w:rsidR="009E2A26" w:rsidRDefault="009E2A26" w:rsidP="00715398">
            <w:pPr>
              <w:rPr>
                <w:rFonts w:cs="Arial"/>
              </w:rPr>
            </w:pPr>
          </w:p>
          <w:p w:rsidR="00073397" w:rsidRDefault="00073397" w:rsidP="00715398">
            <w:pPr>
              <w:rPr>
                <w:rFonts w:cs="Arial"/>
              </w:rPr>
            </w:pPr>
            <w:r>
              <w:rPr>
                <w:rFonts w:cs="Arial"/>
              </w:rPr>
              <w:t>Mikael, Tue, 09:11</w:t>
            </w:r>
          </w:p>
          <w:p w:rsidR="00073397" w:rsidRDefault="00073397" w:rsidP="00715398">
            <w:pPr>
              <w:rPr>
                <w:rFonts w:cs="Arial"/>
              </w:rPr>
            </w:pPr>
            <w:r>
              <w:rPr>
                <w:rFonts w:cs="Arial"/>
              </w:rPr>
              <w:t>Still concerns</w:t>
            </w:r>
          </w:p>
          <w:p w:rsidR="00A90372" w:rsidRDefault="00A90372" w:rsidP="00715398">
            <w:pPr>
              <w:rPr>
                <w:rFonts w:cs="Arial"/>
              </w:rPr>
            </w:pPr>
          </w:p>
          <w:p w:rsidR="00A90372" w:rsidRDefault="00A90372" w:rsidP="00715398">
            <w:pPr>
              <w:rPr>
                <w:rFonts w:cs="Arial"/>
              </w:rPr>
            </w:pPr>
            <w:r>
              <w:rPr>
                <w:rFonts w:cs="Arial"/>
              </w:rPr>
              <w:t>Lin, Tue, 10:14</w:t>
            </w:r>
          </w:p>
          <w:p w:rsidR="00A90372" w:rsidRDefault="00A90372" w:rsidP="00715398">
            <w:pPr>
              <w:rPr>
                <w:rFonts w:cs="Arial"/>
              </w:rPr>
            </w:pPr>
            <w:r>
              <w:rPr>
                <w:rFonts w:cs="Arial"/>
              </w:rPr>
              <w:t xml:space="preserve">Acks </w:t>
            </w:r>
            <w:proofErr w:type="spellStart"/>
            <w:r>
              <w:rPr>
                <w:rFonts w:cs="Arial"/>
              </w:rPr>
              <w:t>mikael</w:t>
            </w:r>
            <w:proofErr w:type="spellEnd"/>
          </w:p>
          <w:p w:rsidR="008F62FF" w:rsidRDefault="008F62FF" w:rsidP="00715398">
            <w:pPr>
              <w:rPr>
                <w:rFonts w:cs="Arial"/>
              </w:rPr>
            </w:pPr>
          </w:p>
          <w:p w:rsidR="008F62FF" w:rsidRDefault="008F62FF" w:rsidP="00715398">
            <w:pPr>
              <w:rPr>
                <w:rFonts w:cs="Arial"/>
              </w:rPr>
            </w:pPr>
            <w:r>
              <w:rPr>
                <w:rFonts w:cs="Arial"/>
              </w:rPr>
              <w:t>Mikael, Tue, 11:31</w:t>
            </w:r>
          </w:p>
          <w:p w:rsidR="008F62FF" w:rsidRDefault="008F62FF" w:rsidP="00715398">
            <w:pPr>
              <w:rPr>
                <w:rFonts w:cs="Arial"/>
              </w:rPr>
            </w:pPr>
            <w:r>
              <w:rPr>
                <w:rFonts w:cs="Arial"/>
              </w:rPr>
              <w:t xml:space="preserve">Mostly ok, some </w:t>
            </w:r>
            <w:r w:rsidR="00055387">
              <w:rPr>
                <w:rFonts w:cs="Arial"/>
              </w:rPr>
              <w:t>correction</w:t>
            </w:r>
          </w:p>
          <w:p w:rsidR="00055387" w:rsidRDefault="00055387" w:rsidP="00715398">
            <w:pPr>
              <w:rPr>
                <w:rFonts w:cs="Arial"/>
              </w:rPr>
            </w:pPr>
          </w:p>
          <w:p w:rsidR="00055387" w:rsidRDefault="00055387" w:rsidP="00715398">
            <w:pPr>
              <w:rPr>
                <w:rFonts w:cs="Arial"/>
              </w:rPr>
            </w:pPr>
            <w:r>
              <w:rPr>
                <w:rFonts w:cs="Arial"/>
              </w:rPr>
              <w:t>Lin, Wed, 10:34</w:t>
            </w:r>
          </w:p>
          <w:p w:rsidR="00055387" w:rsidRDefault="00055387" w:rsidP="00715398">
            <w:pPr>
              <w:rPr>
                <w:rFonts w:cs="Arial"/>
              </w:rPr>
            </w:pPr>
            <w:r>
              <w:rPr>
                <w:rFonts w:cs="Arial"/>
              </w:rPr>
              <w:t>New rev to ack Mikael</w:t>
            </w:r>
          </w:p>
          <w:p w:rsidR="00D7105D" w:rsidRDefault="00D7105D" w:rsidP="00715398">
            <w:pPr>
              <w:rPr>
                <w:rFonts w:cs="Arial"/>
              </w:rPr>
            </w:pPr>
          </w:p>
          <w:p w:rsidR="00D7105D" w:rsidRDefault="00D7105D" w:rsidP="00715398">
            <w:pPr>
              <w:rPr>
                <w:rFonts w:cs="Arial"/>
              </w:rPr>
            </w:pPr>
            <w:r>
              <w:rPr>
                <w:rFonts w:cs="Arial"/>
              </w:rPr>
              <w:t>Mikael, Wed, 12:46</w:t>
            </w:r>
          </w:p>
          <w:p w:rsidR="00D7105D" w:rsidRDefault="00D7105D" w:rsidP="00715398">
            <w:pPr>
              <w:rPr>
                <w:rFonts w:cs="Arial"/>
              </w:rPr>
            </w:pPr>
            <w:r>
              <w:rPr>
                <w:rFonts w:cs="Arial"/>
              </w:rPr>
              <w:t>Fine, co-signing</w:t>
            </w:r>
          </w:p>
          <w:p w:rsidR="00073397" w:rsidRPr="00D95972" w:rsidRDefault="00073397" w:rsidP="00715398">
            <w:pPr>
              <w:rPr>
                <w:rFonts w:cs="Arial"/>
              </w:rPr>
            </w:pPr>
          </w:p>
        </w:tc>
      </w:tr>
      <w:tr w:rsidR="00715398" w:rsidRPr="00D95972" w:rsidTr="00203E9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A1A22" w:rsidP="00715398">
            <w:pPr>
              <w:rPr>
                <w:rFonts w:cs="Arial"/>
              </w:rPr>
            </w:pPr>
            <w:hyperlink r:id="rId319" w:history="1">
              <w:r w:rsidR="00715398">
                <w:rPr>
                  <w:rStyle w:val="Hyperlink"/>
                </w:rPr>
                <w:t>C1-202521</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Correction to handling of T3447 timer</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MediaTek Inc.</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2195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806E40" w:rsidP="00715398">
            <w:pPr>
              <w:rPr>
                <w:rFonts w:cs="Arial"/>
              </w:rPr>
            </w:pPr>
            <w:r>
              <w:rPr>
                <w:rFonts w:cs="Arial"/>
              </w:rPr>
              <w:t>Lin, Mon, 05:55</w:t>
            </w:r>
          </w:p>
          <w:p w:rsidR="00806E40" w:rsidRPr="00D95972" w:rsidRDefault="00806E40" w:rsidP="00715398">
            <w:pPr>
              <w:rPr>
                <w:rFonts w:cs="Arial"/>
              </w:rPr>
            </w:pPr>
            <w:r>
              <w:rPr>
                <w:rFonts w:cs="Arial"/>
              </w:rPr>
              <w:t>Change is needed, rewording</w:t>
            </w:r>
          </w:p>
        </w:tc>
      </w:tr>
      <w:tr w:rsidR="001D26DB" w:rsidRPr="00D95972" w:rsidTr="00203E9C">
        <w:tc>
          <w:tcPr>
            <w:tcW w:w="976" w:type="dxa"/>
            <w:tcBorders>
              <w:top w:val="nil"/>
              <w:left w:val="thinThickThinSmallGap" w:sz="24" w:space="0" w:color="auto"/>
              <w:bottom w:val="nil"/>
            </w:tcBorders>
            <w:shd w:val="clear" w:color="auto" w:fill="auto"/>
          </w:tcPr>
          <w:p w:rsidR="001D26DB" w:rsidRPr="00D95972" w:rsidRDefault="001D26DB" w:rsidP="00065F11">
            <w:pPr>
              <w:rPr>
                <w:rFonts w:cs="Arial"/>
              </w:rPr>
            </w:pPr>
          </w:p>
        </w:tc>
        <w:tc>
          <w:tcPr>
            <w:tcW w:w="1315" w:type="dxa"/>
            <w:gridSpan w:val="2"/>
            <w:tcBorders>
              <w:top w:val="nil"/>
              <w:bottom w:val="nil"/>
            </w:tcBorders>
            <w:shd w:val="clear" w:color="auto" w:fill="auto"/>
          </w:tcPr>
          <w:p w:rsidR="001D26DB" w:rsidRPr="00D95972" w:rsidRDefault="001D26DB" w:rsidP="00065F11">
            <w:pPr>
              <w:rPr>
                <w:rFonts w:cs="Arial"/>
              </w:rPr>
            </w:pPr>
          </w:p>
        </w:tc>
        <w:tc>
          <w:tcPr>
            <w:tcW w:w="1088" w:type="dxa"/>
            <w:tcBorders>
              <w:top w:val="single" w:sz="4" w:space="0" w:color="auto"/>
              <w:bottom w:val="single" w:sz="4" w:space="0" w:color="auto"/>
            </w:tcBorders>
            <w:shd w:val="clear" w:color="auto" w:fill="FFFF00"/>
          </w:tcPr>
          <w:p w:rsidR="001D26DB" w:rsidRDefault="001D26DB" w:rsidP="00065F11">
            <w:pPr>
              <w:rPr>
                <w:rFonts w:cs="Arial"/>
              </w:rPr>
            </w:pPr>
            <w:r w:rsidRPr="001D26DB">
              <w:t>C1-202614</w:t>
            </w:r>
          </w:p>
        </w:tc>
        <w:tc>
          <w:tcPr>
            <w:tcW w:w="4190" w:type="dxa"/>
            <w:gridSpan w:val="3"/>
            <w:tcBorders>
              <w:top w:val="single" w:sz="4" w:space="0" w:color="auto"/>
              <w:bottom w:val="single" w:sz="4" w:space="0" w:color="auto"/>
            </w:tcBorders>
            <w:shd w:val="clear" w:color="auto" w:fill="FFFF00"/>
          </w:tcPr>
          <w:p w:rsidR="001D26DB" w:rsidRDefault="001D26DB" w:rsidP="00065F11">
            <w:pPr>
              <w:rPr>
                <w:rFonts w:cs="Arial"/>
              </w:rPr>
            </w:pPr>
            <w:r>
              <w:rPr>
                <w:rFonts w:cs="Arial"/>
              </w:rPr>
              <w:t>QoS error checks for UEs in NB-N1 mode</w:t>
            </w:r>
          </w:p>
        </w:tc>
        <w:tc>
          <w:tcPr>
            <w:tcW w:w="1766" w:type="dxa"/>
            <w:tcBorders>
              <w:top w:val="single" w:sz="4" w:space="0" w:color="auto"/>
              <w:bottom w:val="single" w:sz="4" w:space="0" w:color="auto"/>
            </w:tcBorders>
            <w:shd w:val="clear" w:color="auto" w:fill="FFFF00"/>
          </w:tcPr>
          <w:p w:rsidR="001D26DB" w:rsidRDefault="001D26DB" w:rsidP="00065F11">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1D26DB" w:rsidRPr="003C7CDD" w:rsidRDefault="001D26DB" w:rsidP="00065F11">
            <w:pPr>
              <w:rPr>
                <w:rFonts w:cs="Arial"/>
                <w:color w:val="000000"/>
              </w:rPr>
            </w:pPr>
            <w:r>
              <w:rPr>
                <w:rFonts w:cs="Arial"/>
                <w:color w:val="000000"/>
              </w:rPr>
              <w:t>CR 2145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D26DB" w:rsidRDefault="001D26DB" w:rsidP="00065F11">
            <w:pPr>
              <w:rPr>
                <w:ins w:id="176" w:author="PL-preApril" w:date="2020-04-18T08:35:00Z"/>
                <w:rFonts w:cs="Arial"/>
              </w:rPr>
            </w:pPr>
            <w:ins w:id="177" w:author="PL-preApril" w:date="2020-04-18T08:35:00Z">
              <w:r>
                <w:rPr>
                  <w:rFonts w:cs="Arial"/>
                </w:rPr>
                <w:t>Revision of C1-202388</w:t>
              </w:r>
            </w:ins>
          </w:p>
          <w:p w:rsidR="001D26DB" w:rsidRDefault="001D26DB" w:rsidP="00065F11">
            <w:pPr>
              <w:rPr>
                <w:ins w:id="178" w:author="PL-preApril" w:date="2020-04-18T08:35:00Z"/>
                <w:rFonts w:cs="Arial"/>
              </w:rPr>
            </w:pPr>
            <w:ins w:id="179" w:author="PL-preApril" w:date="2020-04-18T08:35:00Z">
              <w:r>
                <w:rPr>
                  <w:rFonts w:cs="Arial"/>
                </w:rPr>
                <w:t>_________________________________________</w:t>
              </w:r>
            </w:ins>
          </w:p>
          <w:p w:rsidR="001D26DB" w:rsidRDefault="001D26DB" w:rsidP="00065F11">
            <w:pPr>
              <w:rPr>
                <w:rFonts w:cs="Arial"/>
              </w:rPr>
            </w:pPr>
            <w:r>
              <w:rPr>
                <w:rFonts w:cs="Arial"/>
              </w:rPr>
              <w:t>Ivo, Thu, 16:25</w:t>
            </w:r>
          </w:p>
          <w:p w:rsidR="001D26DB" w:rsidRDefault="001D26DB" w:rsidP="00065F11">
            <w:pPr>
              <w:rPr>
                <w:rFonts w:cs="Arial"/>
              </w:rPr>
            </w:pPr>
            <w:r>
              <w:rPr>
                <w:rFonts w:cs="Arial"/>
              </w:rPr>
              <w:t>Issue with new bullet 5)</w:t>
            </w:r>
          </w:p>
          <w:p w:rsidR="001D26DB" w:rsidRDefault="001D26DB" w:rsidP="00065F11">
            <w:pPr>
              <w:rPr>
                <w:rFonts w:cs="Arial"/>
              </w:rPr>
            </w:pPr>
          </w:p>
          <w:p w:rsidR="001D26DB" w:rsidRDefault="001D26DB" w:rsidP="00065F11">
            <w:pPr>
              <w:rPr>
                <w:rFonts w:cs="Arial"/>
              </w:rPr>
            </w:pPr>
            <w:r>
              <w:rPr>
                <w:rFonts w:cs="Arial"/>
              </w:rPr>
              <w:t>Mahmoud, Thu, 16:53</w:t>
            </w:r>
          </w:p>
          <w:p w:rsidR="001D26DB" w:rsidRDefault="001D26DB" w:rsidP="00065F11">
            <w:pPr>
              <w:rPr>
                <w:rFonts w:cs="Arial"/>
              </w:rPr>
            </w:pPr>
            <w:r>
              <w:rPr>
                <w:rFonts w:cs="Arial"/>
              </w:rPr>
              <w:lastRenderedPageBreak/>
              <w:t>Explaining the logic, asking if Ivo is ok</w:t>
            </w:r>
          </w:p>
          <w:p w:rsidR="001D26DB" w:rsidRDefault="001D26DB" w:rsidP="00065F11">
            <w:pPr>
              <w:rPr>
                <w:rFonts w:cs="Arial"/>
              </w:rPr>
            </w:pPr>
          </w:p>
          <w:p w:rsidR="001D26DB" w:rsidRDefault="001D26DB" w:rsidP="00065F11">
            <w:pPr>
              <w:rPr>
                <w:rFonts w:cs="Arial"/>
              </w:rPr>
            </w:pPr>
            <w:r>
              <w:rPr>
                <w:rFonts w:cs="Arial"/>
              </w:rPr>
              <w:t>Ivo, Fri, 11:20</w:t>
            </w:r>
          </w:p>
          <w:p w:rsidR="001D26DB" w:rsidRDefault="001D26DB" w:rsidP="00065F11">
            <w:pPr>
              <w:rPr>
                <w:rFonts w:cs="Arial"/>
              </w:rPr>
            </w:pPr>
            <w:r>
              <w:rPr>
                <w:rFonts w:cs="Arial"/>
              </w:rPr>
              <w:t>Not yet OK, provides wording</w:t>
            </w:r>
          </w:p>
          <w:p w:rsidR="001D26DB" w:rsidRDefault="001D26DB" w:rsidP="00065F11">
            <w:pPr>
              <w:rPr>
                <w:rFonts w:cs="Arial"/>
              </w:rPr>
            </w:pPr>
          </w:p>
          <w:p w:rsidR="001D26DB" w:rsidRDefault="001D26DB" w:rsidP="00065F11">
            <w:pPr>
              <w:rPr>
                <w:rFonts w:cs="Arial"/>
              </w:rPr>
            </w:pPr>
            <w:r>
              <w:rPr>
                <w:rFonts w:cs="Arial"/>
              </w:rPr>
              <w:t>Mahmoud, Fri, 15:58</w:t>
            </w:r>
          </w:p>
          <w:p w:rsidR="001D26DB" w:rsidRDefault="001D26DB" w:rsidP="00065F11">
            <w:pPr>
              <w:rPr>
                <w:rFonts w:cs="Arial"/>
              </w:rPr>
            </w:pPr>
            <w:r>
              <w:rPr>
                <w:rFonts w:cs="Arial"/>
              </w:rPr>
              <w:t>Offers new wording</w:t>
            </w:r>
          </w:p>
          <w:p w:rsidR="001D26DB" w:rsidRDefault="001D26DB" w:rsidP="00065F11">
            <w:pPr>
              <w:rPr>
                <w:rFonts w:cs="Arial"/>
              </w:rPr>
            </w:pPr>
          </w:p>
          <w:p w:rsidR="001D26DB" w:rsidRDefault="001D26DB" w:rsidP="00065F11">
            <w:pPr>
              <w:rPr>
                <w:rFonts w:cs="Arial"/>
              </w:rPr>
            </w:pPr>
            <w:r>
              <w:rPr>
                <w:rFonts w:cs="Arial"/>
              </w:rPr>
              <w:t>Ivo, Fri 16:13</w:t>
            </w:r>
          </w:p>
          <w:p w:rsidR="001D26DB" w:rsidRDefault="001D26DB" w:rsidP="00065F11">
            <w:pPr>
              <w:rPr>
                <w:rFonts w:cs="Arial"/>
              </w:rPr>
            </w:pPr>
            <w:r>
              <w:rPr>
                <w:rFonts w:cs="Arial"/>
              </w:rPr>
              <w:t>Fine, wants to co-sign</w:t>
            </w:r>
          </w:p>
          <w:p w:rsidR="001D26DB" w:rsidRDefault="001D26DB" w:rsidP="00065F11">
            <w:pPr>
              <w:rPr>
                <w:rFonts w:cs="Arial"/>
              </w:rPr>
            </w:pPr>
          </w:p>
          <w:p w:rsidR="001D26DB" w:rsidRPr="00D95972" w:rsidRDefault="001D26DB" w:rsidP="00065F11">
            <w:pPr>
              <w:rPr>
                <w:rFonts w:cs="Arial"/>
              </w:rPr>
            </w:pPr>
          </w:p>
        </w:tc>
      </w:tr>
      <w:tr w:rsidR="001A0B79" w:rsidRPr="00D95972" w:rsidTr="00DF4819">
        <w:tc>
          <w:tcPr>
            <w:tcW w:w="976" w:type="dxa"/>
            <w:tcBorders>
              <w:top w:val="nil"/>
              <w:left w:val="thinThickThinSmallGap" w:sz="24" w:space="0" w:color="auto"/>
              <w:bottom w:val="nil"/>
            </w:tcBorders>
            <w:shd w:val="clear" w:color="auto" w:fill="auto"/>
          </w:tcPr>
          <w:p w:rsidR="001A0B79" w:rsidRPr="00D95972" w:rsidRDefault="001A0B79" w:rsidP="001A0B79">
            <w:pPr>
              <w:rPr>
                <w:rFonts w:cs="Arial"/>
              </w:rPr>
            </w:pPr>
          </w:p>
        </w:tc>
        <w:tc>
          <w:tcPr>
            <w:tcW w:w="1315" w:type="dxa"/>
            <w:gridSpan w:val="2"/>
            <w:tcBorders>
              <w:top w:val="nil"/>
              <w:bottom w:val="nil"/>
            </w:tcBorders>
            <w:shd w:val="clear" w:color="auto" w:fill="auto"/>
          </w:tcPr>
          <w:p w:rsidR="001A0B79" w:rsidRPr="00D95972" w:rsidRDefault="001A0B79" w:rsidP="001A0B79">
            <w:pPr>
              <w:rPr>
                <w:rFonts w:cs="Arial"/>
              </w:rPr>
            </w:pPr>
          </w:p>
        </w:tc>
        <w:tc>
          <w:tcPr>
            <w:tcW w:w="1088" w:type="dxa"/>
            <w:tcBorders>
              <w:top w:val="single" w:sz="4" w:space="0" w:color="auto"/>
              <w:bottom w:val="single" w:sz="4" w:space="0" w:color="auto"/>
            </w:tcBorders>
            <w:shd w:val="clear" w:color="auto" w:fill="00FFFF"/>
          </w:tcPr>
          <w:p w:rsidR="001A0B79" w:rsidRDefault="001A0B79" w:rsidP="001A0B79">
            <w:pPr>
              <w:rPr>
                <w:rFonts w:cs="Arial"/>
              </w:rPr>
            </w:pPr>
            <w:r w:rsidRPr="001A0B79">
              <w:t>C1-202626</w:t>
            </w:r>
          </w:p>
        </w:tc>
        <w:tc>
          <w:tcPr>
            <w:tcW w:w="4190" w:type="dxa"/>
            <w:gridSpan w:val="3"/>
            <w:tcBorders>
              <w:top w:val="single" w:sz="4" w:space="0" w:color="auto"/>
              <w:bottom w:val="single" w:sz="4" w:space="0" w:color="auto"/>
            </w:tcBorders>
            <w:shd w:val="clear" w:color="auto" w:fill="00FFFF"/>
          </w:tcPr>
          <w:p w:rsidR="001A0B79" w:rsidRDefault="001A0B79" w:rsidP="001A0B79">
            <w:pPr>
              <w:rPr>
                <w:rFonts w:cs="Arial"/>
              </w:rPr>
            </w:pPr>
            <w:r>
              <w:rPr>
                <w:rFonts w:cs="Arial"/>
              </w:rPr>
              <w:t>Retransmission of a CPSR message after integrity check failure at the AMF</w:t>
            </w:r>
          </w:p>
        </w:tc>
        <w:tc>
          <w:tcPr>
            <w:tcW w:w="1766" w:type="dxa"/>
            <w:tcBorders>
              <w:top w:val="single" w:sz="4" w:space="0" w:color="auto"/>
              <w:bottom w:val="single" w:sz="4" w:space="0" w:color="auto"/>
            </w:tcBorders>
            <w:shd w:val="clear" w:color="auto" w:fill="00FFFF"/>
          </w:tcPr>
          <w:p w:rsidR="001A0B79" w:rsidRDefault="001A0B79" w:rsidP="001A0B79">
            <w:pPr>
              <w:rPr>
                <w:rFonts w:cs="Arial"/>
              </w:rPr>
            </w:pPr>
            <w:r>
              <w:rPr>
                <w:rFonts w:cs="Arial"/>
              </w:rPr>
              <w:t>BEIJING SAMSUNG TELECOM R&amp;D</w:t>
            </w:r>
          </w:p>
        </w:tc>
        <w:tc>
          <w:tcPr>
            <w:tcW w:w="827" w:type="dxa"/>
            <w:tcBorders>
              <w:top w:val="single" w:sz="4" w:space="0" w:color="auto"/>
              <w:bottom w:val="single" w:sz="4" w:space="0" w:color="auto"/>
            </w:tcBorders>
            <w:shd w:val="clear" w:color="auto" w:fill="00FFFF"/>
          </w:tcPr>
          <w:p w:rsidR="001A0B79" w:rsidRPr="003C7CDD" w:rsidRDefault="001A0B79" w:rsidP="001A0B79">
            <w:pPr>
              <w:rPr>
                <w:rFonts w:cs="Arial"/>
                <w:color w:val="000000"/>
              </w:rPr>
            </w:pPr>
            <w:r>
              <w:rPr>
                <w:rFonts w:cs="Arial"/>
                <w:color w:val="000000"/>
              </w:rPr>
              <w:t>CR 2150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1A0B79" w:rsidRDefault="001A0B79" w:rsidP="001A0B79">
            <w:pPr>
              <w:rPr>
                <w:ins w:id="180" w:author="PL-preApril" w:date="2020-04-21T07:02:00Z"/>
                <w:rFonts w:cs="Arial"/>
              </w:rPr>
            </w:pPr>
            <w:ins w:id="181" w:author="PL-preApril" w:date="2020-04-21T07:02:00Z">
              <w:r>
                <w:rPr>
                  <w:rFonts w:cs="Arial"/>
                </w:rPr>
                <w:t>Revision of C1-202404</w:t>
              </w:r>
            </w:ins>
          </w:p>
          <w:p w:rsidR="001A0B79" w:rsidRDefault="001A0B79" w:rsidP="001A0B79">
            <w:pPr>
              <w:rPr>
                <w:ins w:id="182" w:author="PL-preApril" w:date="2020-04-21T07:02:00Z"/>
                <w:rFonts w:cs="Arial"/>
              </w:rPr>
            </w:pPr>
            <w:ins w:id="183" w:author="PL-preApril" w:date="2020-04-21T07:02:00Z">
              <w:r>
                <w:rPr>
                  <w:rFonts w:cs="Arial"/>
                </w:rPr>
                <w:t>_________________________________________</w:t>
              </w:r>
            </w:ins>
          </w:p>
          <w:p w:rsidR="001A0B79" w:rsidRDefault="001A0B79" w:rsidP="001A0B79">
            <w:pPr>
              <w:rPr>
                <w:rFonts w:cs="Arial"/>
              </w:rPr>
            </w:pPr>
            <w:r>
              <w:rPr>
                <w:rFonts w:cs="Arial"/>
              </w:rPr>
              <w:t>Amer, Fri, 18:18</w:t>
            </w:r>
          </w:p>
          <w:p w:rsidR="001A0B79" w:rsidRDefault="001A0B79" w:rsidP="001A0B79">
            <w:pPr>
              <w:rPr>
                <w:rFonts w:cs="Arial"/>
              </w:rPr>
            </w:pPr>
            <w:r>
              <w:rPr>
                <w:rFonts w:cs="Arial"/>
              </w:rPr>
              <w:t>Commenting, provides new text</w:t>
            </w:r>
          </w:p>
          <w:p w:rsidR="001A0B79" w:rsidRDefault="001A0B79" w:rsidP="001A0B79">
            <w:pPr>
              <w:rPr>
                <w:rFonts w:cs="Arial"/>
              </w:rPr>
            </w:pPr>
          </w:p>
          <w:p w:rsidR="001A0B79" w:rsidRDefault="001A0B79" w:rsidP="001A0B79">
            <w:pPr>
              <w:rPr>
                <w:rFonts w:cs="Arial"/>
              </w:rPr>
            </w:pPr>
            <w:r>
              <w:rPr>
                <w:rFonts w:cs="Arial"/>
              </w:rPr>
              <w:t>Mikael, Mon, 10:39</w:t>
            </w:r>
          </w:p>
          <w:p w:rsidR="001A0B79" w:rsidRDefault="001A0B79" w:rsidP="001A0B79">
            <w:pPr>
              <w:rPr>
                <w:rFonts w:cs="Arial"/>
              </w:rPr>
            </w:pPr>
            <w:r>
              <w:rPr>
                <w:rFonts w:cs="Arial"/>
              </w:rPr>
              <w:t>Supports Amer proposal</w:t>
            </w:r>
          </w:p>
          <w:p w:rsidR="001A0B79" w:rsidRDefault="001A0B79" w:rsidP="001A0B79">
            <w:pPr>
              <w:rPr>
                <w:rFonts w:cs="Arial"/>
              </w:rPr>
            </w:pPr>
          </w:p>
          <w:p w:rsidR="001A0B79" w:rsidRDefault="001A0B79" w:rsidP="001A0B79">
            <w:pPr>
              <w:rPr>
                <w:rFonts w:cs="Arial"/>
              </w:rPr>
            </w:pPr>
            <w:r>
              <w:rPr>
                <w:rFonts w:cs="Arial"/>
              </w:rPr>
              <w:t>Mahmoud, Mon, 21:06</w:t>
            </w:r>
          </w:p>
          <w:p w:rsidR="001A0B79" w:rsidRDefault="001A0B79" w:rsidP="001A0B79">
            <w:pPr>
              <w:rPr>
                <w:rFonts w:cs="Arial"/>
              </w:rPr>
            </w:pPr>
            <w:r>
              <w:rPr>
                <w:rFonts w:cs="Arial"/>
              </w:rPr>
              <w:t>Provides rev</w:t>
            </w:r>
          </w:p>
          <w:p w:rsidR="00513863" w:rsidRDefault="00513863" w:rsidP="001A0B79">
            <w:pPr>
              <w:rPr>
                <w:rFonts w:cs="Arial"/>
              </w:rPr>
            </w:pPr>
          </w:p>
          <w:p w:rsidR="00513863" w:rsidRDefault="00513863" w:rsidP="001A0B79">
            <w:pPr>
              <w:rPr>
                <w:rFonts w:cs="Arial"/>
              </w:rPr>
            </w:pPr>
            <w:r>
              <w:rPr>
                <w:rFonts w:cs="Arial"/>
              </w:rPr>
              <w:t>Amer, Tue, 03:01</w:t>
            </w:r>
          </w:p>
          <w:p w:rsidR="00513863" w:rsidRDefault="00513863" w:rsidP="001A0B79">
            <w:pPr>
              <w:rPr>
                <w:rFonts w:cs="Arial"/>
              </w:rPr>
            </w:pPr>
            <w:r>
              <w:rPr>
                <w:rFonts w:cs="Arial"/>
              </w:rPr>
              <w:t>Rev looks fine</w:t>
            </w:r>
          </w:p>
          <w:p w:rsidR="00137232" w:rsidRDefault="00137232" w:rsidP="001A0B79">
            <w:pPr>
              <w:rPr>
                <w:rFonts w:cs="Arial"/>
              </w:rPr>
            </w:pPr>
          </w:p>
          <w:p w:rsidR="00137232" w:rsidRDefault="00137232" w:rsidP="001A0B79">
            <w:pPr>
              <w:rPr>
                <w:rFonts w:cs="Arial"/>
              </w:rPr>
            </w:pPr>
            <w:proofErr w:type="spellStart"/>
            <w:r>
              <w:rPr>
                <w:rFonts w:cs="Arial"/>
              </w:rPr>
              <w:t>Mikeal</w:t>
            </w:r>
            <w:proofErr w:type="spellEnd"/>
            <w:r>
              <w:rPr>
                <w:rFonts w:cs="Arial"/>
              </w:rPr>
              <w:t>, Tue, 12:21</w:t>
            </w:r>
          </w:p>
          <w:p w:rsidR="00137232" w:rsidRDefault="00137232" w:rsidP="001A0B79">
            <w:pPr>
              <w:rPr>
                <w:rFonts w:cs="Arial"/>
              </w:rPr>
            </w:pPr>
            <w:r>
              <w:rPr>
                <w:rFonts w:cs="Arial"/>
              </w:rPr>
              <w:t>Looks good</w:t>
            </w:r>
          </w:p>
          <w:p w:rsidR="00137232" w:rsidRPr="00D95972" w:rsidRDefault="00137232" w:rsidP="001A0B79">
            <w:pPr>
              <w:rPr>
                <w:rFonts w:cs="Arial"/>
              </w:rPr>
            </w:pPr>
          </w:p>
        </w:tc>
      </w:tr>
      <w:tr w:rsidR="00DF4819" w:rsidRPr="00D95972" w:rsidTr="00246368">
        <w:tc>
          <w:tcPr>
            <w:tcW w:w="976" w:type="dxa"/>
            <w:tcBorders>
              <w:top w:val="nil"/>
              <w:left w:val="thinThickThinSmallGap" w:sz="24" w:space="0" w:color="auto"/>
              <w:bottom w:val="nil"/>
            </w:tcBorders>
            <w:shd w:val="clear" w:color="auto" w:fill="auto"/>
          </w:tcPr>
          <w:p w:rsidR="00DF4819" w:rsidRPr="00D95972" w:rsidRDefault="00DF4819" w:rsidP="00496933">
            <w:pPr>
              <w:rPr>
                <w:rFonts w:cs="Arial"/>
              </w:rPr>
            </w:pPr>
          </w:p>
        </w:tc>
        <w:tc>
          <w:tcPr>
            <w:tcW w:w="1315" w:type="dxa"/>
            <w:gridSpan w:val="2"/>
            <w:tcBorders>
              <w:top w:val="nil"/>
              <w:bottom w:val="nil"/>
            </w:tcBorders>
            <w:shd w:val="clear" w:color="auto" w:fill="auto"/>
          </w:tcPr>
          <w:p w:rsidR="00DF4819" w:rsidRPr="00D95972" w:rsidRDefault="00DF4819" w:rsidP="00496933">
            <w:pPr>
              <w:rPr>
                <w:rFonts w:cs="Arial"/>
              </w:rPr>
            </w:pPr>
          </w:p>
        </w:tc>
        <w:tc>
          <w:tcPr>
            <w:tcW w:w="1088" w:type="dxa"/>
            <w:tcBorders>
              <w:top w:val="single" w:sz="4" w:space="0" w:color="auto"/>
              <w:bottom w:val="single" w:sz="4" w:space="0" w:color="auto"/>
            </w:tcBorders>
            <w:shd w:val="clear" w:color="auto" w:fill="00FFFF"/>
          </w:tcPr>
          <w:p w:rsidR="00DF4819" w:rsidRDefault="00DF4819" w:rsidP="00496933">
            <w:pPr>
              <w:rPr>
                <w:rFonts w:cs="Arial"/>
              </w:rPr>
            </w:pPr>
            <w:r w:rsidRPr="00DF4819">
              <w:t>C1-2026</w:t>
            </w:r>
            <w:r>
              <w:t>4</w:t>
            </w:r>
            <w:r w:rsidRPr="00DF4819">
              <w:t>8</w:t>
            </w:r>
          </w:p>
        </w:tc>
        <w:tc>
          <w:tcPr>
            <w:tcW w:w="4190" w:type="dxa"/>
            <w:gridSpan w:val="3"/>
            <w:tcBorders>
              <w:top w:val="single" w:sz="4" w:space="0" w:color="auto"/>
              <w:bottom w:val="single" w:sz="4" w:space="0" w:color="auto"/>
            </w:tcBorders>
            <w:shd w:val="clear" w:color="auto" w:fill="00FFFF"/>
          </w:tcPr>
          <w:p w:rsidR="00DF4819" w:rsidRDefault="00DF4819" w:rsidP="00496933">
            <w:pPr>
              <w:rPr>
                <w:rFonts w:cs="Arial"/>
              </w:rPr>
            </w:pPr>
            <w:r>
              <w:rPr>
                <w:rFonts w:cs="Arial"/>
              </w:rPr>
              <w:t>Indication of change in the use of enhanced coverage</w:t>
            </w:r>
          </w:p>
        </w:tc>
        <w:tc>
          <w:tcPr>
            <w:tcW w:w="1766" w:type="dxa"/>
            <w:tcBorders>
              <w:top w:val="single" w:sz="4" w:space="0" w:color="auto"/>
              <w:bottom w:val="single" w:sz="4" w:space="0" w:color="auto"/>
            </w:tcBorders>
            <w:shd w:val="clear" w:color="auto" w:fill="00FFFF"/>
          </w:tcPr>
          <w:p w:rsidR="00DF4819" w:rsidRDefault="00DF4819" w:rsidP="00496933">
            <w:pPr>
              <w:rPr>
                <w:rFonts w:cs="Arial"/>
              </w:rPr>
            </w:pPr>
            <w:r>
              <w:rPr>
                <w:rFonts w:cs="Arial"/>
              </w:rPr>
              <w:t xml:space="preserve">Samsung, </w:t>
            </w:r>
            <w:proofErr w:type="spellStart"/>
            <w:r>
              <w:rPr>
                <w:rFonts w:cs="Arial"/>
              </w:rPr>
              <w:t>InterDigital</w:t>
            </w:r>
            <w:proofErr w:type="spellEnd"/>
            <w:r>
              <w:rPr>
                <w:rFonts w:cs="Arial"/>
              </w:rPr>
              <w:t xml:space="preserve">, Huawei, </w:t>
            </w:r>
            <w:proofErr w:type="spellStart"/>
            <w:r>
              <w:rPr>
                <w:rFonts w:cs="Arial"/>
              </w:rPr>
              <w:t>HiSilicon</w:t>
            </w:r>
            <w:proofErr w:type="spellEnd"/>
          </w:p>
        </w:tc>
        <w:tc>
          <w:tcPr>
            <w:tcW w:w="827" w:type="dxa"/>
            <w:tcBorders>
              <w:top w:val="single" w:sz="4" w:space="0" w:color="auto"/>
              <w:bottom w:val="single" w:sz="4" w:space="0" w:color="auto"/>
            </w:tcBorders>
            <w:shd w:val="clear" w:color="auto" w:fill="00FFFF"/>
          </w:tcPr>
          <w:p w:rsidR="00DF4819" w:rsidRPr="003C7CDD" w:rsidRDefault="00DF4819" w:rsidP="00496933">
            <w:pPr>
              <w:rPr>
                <w:rFonts w:cs="Arial"/>
                <w:color w:val="000000"/>
              </w:rPr>
            </w:pPr>
            <w:r>
              <w:rPr>
                <w:rFonts w:cs="Arial"/>
                <w:color w:val="000000"/>
              </w:rPr>
              <w:t>CR 2030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DF4819" w:rsidRDefault="00DF4819" w:rsidP="00496933">
            <w:pPr>
              <w:rPr>
                <w:ins w:id="184" w:author="PL-preApril" w:date="2020-04-21T10:53:00Z"/>
                <w:lang w:val="en-US"/>
              </w:rPr>
            </w:pPr>
            <w:ins w:id="185" w:author="PL-preApril" w:date="2020-04-21T10:53:00Z">
              <w:r>
                <w:rPr>
                  <w:lang w:val="en-US"/>
                </w:rPr>
                <w:t>Revision of C1-202077</w:t>
              </w:r>
            </w:ins>
          </w:p>
          <w:p w:rsidR="00DF4819" w:rsidRDefault="00DF4819" w:rsidP="00496933">
            <w:pPr>
              <w:rPr>
                <w:ins w:id="186" w:author="PL-preApril" w:date="2020-04-21T10:53:00Z"/>
                <w:lang w:val="en-US"/>
              </w:rPr>
            </w:pPr>
            <w:ins w:id="187" w:author="PL-preApril" w:date="2020-04-21T10:53:00Z">
              <w:r>
                <w:rPr>
                  <w:lang w:val="en-US"/>
                </w:rPr>
                <w:t>_________________________________________</w:t>
              </w:r>
            </w:ins>
          </w:p>
          <w:p w:rsidR="00DF4819" w:rsidRDefault="00DF4819" w:rsidP="00496933">
            <w:pPr>
              <w:rPr>
                <w:rStyle w:val="Hyperlink"/>
                <w:lang w:val="en-US"/>
              </w:rPr>
            </w:pPr>
            <w:r>
              <w:rPr>
                <w:lang w:val="en-US"/>
              </w:rPr>
              <w:t xml:space="preserve">Overlaps with </w:t>
            </w:r>
            <w:hyperlink r:id="rId320" w:history="1">
              <w:r>
                <w:rPr>
                  <w:rStyle w:val="Hyperlink"/>
                  <w:lang w:val="en-US"/>
                </w:rPr>
                <w:t>C1-202230</w:t>
              </w:r>
            </w:hyperlink>
          </w:p>
          <w:p w:rsidR="00DF4819" w:rsidRDefault="00DF4819" w:rsidP="00496933">
            <w:pPr>
              <w:rPr>
                <w:rStyle w:val="Hyperlink"/>
                <w:lang w:val="en-US"/>
              </w:rPr>
            </w:pPr>
          </w:p>
          <w:p w:rsidR="00DF4819" w:rsidRDefault="00DF4819" w:rsidP="00496933">
            <w:pPr>
              <w:rPr>
                <w:rFonts w:cs="Arial"/>
              </w:rPr>
            </w:pPr>
            <w:r w:rsidRPr="00B37D28">
              <w:rPr>
                <w:rFonts w:cs="Arial"/>
              </w:rPr>
              <w:t>Amer, Sat, 14:30</w:t>
            </w:r>
          </w:p>
          <w:p w:rsidR="00DF4819" w:rsidRDefault="00DF4819" w:rsidP="00496933">
            <w:pPr>
              <w:rPr>
                <w:rFonts w:cs="Arial"/>
              </w:rPr>
            </w:pPr>
            <w:r>
              <w:rPr>
                <w:rFonts w:cs="Arial"/>
              </w:rPr>
              <w:t>New text leaves some aspects undefined</w:t>
            </w:r>
          </w:p>
          <w:p w:rsidR="00DF4819" w:rsidRDefault="00DF4819" w:rsidP="00496933">
            <w:pPr>
              <w:rPr>
                <w:rFonts w:cs="Arial"/>
              </w:rPr>
            </w:pPr>
          </w:p>
          <w:p w:rsidR="00DF4819" w:rsidRDefault="00DF4819" w:rsidP="00496933">
            <w:pPr>
              <w:rPr>
                <w:rFonts w:cs="Arial"/>
              </w:rPr>
            </w:pPr>
            <w:r>
              <w:rPr>
                <w:rFonts w:cs="Arial"/>
              </w:rPr>
              <w:t>Mahmoud, Sat, 21:38</w:t>
            </w:r>
          </w:p>
          <w:p w:rsidR="00DF4819" w:rsidRDefault="00DF4819" w:rsidP="00496933">
            <w:pPr>
              <w:rPr>
                <w:rFonts w:cs="Arial"/>
              </w:rPr>
            </w:pPr>
            <w:r>
              <w:rPr>
                <w:rFonts w:cs="Arial"/>
              </w:rPr>
              <w:t>Asking for wording</w:t>
            </w:r>
          </w:p>
          <w:p w:rsidR="00DF4819" w:rsidRDefault="00DF4819" w:rsidP="00496933">
            <w:pPr>
              <w:rPr>
                <w:rFonts w:cs="Arial"/>
              </w:rPr>
            </w:pPr>
          </w:p>
          <w:p w:rsidR="00DF4819" w:rsidRDefault="00DF4819" w:rsidP="00496933">
            <w:pPr>
              <w:rPr>
                <w:rFonts w:cs="Arial"/>
              </w:rPr>
            </w:pPr>
            <w:r>
              <w:rPr>
                <w:rFonts w:cs="Arial"/>
              </w:rPr>
              <w:t>Amer, Sun, 00:02</w:t>
            </w:r>
          </w:p>
          <w:p w:rsidR="00DF4819" w:rsidRDefault="00DF4819" w:rsidP="00496933">
            <w:pPr>
              <w:rPr>
                <w:rFonts w:cs="Arial"/>
              </w:rPr>
            </w:pPr>
            <w:r>
              <w:rPr>
                <w:rFonts w:cs="Arial"/>
              </w:rPr>
              <w:t>Proposal</w:t>
            </w:r>
          </w:p>
          <w:p w:rsidR="00DF4819" w:rsidRDefault="00DF4819" w:rsidP="00496933">
            <w:pPr>
              <w:rPr>
                <w:rFonts w:cs="Arial"/>
              </w:rPr>
            </w:pPr>
          </w:p>
          <w:p w:rsidR="00DF4819" w:rsidRDefault="00DF4819" w:rsidP="00496933">
            <w:pPr>
              <w:rPr>
                <w:rFonts w:cs="Arial"/>
              </w:rPr>
            </w:pPr>
            <w:r>
              <w:rPr>
                <w:rFonts w:cs="Arial"/>
              </w:rPr>
              <w:t>Mikael, Mon, 10:10</w:t>
            </w:r>
          </w:p>
          <w:p w:rsidR="00DF4819" w:rsidRDefault="00DF4819" w:rsidP="00496933">
            <w:pPr>
              <w:rPr>
                <w:rFonts w:cs="Arial"/>
              </w:rPr>
            </w:pPr>
            <w:r>
              <w:rPr>
                <w:rFonts w:cs="Arial"/>
              </w:rPr>
              <w:lastRenderedPageBreak/>
              <w:t xml:space="preserve">Comments, suggests </w:t>
            </w:r>
            <w:proofErr w:type="gramStart"/>
            <w:r>
              <w:rPr>
                <w:rFonts w:cs="Arial"/>
              </w:rPr>
              <w:t>to merge</w:t>
            </w:r>
            <w:proofErr w:type="gramEnd"/>
            <w:r>
              <w:rPr>
                <w:rFonts w:cs="Arial"/>
              </w:rPr>
              <w:t xml:space="preserve"> with 2230</w:t>
            </w:r>
          </w:p>
          <w:p w:rsidR="00DF4819" w:rsidRDefault="00DF4819" w:rsidP="00496933">
            <w:pPr>
              <w:rPr>
                <w:rFonts w:cs="Arial"/>
              </w:rPr>
            </w:pPr>
          </w:p>
          <w:p w:rsidR="00DF4819" w:rsidRDefault="00DF4819" w:rsidP="00496933">
            <w:pPr>
              <w:rPr>
                <w:rFonts w:cs="Arial"/>
              </w:rPr>
            </w:pPr>
            <w:r>
              <w:rPr>
                <w:rFonts w:cs="Arial"/>
              </w:rPr>
              <w:t>Mahmoud, Mon, 22:10</w:t>
            </w:r>
          </w:p>
          <w:p w:rsidR="00DF4819" w:rsidRDefault="00DF4819" w:rsidP="00496933">
            <w:pPr>
              <w:rPr>
                <w:rFonts w:cs="Arial"/>
              </w:rPr>
            </w:pPr>
            <w:r>
              <w:rPr>
                <w:rFonts w:cs="Arial"/>
              </w:rPr>
              <w:t>Provides wording</w:t>
            </w:r>
          </w:p>
          <w:p w:rsidR="00DF4819" w:rsidRDefault="00DF4819" w:rsidP="00496933">
            <w:pPr>
              <w:rPr>
                <w:rFonts w:cs="Arial"/>
              </w:rPr>
            </w:pPr>
          </w:p>
          <w:p w:rsidR="00DF4819" w:rsidRDefault="00DF4819" w:rsidP="00496933">
            <w:pPr>
              <w:rPr>
                <w:rFonts w:cs="Arial"/>
              </w:rPr>
            </w:pPr>
            <w:r>
              <w:rPr>
                <w:rFonts w:cs="Arial"/>
              </w:rPr>
              <w:t>Amer, Tue, 03:33</w:t>
            </w:r>
          </w:p>
          <w:p w:rsidR="00DF4819" w:rsidRDefault="00DF4819" w:rsidP="00496933">
            <w:pPr>
              <w:rPr>
                <w:rFonts w:cs="Arial"/>
              </w:rPr>
            </w:pPr>
            <w:r>
              <w:rPr>
                <w:rFonts w:cs="Arial"/>
              </w:rPr>
              <w:t>Text works, some more suggestion</w:t>
            </w:r>
          </w:p>
          <w:p w:rsidR="00DF4819" w:rsidRDefault="00DF4819" w:rsidP="00496933">
            <w:pPr>
              <w:rPr>
                <w:rFonts w:cs="Arial"/>
              </w:rPr>
            </w:pPr>
          </w:p>
          <w:p w:rsidR="00DF4819" w:rsidRDefault="00DF4819" w:rsidP="00496933">
            <w:pPr>
              <w:rPr>
                <w:rFonts w:cs="Arial"/>
              </w:rPr>
            </w:pPr>
            <w:r>
              <w:rPr>
                <w:rFonts w:cs="Arial"/>
              </w:rPr>
              <w:t>Mahmoud, Tue, 05:46</w:t>
            </w:r>
          </w:p>
          <w:p w:rsidR="00DF4819" w:rsidRDefault="00DF4819" w:rsidP="00496933">
            <w:pPr>
              <w:rPr>
                <w:rFonts w:cs="Arial"/>
              </w:rPr>
            </w:pPr>
            <w:r>
              <w:rPr>
                <w:rFonts w:cs="Arial"/>
              </w:rPr>
              <w:t>Fine to merge some parts into 2230, wants to wait for Hua and ID</w:t>
            </w:r>
          </w:p>
          <w:p w:rsidR="00DF4819" w:rsidRDefault="00DF4819" w:rsidP="00496933">
            <w:pPr>
              <w:rPr>
                <w:rFonts w:cs="Arial"/>
              </w:rPr>
            </w:pPr>
          </w:p>
          <w:p w:rsidR="00DF4819" w:rsidRDefault="00DF4819" w:rsidP="00496933">
            <w:pPr>
              <w:rPr>
                <w:rFonts w:cs="Arial"/>
              </w:rPr>
            </w:pPr>
            <w:r>
              <w:rPr>
                <w:rFonts w:cs="Arial"/>
              </w:rPr>
              <w:t>Behrouz, Tue, 05:56</w:t>
            </w:r>
          </w:p>
          <w:p w:rsidR="00DF4819" w:rsidRPr="00B37D28" w:rsidRDefault="00DF4819" w:rsidP="00496933">
            <w:pPr>
              <w:rPr>
                <w:rFonts w:cs="Arial"/>
              </w:rPr>
            </w:pPr>
            <w:r>
              <w:rPr>
                <w:rFonts w:cs="Arial"/>
              </w:rPr>
              <w:t>Fine to merge, co-sign the other paper</w:t>
            </w:r>
          </w:p>
          <w:p w:rsidR="00DF4819" w:rsidRPr="00D95972" w:rsidRDefault="00DF4819" w:rsidP="00496933">
            <w:pPr>
              <w:rPr>
                <w:rFonts w:cs="Arial"/>
              </w:rPr>
            </w:pPr>
          </w:p>
        </w:tc>
      </w:tr>
      <w:tr w:rsidR="00246368" w:rsidRPr="00D95972" w:rsidTr="00246368">
        <w:tc>
          <w:tcPr>
            <w:tcW w:w="976" w:type="dxa"/>
            <w:tcBorders>
              <w:top w:val="nil"/>
              <w:left w:val="thinThickThinSmallGap" w:sz="24" w:space="0" w:color="auto"/>
              <w:bottom w:val="nil"/>
            </w:tcBorders>
            <w:shd w:val="clear" w:color="auto" w:fill="auto"/>
          </w:tcPr>
          <w:p w:rsidR="00246368" w:rsidRPr="00D95972" w:rsidRDefault="00246368" w:rsidP="00B901AC">
            <w:pPr>
              <w:rPr>
                <w:rFonts w:cs="Arial"/>
              </w:rPr>
            </w:pPr>
          </w:p>
        </w:tc>
        <w:tc>
          <w:tcPr>
            <w:tcW w:w="1315" w:type="dxa"/>
            <w:gridSpan w:val="2"/>
            <w:tcBorders>
              <w:top w:val="nil"/>
              <w:bottom w:val="nil"/>
            </w:tcBorders>
            <w:shd w:val="clear" w:color="auto" w:fill="auto"/>
          </w:tcPr>
          <w:p w:rsidR="00246368" w:rsidRPr="00D95972" w:rsidRDefault="00246368" w:rsidP="00B901AC">
            <w:pPr>
              <w:rPr>
                <w:rFonts w:cs="Arial"/>
              </w:rPr>
            </w:pPr>
          </w:p>
        </w:tc>
        <w:tc>
          <w:tcPr>
            <w:tcW w:w="1088" w:type="dxa"/>
            <w:tcBorders>
              <w:top w:val="single" w:sz="4" w:space="0" w:color="auto"/>
              <w:bottom w:val="single" w:sz="4" w:space="0" w:color="auto"/>
            </w:tcBorders>
            <w:shd w:val="clear" w:color="auto" w:fill="FFFF00"/>
          </w:tcPr>
          <w:p w:rsidR="00246368" w:rsidRDefault="00246368" w:rsidP="00B901AC">
            <w:pPr>
              <w:rPr>
                <w:rFonts w:cs="Arial"/>
              </w:rPr>
            </w:pPr>
            <w:r w:rsidRPr="00246368">
              <w:t>C1-202662</w:t>
            </w:r>
          </w:p>
        </w:tc>
        <w:tc>
          <w:tcPr>
            <w:tcW w:w="4190" w:type="dxa"/>
            <w:gridSpan w:val="3"/>
            <w:tcBorders>
              <w:top w:val="single" w:sz="4" w:space="0" w:color="auto"/>
              <w:bottom w:val="single" w:sz="4" w:space="0" w:color="auto"/>
            </w:tcBorders>
            <w:shd w:val="clear" w:color="auto" w:fill="FFFF00"/>
          </w:tcPr>
          <w:p w:rsidR="00246368" w:rsidRDefault="00246368" w:rsidP="00B901AC">
            <w:pPr>
              <w:rPr>
                <w:rFonts w:cs="Arial"/>
              </w:rPr>
            </w:pPr>
            <w:r>
              <w:rPr>
                <w:rFonts w:cs="Arial"/>
              </w:rPr>
              <w:t>UE specific DRX for NB-S1 mode</w:t>
            </w:r>
          </w:p>
        </w:tc>
        <w:tc>
          <w:tcPr>
            <w:tcW w:w="1766" w:type="dxa"/>
            <w:tcBorders>
              <w:top w:val="single" w:sz="4" w:space="0" w:color="auto"/>
              <w:bottom w:val="single" w:sz="4" w:space="0" w:color="auto"/>
            </w:tcBorders>
            <w:shd w:val="clear" w:color="auto" w:fill="FFFF00"/>
          </w:tcPr>
          <w:p w:rsidR="00246368" w:rsidRDefault="00246368" w:rsidP="00B901AC">
            <w:pPr>
              <w:rPr>
                <w:rFonts w:cs="Arial"/>
              </w:rPr>
            </w:pPr>
            <w:r>
              <w:rPr>
                <w:rFonts w:cs="Arial"/>
              </w:rPr>
              <w:t>Vodafone GmbH</w:t>
            </w:r>
          </w:p>
        </w:tc>
        <w:tc>
          <w:tcPr>
            <w:tcW w:w="827" w:type="dxa"/>
            <w:tcBorders>
              <w:top w:val="single" w:sz="4" w:space="0" w:color="auto"/>
              <w:bottom w:val="single" w:sz="4" w:space="0" w:color="auto"/>
            </w:tcBorders>
            <w:shd w:val="clear" w:color="auto" w:fill="FFFF00"/>
          </w:tcPr>
          <w:p w:rsidR="00246368" w:rsidRPr="003C7CDD" w:rsidRDefault="00246368" w:rsidP="00B901AC">
            <w:pPr>
              <w:rPr>
                <w:rFonts w:cs="Arial"/>
                <w:color w:val="000000"/>
              </w:rPr>
            </w:pPr>
            <w:r>
              <w:rPr>
                <w:rFonts w:cs="Arial"/>
                <w:color w:val="000000"/>
              </w:rPr>
              <w:t>CR 3353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46368" w:rsidRDefault="00246368" w:rsidP="00B901AC">
            <w:pPr>
              <w:rPr>
                <w:rFonts w:cs="Arial"/>
              </w:rPr>
            </w:pPr>
            <w:ins w:id="188" w:author="PL-preApril" w:date="2020-04-21T13:58:00Z">
              <w:r>
                <w:rPr>
                  <w:rFonts w:cs="Arial"/>
                </w:rPr>
                <w:t>Revision of C1-202384</w:t>
              </w:r>
            </w:ins>
          </w:p>
          <w:p w:rsidR="002E39C5" w:rsidRDefault="002E39C5" w:rsidP="00B901AC">
            <w:pPr>
              <w:rPr>
                <w:rFonts w:cs="Arial"/>
              </w:rPr>
            </w:pPr>
          </w:p>
          <w:p w:rsidR="002E39C5" w:rsidRDefault="002E39C5" w:rsidP="00B901AC">
            <w:pPr>
              <w:rPr>
                <w:rFonts w:cs="Arial"/>
              </w:rPr>
            </w:pPr>
            <w:r>
              <w:rPr>
                <w:rFonts w:cs="Arial"/>
              </w:rPr>
              <w:t>Amer, Tue, 17:24</w:t>
            </w:r>
          </w:p>
          <w:p w:rsidR="002E39C5" w:rsidRDefault="002E39C5" w:rsidP="00B901AC">
            <w:pPr>
              <w:rPr>
                <w:rFonts w:cs="Arial"/>
              </w:rPr>
            </w:pPr>
            <w:r>
              <w:rPr>
                <w:rFonts w:cs="Arial"/>
              </w:rPr>
              <w:t>OK</w:t>
            </w:r>
          </w:p>
          <w:p w:rsidR="002E39C5" w:rsidRDefault="002E39C5" w:rsidP="00B901AC">
            <w:pPr>
              <w:rPr>
                <w:rFonts w:cs="Arial"/>
              </w:rPr>
            </w:pPr>
          </w:p>
          <w:p w:rsidR="00273737" w:rsidRDefault="00273737" w:rsidP="00B901AC">
            <w:pPr>
              <w:rPr>
                <w:rFonts w:cs="Arial"/>
              </w:rPr>
            </w:pPr>
            <w:r>
              <w:rPr>
                <w:rFonts w:cs="Arial"/>
              </w:rPr>
              <w:t>Lin, Wed, 08:22</w:t>
            </w:r>
          </w:p>
          <w:p w:rsidR="00273737" w:rsidRDefault="00273737" w:rsidP="00B901AC">
            <w:pPr>
              <w:rPr>
                <w:ins w:id="189" w:author="PL-preApril" w:date="2020-04-21T13:58:00Z"/>
                <w:rFonts w:cs="Arial"/>
              </w:rPr>
            </w:pPr>
            <w:r>
              <w:rPr>
                <w:rFonts w:cs="Arial"/>
              </w:rPr>
              <w:t>good</w:t>
            </w:r>
          </w:p>
          <w:p w:rsidR="00246368" w:rsidRDefault="00246368" w:rsidP="00B901AC">
            <w:pPr>
              <w:rPr>
                <w:ins w:id="190" w:author="PL-preApril" w:date="2020-04-21T13:58:00Z"/>
                <w:rFonts w:cs="Arial"/>
              </w:rPr>
            </w:pPr>
            <w:ins w:id="191" w:author="PL-preApril" w:date="2020-04-21T13:58:00Z">
              <w:r>
                <w:rPr>
                  <w:rFonts w:cs="Arial"/>
                </w:rPr>
                <w:t>_________________________________________</w:t>
              </w:r>
            </w:ins>
          </w:p>
          <w:p w:rsidR="00246368" w:rsidRDefault="00246368" w:rsidP="00B901AC">
            <w:pPr>
              <w:rPr>
                <w:rFonts w:cs="Arial"/>
              </w:rPr>
            </w:pPr>
            <w:r>
              <w:rPr>
                <w:rFonts w:cs="Arial"/>
              </w:rPr>
              <w:t>Amer, Fri, 04:49</w:t>
            </w:r>
          </w:p>
          <w:p w:rsidR="00246368" w:rsidRDefault="00246368" w:rsidP="00B901AC">
            <w:pPr>
              <w:rPr>
                <w:rFonts w:cs="Arial"/>
              </w:rPr>
            </w:pPr>
            <w:r>
              <w:rPr>
                <w:rFonts w:cs="Arial"/>
              </w:rPr>
              <w:t>Fine in principle, some changes needed</w:t>
            </w:r>
          </w:p>
          <w:p w:rsidR="00246368" w:rsidRDefault="00246368" w:rsidP="00B901AC">
            <w:pPr>
              <w:rPr>
                <w:rFonts w:cs="Arial"/>
              </w:rPr>
            </w:pPr>
            <w:r>
              <w:rPr>
                <w:rFonts w:cs="Arial"/>
              </w:rPr>
              <w:t>Behrouz, Fri, 06:10</w:t>
            </w:r>
          </w:p>
          <w:p w:rsidR="00246368" w:rsidRDefault="00246368" w:rsidP="00B901AC">
            <w:pPr>
              <w:rPr>
                <w:rFonts w:cs="Arial"/>
              </w:rPr>
            </w:pPr>
            <w:r w:rsidRPr="00AA46C0">
              <w:rPr>
                <w:rFonts w:cs="Arial"/>
              </w:rPr>
              <w:t>Type 1 IE, “K</w:t>
            </w:r>
            <w:proofErr w:type="gramStart"/>
            <w:r w:rsidRPr="00AA46C0">
              <w:rPr>
                <w:rFonts w:cs="Arial"/>
              </w:rPr>
              <w:t>-“ cannot</w:t>
            </w:r>
            <w:proofErr w:type="gramEnd"/>
            <w:r w:rsidRPr="00AA46C0">
              <w:rPr>
                <w:rFonts w:cs="Arial"/>
              </w:rPr>
              <w:t xml:space="preserve"> be used as IEI.</w:t>
            </w:r>
          </w:p>
          <w:p w:rsidR="00246368" w:rsidRDefault="00246368" w:rsidP="00B901AC">
            <w:pPr>
              <w:rPr>
                <w:rFonts w:cs="Arial"/>
              </w:rPr>
            </w:pPr>
            <w:r>
              <w:rPr>
                <w:rFonts w:cs="Arial"/>
              </w:rPr>
              <w:t>Yang, Fri, 07:18</w:t>
            </w:r>
          </w:p>
          <w:p w:rsidR="00246368" w:rsidRDefault="00246368" w:rsidP="00B901AC">
            <w:pPr>
              <w:rPr>
                <w:rFonts w:cs="Arial"/>
              </w:rPr>
            </w:pPr>
            <w:r>
              <w:rPr>
                <w:rFonts w:cs="Arial"/>
              </w:rPr>
              <w:t>Agrees with Behrouz, will revise</w:t>
            </w:r>
          </w:p>
          <w:p w:rsidR="00246368" w:rsidRDefault="00246368" w:rsidP="00B901AC">
            <w:pPr>
              <w:rPr>
                <w:rFonts w:cs="Arial"/>
              </w:rPr>
            </w:pPr>
            <w:r>
              <w:rPr>
                <w:rFonts w:cs="Arial"/>
              </w:rPr>
              <w:t>Yang, Fri, 07:22</w:t>
            </w:r>
          </w:p>
          <w:p w:rsidR="00246368" w:rsidRDefault="00246368" w:rsidP="00B901AC">
            <w:pPr>
              <w:rPr>
                <w:rFonts w:cs="Arial"/>
              </w:rPr>
            </w:pPr>
            <w:r>
              <w:rPr>
                <w:rFonts w:cs="Arial"/>
              </w:rPr>
              <w:t xml:space="preserve">Will take comments </w:t>
            </w:r>
            <w:proofErr w:type="spellStart"/>
            <w:r>
              <w:rPr>
                <w:rFonts w:cs="Arial"/>
              </w:rPr>
              <w:t>form</w:t>
            </w:r>
            <w:proofErr w:type="spellEnd"/>
            <w:r>
              <w:rPr>
                <w:rFonts w:cs="Arial"/>
              </w:rPr>
              <w:t xml:space="preserve"> Amer on </w:t>
            </w:r>
            <w:proofErr w:type="gramStart"/>
            <w:r>
              <w:rPr>
                <w:rFonts w:cs="Arial"/>
              </w:rPr>
              <w:t>board</w:t>
            </w:r>
            <w:proofErr w:type="gramEnd"/>
          </w:p>
          <w:p w:rsidR="00246368" w:rsidRDefault="00246368" w:rsidP="00B901AC">
            <w:pPr>
              <w:rPr>
                <w:rFonts w:cs="Arial"/>
              </w:rPr>
            </w:pPr>
            <w:r>
              <w:rPr>
                <w:rFonts w:cs="Arial"/>
              </w:rPr>
              <w:t>Lin, Fri, 08:20</w:t>
            </w:r>
          </w:p>
          <w:p w:rsidR="00246368" w:rsidRDefault="00246368" w:rsidP="00B901AC">
            <w:pPr>
              <w:rPr>
                <w:rFonts w:cs="Arial"/>
              </w:rPr>
            </w:pPr>
            <w:r w:rsidRPr="00485BE6">
              <w:rPr>
                <w:rFonts w:cs="Arial"/>
              </w:rPr>
              <w:t>prefer to keep the full range value in the CT1 CR and then put an EN to indicate RAN2 dependency</w:t>
            </w:r>
          </w:p>
          <w:p w:rsidR="00246368" w:rsidRDefault="00246368" w:rsidP="00B901AC">
            <w:pPr>
              <w:rPr>
                <w:rFonts w:cs="Arial"/>
              </w:rPr>
            </w:pPr>
            <w:r>
              <w:rPr>
                <w:rFonts w:cs="Arial"/>
              </w:rPr>
              <w:t>Yang, Fri, 08:27</w:t>
            </w:r>
          </w:p>
          <w:p w:rsidR="00246368" w:rsidRDefault="00246368" w:rsidP="00B901AC">
            <w:pPr>
              <w:rPr>
                <w:rFonts w:cs="Arial"/>
              </w:rPr>
            </w:pPr>
            <w:r>
              <w:rPr>
                <w:rFonts w:cs="Arial"/>
              </w:rPr>
              <w:t>The EN is already there</w:t>
            </w:r>
          </w:p>
          <w:p w:rsidR="00246368" w:rsidRDefault="00246368" w:rsidP="00B901AC">
            <w:pPr>
              <w:rPr>
                <w:rFonts w:cs="Arial"/>
              </w:rPr>
            </w:pPr>
            <w:r>
              <w:rPr>
                <w:rFonts w:cs="Arial"/>
              </w:rPr>
              <w:t>Yang, Fri, 09:56</w:t>
            </w:r>
          </w:p>
          <w:p w:rsidR="00246368" w:rsidRDefault="00246368" w:rsidP="00B901AC">
            <w:pPr>
              <w:rPr>
                <w:rFonts w:cs="Arial"/>
              </w:rPr>
            </w:pPr>
            <w:r>
              <w:rPr>
                <w:rFonts w:cs="Arial"/>
              </w:rPr>
              <w:t>Provides a rev in the Inbox, once this is a new TDOC number, it will have TEI16, needs to be shifted to TEI16 agenda item</w:t>
            </w:r>
          </w:p>
          <w:p w:rsidR="00246368" w:rsidRDefault="00246368" w:rsidP="00B901AC">
            <w:pPr>
              <w:rPr>
                <w:rFonts w:cs="Arial"/>
              </w:rPr>
            </w:pPr>
            <w:r>
              <w:rPr>
                <w:rFonts w:cs="Arial"/>
              </w:rPr>
              <w:t>Amer, Fri, 17:43</w:t>
            </w:r>
          </w:p>
          <w:p w:rsidR="00246368" w:rsidRDefault="00246368" w:rsidP="00B901AC">
            <w:pPr>
              <w:rPr>
                <w:rFonts w:cs="Arial"/>
              </w:rPr>
            </w:pPr>
            <w:r>
              <w:rPr>
                <w:rFonts w:cs="Arial"/>
              </w:rPr>
              <w:lastRenderedPageBreak/>
              <w:t>Further comments, with revised text</w:t>
            </w:r>
          </w:p>
          <w:p w:rsidR="00246368" w:rsidRDefault="00246368" w:rsidP="00B901AC">
            <w:pPr>
              <w:rPr>
                <w:rFonts w:cs="Arial"/>
              </w:rPr>
            </w:pPr>
            <w:r>
              <w:rPr>
                <w:rFonts w:cs="Arial"/>
              </w:rPr>
              <w:t>Lin, Sat, 11:03</w:t>
            </w:r>
          </w:p>
          <w:p w:rsidR="00246368" w:rsidRDefault="00246368" w:rsidP="00B901AC">
            <w:pPr>
              <w:rPr>
                <w:rFonts w:cs="Arial"/>
              </w:rPr>
            </w:pPr>
            <w:r>
              <w:rPr>
                <w:rFonts w:cs="Arial"/>
              </w:rPr>
              <w:t>Does not prefer the new text from Amer</w:t>
            </w:r>
          </w:p>
          <w:p w:rsidR="00246368" w:rsidRDefault="00246368" w:rsidP="00B901AC">
            <w:pPr>
              <w:rPr>
                <w:rFonts w:cs="Arial"/>
              </w:rPr>
            </w:pPr>
            <w:r>
              <w:rPr>
                <w:rFonts w:cs="Arial"/>
              </w:rPr>
              <w:t>Amer, Mon, 05:14</w:t>
            </w:r>
          </w:p>
          <w:p w:rsidR="00246368" w:rsidRDefault="00246368" w:rsidP="00B901AC">
            <w:pPr>
              <w:rPr>
                <w:rFonts w:cs="Arial"/>
              </w:rPr>
            </w:pPr>
            <w:r>
              <w:rPr>
                <w:rFonts w:cs="Arial"/>
              </w:rPr>
              <w:t>RAN2 has not agreed on values, CT1 should not do either</w:t>
            </w:r>
          </w:p>
          <w:p w:rsidR="00246368" w:rsidRDefault="00246368" w:rsidP="00B901AC">
            <w:pPr>
              <w:rPr>
                <w:rFonts w:cs="Arial"/>
              </w:rPr>
            </w:pPr>
            <w:r>
              <w:rPr>
                <w:rFonts w:cs="Arial"/>
              </w:rPr>
              <w:t>Yang, Mon, 08:38 and 11:34</w:t>
            </w:r>
          </w:p>
          <w:p w:rsidR="00246368" w:rsidRDefault="00246368" w:rsidP="00B901AC">
            <w:pPr>
              <w:rPr>
                <w:rFonts w:cs="Arial"/>
              </w:rPr>
            </w:pPr>
            <w:proofErr w:type="spellStart"/>
            <w:r>
              <w:rPr>
                <w:rFonts w:cs="Arial"/>
              </w:rPr>
              <w:t>Provding</w:t>
            </w:r>
            <w:proofErr w:type="spellEnd"/>
            <w:r>
              <w:rPr>
                <w:rFonts w:cs="Arial"/>
              </w:rPr>
              <w:t xml:space="preserve"> a rev</w:t>
            </w:r>
          </w:p>
          <w:p w:rsidR="00246368" w:rsidRDefault="00246368" w:rsidP="00B901AC">
            <w:pPr>
              <w:rPr>
                <w:rFonts w:cs="Arial"/>
              </w:rPr>
            </w:pPr>
            <w:r>
              <w:rPr>
                <w:rFonts w:cs="Arial"/>
              </w:rPr>
              <w:t>Lin, Tue, 05:25</w:t>
            </w:r>
          </w:p>
          <w:p w:rsidR="00246368" w:rsidRDefault="00246368" w:rsidP="00B901AC">
            <w:pPr>
              <w:rPr>
                <w:rFonts w:cs="Arial"/>
              </w:rPr>
            </w:pPr>
            <w:r>
              <w:rPr>
                <w:rFonts w:cs="Arial"/>
              </w:rPr>
              <w:t>Fine with the rev</w:t>
            </w:r>
          </w:p>
          <w:p w:rsidR="00246368" w:rsidRPr="00D95972" w:rsidRDefault="00246368" w:rsidP="00B901AC">
            <w:pPr>
              <w:rPr>
                <w:rFonts w:cs="Arial"/>
              </w:rPr>
            </w:pPr>
          </w:p>
        </w:tc>
      </w:tr>
      <w:tr w:rsidR="00203E9C" w:rsidRPr="00D95972" w:rsidTr="00B901A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Default="00203E9C" w:rsidP="00203E9C">
            <w:pPr>
              <w:rPr>
                <w:rFonts w:cs="Arial"/>
              </w:rPr>
            </w:pPr>
            <w:r>
              <w:rPr>
                <w:rFonts w:cs="Arial"/>
              </w:rPr>
              <w:t>C1-202671</w:t>
            </w:r>
          </w:p>
        </w:tc>
        <w:tc>
          <w:tcPr>
            <w:tcW w:w="4190" w:type="dxa"/>
            <w:gridSpan w:val="3"/>
            <w:tcBorders>
              <w:top w:val="single" w:sz="4" w:space="0" w:color="auto"/>
              <w:bottom w:val="single" w:sz="4" w:space="0" w:color="auto"/>
            </w:tcBorders>
            <w:shd w:val="clear" w:color="auto" w:fill="FFFF00"/>
          </w:tcPr>
          <w:p w:rsidR="00203E9C" w:rsidRDefault="00203E9C" w:rsidP="00203E9C">
            <w:pPr>
              <w:rPr>
                <w:rFonts w:cs="Arial"/>
              </w:rPr>
            </w:pPr>
            <w:r>
              <w:rPr>
                <w:rFonts w:cs="Arial"/>
              </w:rPr>
              <w:t>DRX parameters for NB-IoT</w:t>
            </w:r>
          </w:p>
        </w:tc>
        <w:tc>
          <w:tcPr>
            <w:tcW w:w="1766" w:type="dxa"/>
            <w:tcBorders>
              <w:top w:val="single" w:sz="4" w:space="0" w:color="auto"/>
              <w:bottom w:val="single" w:sz="4" w:space="0" w:color="auto"/>
            </w:tcBorders>
            <w:shd w:val="clear" w:color="auto" w:fill="FFFF00"/>
          </w:tcPr>
          <w:p w:rsidR="00203E9C" w:rsidRDefault="00203E9C" w:rsidP="00203E9C">
            <w:pPr>
              <w:rPr>
                <w:rFonts w:cs="Arial"/>
              </w:rPr>
            </w:pPr>
            <w:proofErr w:type="spellStart"/>
            <w:r>
              <w:rPr>
                <w:rFonts w:cs="Arial"/>
              </w:rPr>
              <w:t>InterDigital</w:t>
            </w:r>
            <w:proofErr w:type="spellEnd"/>
            <w:r>
              <w:rPr>
                <w:rFonts w:cs="Arial"/>
              </w:rPr>
              <w:t xml:space="preserve"> Communications</w:t>
            </w:r>
          </w:p>
        </w:tc>
        <w:tc>
          <w:tcPr>
            <w:tcW w:w="827" w:type="dxa"/>
            <w:tcBorders>
              <w:top w:val="single" w:sz="4" w:space="0" w:color="auto"/>
              <w:bottom w:val="single" w:sz="4" w:space="0" w:color="auto"/>
            </w:tcBorders>
            <w:shd w:val="clear" w:color="auto" w:fill="FFFF00"/>
          </w:tcPr>
          <w:p w:rsidR="00203E9C" w:rsidRPr="003C7CDD" w:rsidRDefault="00203E9C" w:rsidP="00203E9C">
            <w:pPr>
              <w:rPr>
                <w:rFonts w:cs="Arial"/>
                <w:color w:val="000000"/>
              </w:rPr>
            </w:pPr>
            <w:r>
              <w:rPr>
                <w:rFonts w:cs="Arial"/>
                <w:color w:val="000000"/>
              </w:rPr>
              <w:t>CR 2034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Default="00203E9C" w:rsidP="00203E9C">
            <w:pPr>
              <w:rPr>
                <w:rFonts w:cs="Arial"/>
              </w:rPr>
            </w:pPr>
            <w:r>
              <w:rPr>
                <w:rFonts w:cs="Arial"/>
              </w:rPr>
              <w:t xml:space="preserve">Revision of </w:t>
            </w:r>
            <w:r>
              <w:t>C1-202619</w:t>
            </w:r>
          </w:p>
          <w:p w:rsidR="00203E9C" w:rsidRDefault="00203E9C" w:rsidP="00203E9C">
            <w:pPr>
              <w:rPr>
                <w:rFonts w:cs="Arial"/>
              </w:rPr>
            </w:pPr>
          </w:p>
          <w:p w:rsidR="00203E9C" w:rsidRDefault="00203E9C" w:rsidP="00203E9C">
            <w:pPr>
              <w:rPr>
                <w:rFonts w:cs="Arial"/>
              </w:rPr>
            </w:pPr>
            <w:ins w:id="192" w:author="PL-preApril" w:date="2020-04-20T08:13:00Z">
              <w:r>
                <w:rPr>
                  <w:rFonts w:cs="Arial"/>
                </w:rPr>
                <w:t>Revision of C1-202611</w:t>
              </w:r>
            </w:ins>
          </w:p>
          <w:p w:rsidR="00203E9C" w:rsidRDefault="00203E9C" w:rsidP="00203E9C">
            <w:pPr>
              <w:rPr>
                <w:rFonts w:cs="Arial"/>
              </w:rPr>
            </w:pPr>
          </w:p>
          <w:p w:rsidR="00203E9C" w:rsidRDefault="00203E9C" w:rsidP="00203E9C">
            <w:pPr>
              <w:rPr>
                <w:rFonts w:cs="Arial"/>
              </w:rPr>
            </w:pPr>
            <w:r>
              <w:rPr>
                <w:rFonts w:cs="Arial"/>
              </w:rPr>
              <w:t>Amer, Mon, 04:51</w:t>
            </w:r>
          </w:p>
          <w:p w:rsidR="00203E9C" w:rsidRDefault="00203E9C" w:rsidP="00203E9C">
            <w:pPr>
              <w:rPr>
                <w:rFonts w:cs="Arial"/>
              </w:rPr>
            </w:pPr>
            <w:r>
              <w:rPr>
                <w:rFonts w:cs="Arial"/>
              </w:rPr>
              <w:t>CR looks good</w:t>
            </w:r>
          </w:p>
          <w:p w:rsidR="00203E9C" w:rsidRDefault="00203E9C" w:rsidP="00203E9C">
            <w:pPr>
              <w:rPr>
                <w:rFonts w:cs="Arial"/>
              </w:rPr>
            </w:pPr>
          </w:p>
          <w:p w:rsidR="00203E9C" w:rsidRDefault="00203E9C" w:rsidP="00203E9C">
            <w:pPr>
              <w:rPr>
                <w:rFonts w:cs="Arial"/>
              </w:rPr>
            </w:pPr>
            <w:r>
              <w:rPr>
                <w:rFonts w:cs="Arial"/>
              </w:rPr>
              <w:t>Lin, Mon, 16:15</w:t>
            </w:r>
          </w:p>
          <w:p w:rsidR="00203E9C" w:rsidRDefault="00203E9C" w:rsidP="00203E9C">
            <w:pPr>
              <w:rPr>
                <w:rFonts w:cs="Arial"/>
              </w:rPr>
            </w:pPr>
            <w:r>
              <w:rPr>
                <w:rFonts w:cs="Arial"/>
              </w:rPr>
              <w:t>For the time being fine</w:t>
            </w:r>
          </w:p>
          <w:p w:rsidR="00203E9C" w:rsidRDefault="00203E9C" w:rsidP="00203E9C">
            <w:pPr>
              <w:rPr>
                <w:rFonts w:cs="Arial"/>
              </w:rPr>
            </w:pPr>
          </w:p>
          <w:p w:rsidR="00203E9C" w:rsidRDefault="00203E9C" w:rsidP="00203E9C">
            <w:pPr>
              <w:rPr>
                <w:rFonts w:cs="Arial"/>
              </w:rPr>
            </w:pPr>
            <w:r>
              <w:rPr>
                <w:rFonts w:cs="Arial"/>
              </w:rPr>
              <w:t>Behrouz, Mon, 17:34</w:t>
            </w:r>
          </w:p>
          <w:p w:rsidR="00203E9C" w:rsidRDefault="00203E9C" w:rsidP="00203E9C">
            <w:pPr>
              <w:rPr>
                <w:rFonts w:cs="Arial"/>
              </w:rPr>
            </w:pPr>
            <w:r>
              <w:rPr>
                <w:rFonts w:cs="Arial"/>
              </w:rPr>
              <w:t>Fine with Lin email</w:t>
            </w:r>
          </w:p>
          <w:p w:rsidR="00203E9C" w:rsidRDefault="00203E9C" w:rsidP="00203E9C">
            <w:pPr>
              <w:rPr>
                <w:rFonts w:cs="Arial"/>
              </w:rPr>
            </w:pPr>
          </w:p>
          <w:p w:rsidR="00203E9C" w:rsidRDefault="00203E9C" w:rsidP="00203E9C">
            <w:pPr>
              <w:rPr>
                <w:rFonts w:cs="Arial"/>
              </w:rPr>
            </w:pPr>
            <w:r>
              <w:rPr>
                <w:rFonts w:cs="Arial"/>
              </w:rPr>
              <w:t>Amer, Tue, 03:22</w:t>
            </w:r>
          </w:p>
          <w:p w:rsidR="00203E9C" w:rsidRDefault="00203E9C" w:rsidP="00203E9C">
            <w:pPr>
              <w:rPr>
                <w:ins w:id="193" w:author="PL-preApril" w:date="2020-04-20T08:13:00Z"/>
                <w:rFonts w:cs="Arial"/>
              </w:rPr>
            </w:pPr>
            <w:r>
              <w:rPr>
                <w:lang w:val="en-US"/>
              </w:rPr>
              <w:t>define all the code points for the relevant IE ASAP</w:t>
            </w:r>
          </w:p>
          <w:p w:rsidR="00203E9C" w:rsidRDefault="00203E9C" w:rsidP="00203E9C">
            <w:pPr>
              <w:rPr>
                <w:ins w:id="194" w:author="PL-preApril" w:date="2020-04-20T08:13:00Z"/>
                <w:rFonts w:cs="Arial"/>
              </w:rPr>
            </w:pPr>
            <w:ins w:id="195" w:author="PL-preApril" w:date="2020-04-20T08:13:00Z">
              <w:r>
                <w:rPr>
                  <w:rFonts w:cs="Arial"/>
                </w:rPr>
                <w:t>_________________________________________</w:t>
              </w:r>
            </w:ins>
          </w:p>
          <w:p w:rsidR="00203E9C" w:rsidRDefault="00203E9C" w:rsidP="00203E9C">
            <w:pPr>
              <w:rPr>
                <w:rFonts w:cs="Arial"/>
              </w:rPr>
            </w:pPr>
            <w:ins w:id="196" w:author="PL-preApril" w:date="2020-04-18T08:32:00Z">
              <w:r>
                <w:rPr>
                  <w:rFonts w:cs="Arial"/>
                </w:rPr>
                <w:t>Revision of C1-20208</w:t>
              </w:r>
            </w:ins>
            <w:r>
              <w:rPr>
                <w:rFonts w:cs="Arial"/>
              </w:rPr>
              <w:t>4</w:t>
            </w:r>
          </w:p>
          <w:p w:rsidR="00203E9C" w:rsidRDefault="00203E9C" w:rsidP="00203E9C">
            <w:pPr>
              <w:rPr>
                <w:rFonts w:cs="Arial"/>
              </w:rPr>
            </w:pPr>
            <w:ins w:id="197" w:author="PL-preApril" w:date="2020-04-18T08:35:00Z">
              <w:r>
                <w:rPr>
                  <w:rFonts w:cs="Arial"/>
                </w:rPr>
                <w:t>______________________________________</w:t>
              </w:r>
            </w:ins>
          </w:p>
          <w:p w:rsidR="00203E9C" w:rsidRDefault="00203E9C" w:rsidP="00203E9C">
            <w:pPr>
              <w:rPr>
                <w:rFonts w:cs="Arial"/>
              </w:rPr>
            </w:pPr>
          </w:p>
          <w:p w:rsidR="00203E9C" w:rsidRDefault="00203E9C" w:rsidP="00203E9C">
            <w:pPr>
              <w:rPr>
                <w:rFonts w:cs="Arial"/>
              </w:rPr>
            </w:pPr>
            <w:r>
              <w:rPr>
                <w:rFonts w:cs="Arial"/>
              </w:rPr>
              <w:t>Lin, Sat,10:58</w:t>
            </w:r>
          </w:p>
          <w:p w:rsidR="00203E9C" w:rsidRDefault="00203E9C" w:rsidP="00203E9C">
            <w:pPr>
              <w:rPr>
                <w:rFonts w:cs="Arial"/>
              </w:rPr>
            </w:pPr>
            <w:r>
              <w:rPr>
                <w:rFonts w:cs="Arial"/>
              </w:rPr>
              <w:t>Provides detailed comments in the Inbox</w:t>
            </w:r>
          </w:p>
          <w:p w:rsidR="00203E9C" w:rsidRDefault="00203E9C" w:rsidP="00203E9C">
            <w:pPr>
              <w:rPr>
                <w:rFonts w:cs="Arial"/>
              </w:rPr>
            </w:pPr>
          </w:p>
          <w:p w:rsidR="00203E9C" w:rsidRDefault="00203E9C" w:rsidP="00203E9C">
            <w:pPr>
              <w:rPr>
                <w:rFonts w:cs="Arial"/>
              </w:rPr>
            </w:pPr>
            <w:r>
              <w:rPr>
                <w:rFonts w:cs="Arial"/>
              </w:rPr>
              <w:t>Behrouz, Sat, 20:52</w:t>
            </w:r>
          </w:p>
          <w:p w:rsidR="00203E9C" w:rsidRDefault="00203E9C" w:rsidP="00203E9C">
            <w:pPr>
              <w:rPr>
                <w:ins w:id="198" w:author="PL-preApril" w:date="2020-04-18T08:32:00Z"/>
                <w:rFonts w:cs="Arial"/>
              </w:rPr>
            </w:pPr>
            <w:r>
              <w:rPr>
                <w:rFonts w:cs="Arial"/>
              </w:rPr>
              <w:t xml:space="preserve">We need to decide whether to not define anything or define the full range </w:t>
            </w:r>
          </w:p>
          <w:p w:rsidR="00203E9C" w:rsidRPr="00D95972" w:rsidRDefault="00203E9C" w:rsidP="00203E9C">
            <w:pPr>
              <w:rPr>
                <w:rFonts w:cs="Arial"/>
              </w:rPr>
            </w:pPr>
          </w:p>
        </w:tc>
      </w:tr>
      <w:tr w:rsidR="00B901AC" w:rsidRPr="00D95972" w:rsidTr="00B901AC">
        <w:tc>
          <w:tcPr>
            <w:tcW w:w="976" w:type="dxa"/>
            <w:tcBorders>
              <w:top w:val="nil"/>
              <w:left w:val="thinThickThinSmallGap" w:sz="24" w:space="0" w:color="auto"/>
              <w:bottom w:val="nil"/>
            </w:tcBorders>
            <w:shd w:val="clear" w:color="auto" w:fill="auto"/>
          </w:tcPr>
          <w:p w:rsidR="00B901AC" w:rsidRPr="00D95972" w:rsidRDefault="00B901AC" w:rsidP="00B901AC">
            <w:pPr>
              <w:rPr>
                <w:rFonts w:cs="Arial"/>
              </w:rPr>
            </w:pPr>
          </w:p>
        </w:tc>
        <w:tc>
          <w:tcPr>
            <w:tcW w:w="1315" w:type="dxa"/>
            <w:gridSpan w:val="2"/>
            <w:tcBorders>
              <w:top w:val="nil"/>
              <w:bottom w:val="nil"/>
            </w:tcBorders>
            <w:shd w:val="clear" w:color="auto" w:fill="auto"/>
          </w:tcPr>
          <w:p w:rsidR="00B901AC" w:rsidRPr="00D95972" w:rsidRDefault="00B901AC" w:rsidP="00B901AC">
            <w:pPr>
              <w:rPr>
                <w:rFonts w:cs="Arial"/>
              </w:rPr>
            </w:pPr>
          </w:p>
        </w:tc>
        <w:tc>
          <w:tcPr>
            <w:tcW w:w="1088" w:type="dxa"/>
            <w:tcBorders>
              <w:top w:val="single" w:sz="4" w:space="0" w:color="auto"/>
              <w:bottom w:val="single" w:sz="4" w:space="0" w:color="auto"/>
            </w:tcBorders>
            <w:shd w:val="clear" w:color="auto" w:fill="00FFFF"/>
          </w:tcPr>
          <w:p w:rsidR="00B901AC" w:rsidRDefault="00B901AC" w:rsidP="00B901AC">
            <w:pPr>
              <w:rPr>
                <w:rFonts w:cs="Arial"/>
              </w:rPr>
            </w:pPr>
            <w:r w:rsidRPr="00B901AC">
              <w:t>C1-202674</w:t>
            </w:r>
          </w:p>
        </w:tc>
        <w:tc>
          <w:tcPr>
            <w:tcW w:w="4190" w:type="dxa"/>
            <w:gridSpan w:val="3"/>
            <w:tcBorders>
              <w:top w:val="single" w:sz="4" w:space="0" w:color="auto"/>
              <w:bottom w:val="single" w:sz="4" w:space="0" w:color="auto"/>
            </w:tcBorders>
            <w:shd w:val="clear" w:color="auto" w:fill="00FFFF"/>
          </w:tcPr>
          <w:p w:rsidR="00B901AC" w:rsidRDefault="00B901AC" w:rsidP="00B901AC">
            <w:pPr>
              <w:rPr>
                <w:rFonts w:cs="Arial"/>
              </w:rPr>
            </w:pPr>
            <w:r>
              <w:rPr>
                <w:rFonts w:cs="Arial"/>
              </w:rPr>
              <w:t>Correct handling of receiving EMM cause #31 in EPS</w:t>
            </w:r>
          </w:p>
        </w:tc>
        <w:tc>
          <w:tcPr>
            <w:tcW w:w="1766" w:type="dxa"/>
            <w:tcBorders>
              <w:top w:val="single" w:sz="4" w:space="0" w:color="auto"/>
              <w:bottom w:val="single" w:sz="4" w:space="0" w:color="auto"/>
            </w:tcBorders>
            <w:shd w:val="clear" w:color="auto" w:fill="00FFFF"/>
          </w:tcPr>
          <w:p w:rsidR="00B901AC" w:rsidRDefault="00B901AC" w:rsidP="00B901AC">
            <w:pPr>
              <w:rPr>
                <w:rFonts w:cs="Arial"/>
              </w:rPr>
            </w:pPr>
            <w:r>
              <w:rPr>
                <w:rFonts w:cs="Arial"/>
              </w:rPr>
              <w:t>Qualcomm Incorporated</w:t>
            </w:r>
          </w:p>
        </w:tc>
        <w:tc>
          <w:tcPr>
            <w:tcW w:w="827" w:type="dxa"/>
            <w:tcBorders>
              <w:top w:val="single" w:sz="4" w:space="0" w:color="auto"/>
              <w:bottom w:val="single" w:sz="4" w:space="0" w:color="auto"/>
            </w:tcBorders>
            <w:shd w:val="clear" w:color="auto" w:fill="00FFFF"/>
          </w:tcPr>
          <w:p w:rsidR="00B901AC" w:rsidRPr="003C7CDD" w:rsidRDefault="00B901AC" w:rsidP="00B901AC">
            <w:pPr>
              <w:rPr>
                <w:rFonts w:cs="Arial"/>
                <w:color w:val="000000"/>
              </w:rPr>
            </w:pPr>
            <w:r>
              <w:rPr>
                <w:rFonts w:cs="Arial"/>
                <w:color w:val="000000"/>
              </w:rPr>
              <w:t>CR 3349 24.301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B901AC" w:rsidRDefault="00B901AC" w:rsidP="00B901AC">
            <w:pPr>
              <w:rPr>
                <w:ins w:id="199" w:author="PL-preApril" w:date="2020-04-21T19:37:00Z"/>
                <w:rFonts w:cs="Arial"/>
              </w:rPr>
            </w:pPr>
            <w:ins w:id="200" w:author="PL-preApril" w:date="2020-04-21T19:37:00Z">
              <w:r>
                <w:rPr>
                  <w:rFonts w:cs="Arial"/>
                </w:rPr>
                <w:t>Revision of C1-202270</w:t>
              </w:r>
            </w:ins>
          </w:p>
          <w:p w:rsidR="00B901AC" w:rsidRDefault="00B901AC" w:rsidP="00B901AC">
            <w:pPr>
              <w:rPr>
                <w:ins w:id="201" w:author="PL-preApril" w:date="2020-04-21T19:37:00Z"/>
                <w:rFonts w:cs="Arial"/>
              </w:rPr>
            </w:pPr>
            <w:ins w:id="202" w:author="PL-preApril" w:date="2020-04-21T19:37:00Z">
              <w:r>
                <w:rPr>
                  <w:rFonts w:cs="Arial"/>
                </w:rPr>
                <w:t>_________________________________________</w:t>
              </w:r>
            </w:ins>
          </w:p>
          <w:p w:rsidR="00B901AC" w:rsidRDefault="00B901AC" w:rsidP="00B901AC">
            <w:pPr>
              <w:rPr>
                <w:rFonts w:cs="Arial"/>
              </w:rPr>
            </w:pPr>
            <w:r>
              <w:rPr>
                <w:rFonts w:cs="Arial"/>
              </w:rPr>
              <w:t>Lin, Mon, 07:20</w:t>
            </w:r>
          </w:p>
          <w:p w:rsidR="00B901AC" w:rsidRDefault="00B901AC" w:rsidP="00B901AC">
            <w:pPr>
              <w:rPr>
                <w:rFonts w:cs="Arial"/>
              </w:rPr>
            </w:pPr>
            <w:r w:rsidRPr="00484B9D">
              <w:rPr>
                <w:rFonts w:cs="Arial"/>
              </w:rPr>
              <w:t>please check whether alternative in CR C1-198212 for 4G and C1-198211 for 5G could be a way forward</w:t>
            </w:r>
          </w:p>
          <w:p w:rsidR="00B901AC" w:rsidRDefault="00B901AC" w:rsidP="00B901AC">
            <w:pPr>
              <w:rPr>
                <w:rFonts w:cs="Arial"/>
              </w:rPr>
            </w:pPr>
          </w:p>
          <w:p w:rsidR="00B901AC" w:rsidRDefault="00B901AC" w:rsidP="00B901AC">
            <w:pPr>
              <w:rPr>
                <w:rFonts w:cs="Arial"/>
              </w:rPr>
            </w:pPr>
            <w:r>
              <w:rPr>
                <w:rFonts w:cs="Arial"/>
              </w:rPr>
              <w:t>Osama, Mon, 19:59</w:t>
            </w:r>
          </w:p>
          <w:p w:rsidR="00B901AC" w:rsidRDefault="00B901AC" w:rsidP="00B901AC">
            <w:pPr>
              <w:rPr>
                <w:rFonts w:cs="Arial"/>
              </w:rPr>
            </w:pPr>
            <w:r>
              <w:rPr>
                <w:rFonts w:cs="Arial"/>
              </w:rPr>
              <w:t>comments</w:t>
            </w:r>
          </w:p>
          <w:p w:rsidR="00B901AC" w:rsidRDefault="00B901AC" w:rsidP="00B901AC">
            <w:pPr>
              <w:rPr>
                <w:rFonts w:cs="Arial"/>
              </w:rPr>
            </w:pPr>
          </w:p>
          <w:p w:rsidR="00B901AC" w:rsidRDefault="00B901AC" w:rsidP="00B901AC">
            <w:pPr>
              <w:rPr>
                <w:rFonts w:cs="Arial"/>
              </w:rPr>
            </w:pPr>
            <w:r>
              <w:rPr>
                <w:rFonts w:cs="Arial"/>
              </w:rPr>
              <w:t>Lin, Tue, 04:08</w:t>
            </w:r>
          </w:p>
          <w:p w:rsidR="00B901AC" w:rsidRDefault="00B901AC" w:rsidP="00B901AC">
            <w:pPr>
              <w:rPr>
                <w:rFonts w:cs="Arial"/>
              </w:rPr>
            </w:pPr>
            <w:r>
              <w:rPr>
                <w:rFonts w:cs="Arial"/>
              </w:rPr>
              <w:t>Not convinced that new counter is needed in 4G</w:t>
            </w:r>
          </w:p>
          <w:p w:rsidR="00B901AC" w:rsidRDefault="00B901AC" w:rsidP="00B901AC">
            <w:pPr>
              <w:rPr>
                <w:rFonts w:cs="Arial"/>
              </w:rPr>
            </w:pPr>
          </w:p>
          <w:p w:rsidR="00B901AC" w:rsidRDefault="00B901AC" w:rsidP="00B901AC">
            <w:pPr>
              <w:rPr>
                <w:rFonts w:cs="Arial"/>
              </w:rPr>
            </w:pPr>
            <w:r>
              <w:rPr>
                <w:rFonts w:cs="Arial"/>
              </w:rPr>
              <w:t>Sung, Tue, 06:53</w:t>
            </w:r>
          </w:p>
          <w:p w:rsidR="00B901AC" w:rsidRDefault="00B901AC" w:rsidP="00B901AC">
            <w:pPr>
              <w:rPr>
                <w:rFonts w:cs="Arial"/>
              </w:rPr>
            </w:pPr>
            <w:r>
              <w:rPr>
                <w:rFonts w:cs="Arial"/>
              </w:rPr>
              <w:t>Seems ok with a revision??</w:t>
            </w:r>
          </w:p>
          <w:p w:rsidR="00E75820" w:rsidRDefault="00E75820" w:rsidP="00B901AC">
            <w:pPr>
              <w:rPr>
                <w:rFonts w:cs="Arial"/>
              </w:rPr>
            </w:pPr>
          </w:p>
          <w:p w:rsidR="00E75820" w:rsidRDefault="00E75820" w:rsidP="00B901AC">
            <w:pPr>
              <w:rPr>
                <w:rFonts w:cs="Arial"/>
              </w:rPr>
            </w:pPr>
            <w:r>
              <w:rPr>
                <w:rFonts w:cs="Arial"/>
              </w:rPr>
              <w:t>Lin, Wed, 05:29</w:t>
            </w:r>
          </w:p>
          <w:p w:rsidR="00E75820" w:rsidRDefault="00E75820" w:rsidP="00B901AC">
            <w:pPr>
              <w:rPr>
                <w:rFonts w:cs="Arial"/>
              </w:rPr>
            </w:pPr>
            <w:r>
              <w:rPr>
                <w:rFonts w:cs="Arial"/>
              </w:rPr>
              <w:t>Fine</w:t>
            </w:r>
          </w:p>
          <w:p w:rsidR="00B901AC" w:rsidRPr="00D95972" w:rsidRDefault="00B901AC" w:rsidP="00B901AC">
            <w:pPr>
              <w:rPr>
                <w:rFonts w:cs="Arial"/>
              </w:rPr>
            </w:pPr>
          </w:p>
        </w:tc>
      </w:tr>
      <w:tr w:rsidR="00B901AC" w:rsidRPr="00D95972" w:rsidTr="000B2ED3">
        <w:tc>
          <w:tcPr>
            <w:tcW w:w="976" w:type="dxa"/>
            <w:tcBorders>
              <w:top w:val="nil"/>
              <w:left w:val="thinThickThinSmallGap" w:sz="24" w:space="0" w:color="auto"/>
              <w:bottom w:val="nil"/>
            </w:tcBorders>
            <w:shd w:val="clear" w:color="auto" w:fill="auto"/>
          </w:tcPr>
          <w:p w:rsidR="00B901AC" w:rsidRPr="00D95972" w:rsidRDefault="00B901AC" w:rsidP="00B901AC">
            <w:pPr>
              <w:rPr>
                <w:rFonts w:cs="Arial"/>
              </w:rPr>
            </w:pPr>
          </w:p>
        </w:tc>
        <w:tc>
          <w:tcPr>
            <w:tcW w:w="1315" w:type="dxa"/>
            <w:gridSpan w:val="2"/>
            <w:tcBorders>
              <w:top w:val="nil"/>
              <w:bottom w:val="nil"/>
            </w:tcBorders>
            <w:shd w:val="clear" w:color="auto" w:fill="auto"/>
          </w:tcPr>
          <w:p w:rsidR="00B901AC" w:rsidRPr="00D95972" w:rsidRDefault="00B901AC" w:rsidP="00B901AC">
            <w:pPr>
              <w:rPr>
                <w:rFonts w:cs="Arial"/>
              </w:rPr>
            </w:pPr>
          </w:p>
        </w:tc>
        <w:tc>
          <w:tcPr>
            <w:tcW w:w="1088" w:type="dxa"/>
            <w:tcBorders>
              <w:top w:val="single" w:sz="4" w:space="0" w:color="auto"/>
              <w:bottom w:val="single" w:sz="4" w:space="0" w:color="auto"/>
            </w:tcBorders>
            <w:shd w:val="clear" w:color="auto" w:fill="00FFFF"/>
          </w:tcPr>
          <w:p w:rsidR="00B901AC" w:rsidRPr="000F3A40" w:rsidRDefault="00B901AC" w:rsidP="00B901AC">
            <w:pPr>
              <w:rPr>
                <w:rFonts w:cs="Arial"/>
              </w:rPr>
            </w:pPr>
            <w:r w:rsidRPr="00B901AC">
              <w:t>C1-202676</w:t>
            </w:r>
          </w:p>
        </w:tc>
        <w:tc>
          <w:tcPr>
            <w:tcW w:w="4190" w:type="dxa"/>
            <w:gridSpan w:val="3"/>
            <w:tcBorders>
              <w:top w:val="single" w:sz="4" w:space="0" w:color="auto"/>
              <w:bottom w:val="single" w:sz="4" w:space="0" w:color="auto"/>
            </w:tcBorders>
            <w:shd w:val="clear" w:color="auto" w:fill="00FFFF"/>
          </w:tcPr>
          <w:p w:rsidR="00B901AC" w:rsidRPr="000F3A40" w:rsidRDefault="00B901AC" w:rsidP="00B901AC">
            <w:pPr>
              <w:rPr>
                <w:rFonts w:cs="Arial"/>
              </w:rPr>
            </w:pPr>
            <w:r w:rsidRPr="000F3A40">
              <w:rPr>
                <w:rFonts w:cs="Arial"/>
              </w:rPr>
              <w:t xml:space="preserve">Correct UE </w:t>
            </w:r>
            <w:proofErr w:type="spellStart"/>
            <w:r w:rsidRPr="000F3A40">
              <w:rPr>
                <w:rFonts w:cs="Arial"/>
              </w:rPr>
              <w:t>behavior</w:t>
            </w:r>
            <w:proofErr w:type="spellEnd"/>
            <w:r w:rsidRPr="000F3A40">
              <w:rPr>
                <w:rFonts w:cs="Arial"/>
              </w:rPr>
              <w:t xml:space="preserve"> for receiving 5GMM cause #31 in 5GS</w:t>
            </w:r>
          </w:p>
        </w:tc>
        <w:tc>
          <w:tcPr>
            <w:tcW w:w="1766" w:type="dxa"/>
            <w:tcBorders>
              <w:top w:val="single" w:sz="4" w:space="0" w:color="auto"/>
              <w:bottom w:val="single" w:sz="4" w:space="0" w:color="auto"/>
            </w:tcBorders>
            <w:shd w:val="clear" w:color="auto" w:fill="00FFFF"/>
          </w:tcPr>
          <w:p w:rsidR="00B901AC" w:rsidRPr="000F3A40" w:rsidRDefault="00B901AC" w:rsidP="00B901AC">
            <w:pPr>
              <w:rPr>
                <w:rFonts w:cs="Arial"/>
              </w:rPr>
            </w:pPr>
            <w:r w:rsidRPr="000F3A40">
              <w:rPr>
                <w:rFonts w:cs="Arial"/>
              </w:rPr>
              <w:t>Qualcomm Incorporated</w:t>
            </w:r>
          </w:p>
        </w:tc>
        <w:tc>
          <w:tcPr>
            <w:tcW w:w="827" w:type="dxa"/>
            <w:tcBorders>
              <w:top w:val="single" w:sz="4" w:space="0" w:color="auto"/>
              <w:bottom w:val="single" w:sz="4" w:space="0" w:color="auto"/>
            </w:tcBorders>
            <w:shd w:val="clear" w:color="auto" w:fill="00FFFF"/>
          </w:tcPr>
          <w:p w:rsidR="00B901AC" w:rsidRPr="000F3A40" w:rsidRDefault="00B901AC" w:rsidP="00B901AC">
            <w:pPr>
              <w:rPr>
                <w:rFonts w:cs="Arial"/>
                <w:color w:val="000000"/>
              </w:rPr>
            </w:pPr>
            <w:r w:rsidRPr="000F3A40">
              <w:rPr>
                <w:rFonts w:cs="Arial"/>
                <w:color w:val="000000"/>
              </w:rPr>
              <w:t>CR 2094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B901AC" w:rsidRDefault="00B901AC" w:rsidP="00B901AC">
            <w:pPr>
              <w:rPr>
                <w:ins w:id="203" w:author="PL-preApril" w:date="2020-04-21T19:37:00Z"/>
                <w:rFonts w:cs="Arial"/>
              </w:rPr>
            </w:pPr>
            <w:ins w:id="204" w:author="PL-preApril" w:date="2020-04-21T19:37:00Z">
              <w:r>
                <w:rPr>
                  <w:rFonts w:cs="Arial"/>
                </w:rPr>
                <w:t>Revision of C1-202271</w:t>
              </w:r>
            </w:ins>
          </w:p>
          <w:p w:rsidR="00B901AC" w:rsidRDefault="00B901AC" w:rsidP="00B901AC">
            <w:pPr>
              <w:rPr>
                <w:ins w:id="205" w:author="PL-preApril" w:date="2020-04-21T19:37:00Z"/>
                <w:rFonts w:cs="Arial"/>
              </w:rPr>
            </w:pPr>
            <w:ins w:id="206" w:author="PL-preApril" w:date="2020-04-21T19:37:00Z">
              <w:r>
                <w:rPr>
                  <w:rFonts w:cs="Arial"/>
                </w:rPr>
                <w:t>_________________________________________</w:t>
              </w:r>
            </w:ins>
          </w:p>
          <w:p w:rsidR="00B901AC" w:rsidRPr="000F3A40" w:rsidRDefault="00B901AC" w:rsidP="00B901AC">
            <w:pPr>
              <w:rPr>
                <w:rFonts w:cs="Arial"/>
              </w:rPr>
            </w:pPr>
            <w:r w:rsidRPr="000F3A40">
              <w:rPr>
                <w:rFonts w:cs="Arial"/>
              </w:rPr>
              <w:t>Lin, Mon, 07:20</w:t>
            </w:r>
          </w:p>
          <w:p w:rsidR="00B901AC" w:rsidRPr="000F3A40" w:rsidRDefault="00B901AC" w:rsidP="00B901AC">
            <w:pPr>
              <w:rPr>
                <w:rFonts w:cs="Arial"/>
              </w:rPr>
            </w:pPr>
            <w:r w:rsidRPr="000F3A40">
              <w:rPr>
                <w:rFonts w:cs="Arial"/>
              </w:rPr>
              <w:t xml:space="preserve">please check whether alternative in CR C1-198212 for 4G and C1-198211 for 5G could be a way forward </w:t>
            </w:r>
          </w:p>
          <w:p w:rsidR="00B901AC" w:rsidRPr="000F3A40" w:rsidRDefault="00B901AC" w:rsidP="00B901AC">
            <w:pPr>
              <w:rPr>
                <w:rFonts w:cs="Arial"/>
              </w:rPr>
            </w:pPr>
          </w:p>
          <w:p w:rsidR="00B901AC" w:rsidRPr="000F3A40" w:rsidRDefault="00B901AC" w:rsidP="00B901AC">
            <w:pPr>
              <w:rPr>
                <w:rFonts w:cs="Arial"/>
              </w:rPr>
            </w:pPr>
            <w:r w:rsidRPr="000F3A40">
              <w:rPr>
                <w:rFonts w:cs="Arial"/>
              </w:rPr>
              <w:t>Osama, Mon, 19:59</w:t>
            </w:r>
          </w:p>
          <w:p w:rsidR="00B901AC" w:rsidRPr="000F3A40" w:rsidRDefault="00B901AC" w:rsidP="00B901AC">
            <w:pPr>
              <w:rPr>
                <w:rFonts w:cs="Arial"/>
              </w:rPr>
            </w:pPr>
            <w:r w:rsidRPr="000F3A40">
              <w:rPr>
                <w:rFonts w:cs="Arial"/>
              </w:rPr>
              <w:t>Comments</w:t>
            </w:r>
          </w:p>
          <w:p w:rsidR="00B901AC" w:rsidRPr="000F3A40" w:rsidRDefault="00B901AC" w:rsidP="00B901AC">
            <w:pPr>
              <w:rPr>
                <w:rFonts w:cs="Arial"/>
              </w:rPr>
            </w:pPr>
          </w:p>
          <w:p w:rsidR="00B901AC" w:rsidRPr="000F3A40" w:rsidRDefault="00B901AC" w:rsidP="00B901AC">
            <w:pPr>
              <w:rPr>
                <w:rFonts w:cs="Arial"/>
              </w:rPr>
            </w:pPr>
            <w:r w:rsidRPr="000F3A40">
              <w:rPr>
                <w:rFonts w:cs="Arial"/>
              </w:rPr>
              <w:t>Lin, Tue, 04:08</w:t>
            </w:r>
          </w:p>
          <w:p w:rsidR="00B901AC" w:rsidRPr="000F3A40" w:rsidRDefault="00B901AC" w:rsidP="00B901AC">
            <w:pPr>
              <w:rPr>
                <w:rFonts w:cs="Arial"/>
              </w:rPr>
            </w:pPr>
            <w:r w:rsidRPr="000F3A40">
              <w:rPr>
                <w:rFonts w:cs="Arial"/>
              </w:rPr>
              <w:t>Can live with this, overlap with 2373 to be sorted out</w:t>
            </w:r>
          </w:p>
          <w:p w:rsidR="00B901AC" w:rsidRPr="000F3A40" w:rsidRDefault="00B901AC" w:rsidP="00B901AC">
            <w:pPr>
              <w:rPr>
                <w:rFonts w:cs="Arial"/>
              </w:rPr>
            </w:pPr>
          </w:p>
          <w:p w:rsidR="00B901AC" w:rsidRPr="000F3A40" w:rsidRDefault="00B901AC" w:rsidP="00B901AC">
            <w:pPr>
              <w:rPr>
                <w:rFonts w:cs="Arial"/>
              </w:rPr>
            </w:pPr>
            <w:r w:rsidRPr="000F3A40">
              <w:rPr>
                <w:rFonts w:cs="Arial"/>
              </w:rPr>
              <w:t>Sung, Tue, 06:53</w:t>
            </w:r>
          </w:p>
          <w:p w:rsidR="00B901AC" w:rsidRPr="000F3A40" w:rsidRDefault="00B901AC" w:rsidP="00B901AC">
            <w:pPr>
              <w:rPr>
                <w:rFonts w:cs="Arial"/>
              </w:rPr>
            </w:pPr>
            <w:r w:rsidRPr="000F3A40">
              <w:rPr>
                <w:rFonts w:cs="Arial"/>
              </w:rPr>
              <w:t>Seems ok with a revision??</w:t>
            </w:r>
          </w:p>
          <w:p w:rsidR="00B901AC" w:rsidRDefault="00B901AC" w:rsidP="00B901AC">
            <w:pPr>
              <w:rPr>
                <w:rFonts w:cs="Arial"/>
              </w:rPr>
            </w:pPr>
          </w:p>
          <w:p w:rsidR="00E75820" w:rsidRDefault="00E75820" w:rsidP="00E75820">
            <w:pPr>
              <w:rPr>
                <w:rFonts w:cs="Arial"/>
              </w:rPr>
            </w:pPr>
            <w:r>
              <w:rPr>
                <w:rFonts w:cs="Arial"/>
              </w:rPr>
              <w:t>Lin, Wed, 05:29</w:t>
            </w:r>
          </w:p>
          <w:p w:rsidR="00E75820" w:rsidRDefault="00E75820" w:rsidP="00E75820">
            <w:pPr>
              <w:rPr>
                <w:rFonts w:cs="Arial"/>
              </w:rPr>
            </w:pPr>
            <w:r>
              <w:rPr>
                <w:rFonts w:cs="Arial"/>
              </w:rPr>
              <w:t>Fine, minor editorial</w:t>
            </w:r>
          </w:p>
          <w:p w:rsidR="00B901AC" w:rsidRDefault="00B901AC" w:rsidP="00B901AC">
            <w:pPr>
              <w:rPr>
                <w:rFonts w:cs="Arial"/>
              </w:rPr>
            </w:pPr>
          </w:p>
          <w:p w:rsidR="00B901AC" w:rsidRPr="000F3A40" w:rsidRDefault="00B901AC" w:rsidP="00B901AC">
            <w:pPr>
              <w:rPr>
                <w:rFonts w:cs="Arial"/>
              </w:rPr>
            </w:pPr>
          </w:p>
          <w:p w:rsidR="00B901AC" w:rsidRPr="000F3A40" w:rsidRDefault="00B901AC" w:rsidP="00B901AC">
            <w:pPr>
              <w:rPr>
                <w:rFonts w:cs="Arial"/>
              </w:rPr>
            </w:pPr>
          </w:p>
        </w:tc>
      </w:tr>
      <w:tr w:rsidR="000B2ED3" w:rsidRPr="00D95972" w:rsidTr="00D7105D">
        <w:tc>
          <w:tcPr>
            <w:tcW w:w="976" w:type="dxa"/>
            <w:tcBorders>
              <w:top w:val="nil"/>
              <w:left w:val="thinThickThinSmallGap" w:sz="24" w:space="0" w:color="auto"/>
              <w:bottom w:val="nil"/>
            </w:tcBorders>
            <w:shd w:val="clear" w:color="auto" w:fill="auto"/>
          </w:tcPr>
          <w:p w:rsidR="000B2ED3" w:rsidRPr="00D95972" w:rsidRDefault="000B2ED3" w:rsidP="00886CCB">
            <w:pPr>
              <w:rPr>
                <w:rFonts w:cs="Arial"/>
              </w:rPr>
            </w:pPr>
          </w:p>
        </w:tc>
        <w:tc>
          <w:tcPr>
            <w:tcW w:w="1315" w:type="dxa"/>
            <w:gridSpan w:val="2"/>
            <w:tcBorders>
              <w:top w:val="nil"/>
              <w:bottom w:val="nil"/>
            </w:tcBorders>
            <w:shd w:val="clear" w:color="auto" w:fill="auto"/>
          </w:tcPr>
          <w:p w:rsidR="000B2ED3" w:rsidRPr="00D95972" w:rsidRDefault="000B2ED3" w:rsidP="00886CCB">
            <w:pPr>
              <w:rPr>
                <w:rFonts w:cs="Arial"/>
              </w:rPr>
            </w:pPr>
          </w:p>
        </w:tc>
        <w:tc>
          <w:tcPr>
            <w:tcW w:w="1088" w:type="dxa"/>
            <w:tcBorders>
              <w:top w:val="single" w:sz="4" w:space="0" w:color="auto"/>
              <w:bottom w:val="single" w:sz="4" w:space="0" w:color="auto"/>
            </w:tcBorders>
            <w:shd w:val="clear" w:color="auto" w:fill="FFFF00"/>
          </w:tcPr>
          <w:p w:rsidR="000B2ED3" w:rsidRDefault="000B2ED3" w:rsidP="00886CCB">
            <w:pPr>
              <w:rPr>
                <w:rFonts w:cs="Arial"/>
              </w:rPr>
            </w:pPr>
            <w:r w:rsidRPr="000B2ED3">
              <w:t>C1-202707</w:t>
            </w:r>
          </w:p>
        </w:tc>
        <w:tc>
          <w:tcPr>
            <w:tcW w:w="4190" w:type="dxa"/>
            <w:gridSpan w:val="3"/>
            <w:tcBorders>
              <w:top w:val="single" w:sz="4" w:space="0" w:color="auto"/>
              <w:bottom w:val="single" w:sz="4" w:space="0" w:color="auto"/>
            </w:tcBorders>
            <w:shd w:val="clear" w:color="auto" w:fill="FFFF00"/>
          </w:tcPr>
          <w:p w:rsidR="000B2ED3" w:rsidRDefault="000B2ED3" w:rsidP="00886CCB">
            <w:pPr>
              <w:rPr>
                <w:rFonts w:cs="Arial"/>
              </w:rPr>
            </w:pPr>
            <w:r>
              <w:rPr>
                <w:rFonts w:cs="Arial"/>
              </w:rPr>
              <w:t>PDU session release due to CP only revocation</w:t>
            </w:r>
          </w:p>
        </w:tc>
        <w:tc>
          <w:tcPr>
            <w:tcW w:w="1766" w:type="dxa"/>
            <w:tcBorders>
              <w:top w:val="single" w:sz="4" w:space="0" w:color="auto"/>
              <w:bottom w:val="single" w:sz="4" w:space="0" w:color="auto"/>
            </w:tcBorders>
            <w:shd w:val="clear" w:color="auto" w:fill="FFFF00"/>
          </w:tcPr>
          <w:p w:rsidR="000B2ED3" w:rsidRDefault="000B2ED3" w:rsidP="00886CCB">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0B2ED3" w:rsidRPr="003C7CDD" w:rsidRDefault="000B2ED3" w:rsidP="00886CCB">
            <w:pPr>
              <w:rPr>
                <w:rFonts w:cs="Arial"/>
                <w:color w:val="000000"/>
              </w:rPr>
            </w:pPr>
            <w:r>
              <w:rPr>
                <w:rFonts w:cs="Arial"/>
                <w:color w:val="000000"/>
              </w:rPr>
              <w:t>CR 2107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B2ED3" w:rsidRDefault="000B2ED3" w:rsidP="00886CCB">
            <w:pPr>
              <w:rPr>
                <w:ins w:id="207" w:author="PL-preApril" w:date="2020-04-22T11:58:00Z"/>
                <w:rFonts w:cs="Arial"/>
              </w:rPr>
            </w:pPr>
            <w:ins w:id="208" w:author="PL-preApril" w:date="2020-04-22T11:58:00Z">
              <w:r>
                <w:rPr>
                  <w:rFonts w:cs="Arial"/>
                </w:rPr>
                <w:t>Revision of C1-202328</w:t>
              </w:r>
            </w:ins>
          </w:p>
          <w:p w:rsidR="000B2ED3" w:rsidRDefault="000B2ED3" w:rsidP="00886CCB">
            <w:pPr>
              <w:rPr>
                <w:ins w:id="209" w:author="PL-preApril" w:date="2020-04-22T11:58:00Z"/>
                <w:rFonts w:cs="Arial"/>
              </w:rPr>
            </w:pPr>
            <w:ins w:id="210" w:author="PL-preApril" w:date="2020-04-22T11:58:00Z">
              <w:r>
                <w:rPr>
                  <w:rFonts w:cs="Arial"/>
                </w:rPr>
                <w:t>_________________________________________</w:t>
              </w:r>
            </w:ins>
          </w:p>
          <w:p w:rsidR="000B2ED3" w:rsidRDefault="000B2ED3" w:rsidP="00886CCB">
            <w:pPr>
              <w:rPr>
                <w:rFonts w:cs="Arial"/>
              </w:rPr>
            </w:pPr>
            <w:r>
              <w:rPr>
                <w:rFonts w:cs="Arial"/>
              </w:rPr>
              <w:t>Amer, Fri, 04:44</w:t>
            </w:r>
          </w:p>
          <w:p w:rsidR="000B2ED3" w:rsidRDefault="000B2ED3" w:rsidP="00886CCB">
            <w:pPr>
              <w:rPr>
                <w:rFonts w:cs="Arial"/>
              </w:rPr>
            </w:pPr>
            <w:r>
              <w:rPr>
                <w:rFonts w:cs="Arial"/>
              </w:rPr>
              <w:t>Question for clarification</w:t>
            </w:r>
          </w:p>
          <w:p w:rsidR="000B2ED3" w:rsidRDefault="000B2ED3" w:rsidP="00886CCB">
            <w:pPr>
              <w:rPr>
                <w:rFonts w:cs="Arial"/>
              </w:rPr>
            </w:pPr>
          </w:p>
          <w:p w:rsidR="000B2ED3" w:rsidRDefault="000B2ED3" w:rsidP="00886CCB">
            <w:pPr>
              <w:rPr>
                <w:rFonts w:cs="Arial"/>
              </w:rPr>
            </w:pPr>
            <w:r>
              <w:rPr>
                <w:rFonts w:cs="Arial"/>
              </w:rPr>
              <w:lastRenderedPageBreak/>
              <w:t>Kaj, Fri, 10:06</w:t>
            </w:r>
          </w:p>
          <w:p w:rsidR="000B2ED3" w:rsidRDefault="000B2ED3" w:rsidP="00886CCB">
            <w:pPr>
              <w:rPr>
                <w:rFonts w:cs="Arial"/>
              </w:rPr>
            </w:pPr>
            <w:r>
              <w:rPr>
                <w:rFonts w:cs="Arial"/>
              </w:rPr>
              <w:t>New cause not needed</w:t>
            </w:r>
          </w:p>
          <w:p w:rsidR="000B2ED3" w:rsidRDefault="000B2ED3" w:rsidP="00886CCB">
            <w:pPr>
              <w:rPr>
                <w:rFonts w:cs="Arial"/>
              </w:rPr>
            </w:pPr>
          </w:p>
          <w:p w:rsidR="000B2ED3" w:rsidRDefault="000B2ED3" w:rsidP="00886CCB">
            <w:pPr>
              <w:rPr>
                <w:rFonts w:cs="Arial"/>
              </w:rPr>
            </w:pPr>
            <w:r>
              <w:rPr>
                <w:rFonts w:cs="Arial"/>
              </w:rPr>
              <w:t>Lin, Sat, 11:58</w:t>
            </w:r>
          </w:p>
          <w:p w:rsidR="000B2ED3" w:rsidRDefault="000B2ED3" w:rsidP="00886CCB">
            <w:pPr>
              <w:rPr>
                <w:rFonts w:cs="Arial"/>
              </w:rPr>
            </w:pPr>
            <w:r>
              <w:rPr>
                <w:rFonts w:cs="Arial"/>
              </w:rPr>
              <w:t xml:space="preserve">Same as </w:t>
            </w:r>
            <w:proofErr w:type="spellStart"/>
            <w:r>
              <w:rPr>
                <w:rFonts w:cs="Arial"/>
              </w:rPr>
              <w:t>kaj</w:t>
            </w:r>
            <w:proofErr w:type="spellEnd"/>
            <w:r>
              <w:rPr>
                <w:rFonts w:cs="Arial"/>
              </w:rPr>
              <w:t>, use #39</w:t>
            </w:r>
          </w:p>
          <w:p w:rsidR="000B2ED3" w:rsidRDefault="000B2ED3" w:rsidP="00886CCB">
            <w:pPr>
              <w:rPr>
                <w:rFonts w:cs="Arial"/>
              </w:rPr>
            </w:pPr>
          </w:p>
          <w:p w:rsidR="000B2ED3" w:rsidRDefault="000B2ED3" w:rsidP="00886CCB">
            <w:pPr>
              <w:rPr>
                <w:rFonts w:cs="Arial"/>
              </w:rPr>
            </w:pPr>
            <w:r>
              <w:rPr>
                <w:rFonts w:cs="Arial"/>
              </w:rPr>
              <w:t>Rae, Tue, 07:13</w:t>
            </w:r>
          </w:p>
          <w:p w:rsidR="000B2ED3" w:rsidRDefault="000B2ED3" w:rsidP="00886CCB">
            <w:pPr>
              <w:rPr>
                <w:rFonts w:cs="Arial"/>
              </w:rPr>
            </w:pPr>
            <w:r>
              <w:rPr>
                <w:rFonts w:cs="Arial"/>
              </w:rPr>
              <w:t>Rev</w:t>
            </w:r>
          </w:p>
          <w:p w:rsidR="000B2ED3" w:rsidRDefault="000B2ED3" w:rsidP="00886CCB">
            <w:pPr>
              <w:rPr>
                <w:rFonts w:cs="Arial"/>
              </w:rPr>
            </w:pPr>
          </w:p>
          <w:p w:rsidR="000B2ED3" w:rsidRDefault="000B2ED3" w:rsidP="00886CCB">
            <w:pPr>
              <w:rPr>
                <w:rFonts w:cs="Arial"/>
              </w:rPr>
            </w:pPr>
            <w:r>
              <w:rPr>
                <w:rFonts w:cs="Arial"/>
              </w:rPr>
              <w:t>Lin; Wed, 05:42</w:t>
            </w:r>
          </w:p>
          <w:p w:rsidR="000B2ED3" w:rsidRDefault="000B2ED3" w:rsidP="00886CCB">
            <w:pPr>
              <w:rPr>
                <w:rFonts w:cs="Arial"/>
              </w:rPr>
            </w:pPr>
            <w:r>
              <w:rPr>
                <w:rFonts w:cs="Arial"/>
              </w:rPr>
              <w:t>Proposals</w:t>
            </w:r>
          </w:p>
          <w:p w:rsidR="000B2ED3" w:rsidRDefault="000B2ED3" w:rsidP="00886CCB">
            <w:pPr>
              <w:rPr>
                <w:rFonts w:cs="Arial"/>
              </w:rPr>
            </w:pPr>
          </w:p>
          <w:p w:rsidR="000B2ED3" w:rsidRDefault="000B2ED3" w:rsidP="00886CCB">
            <w:pPr>
              <w:rPr>
                <w:rFonts w:cs="Arial"/>
              </w:rPr>
            </w:pPr>
            <w:r>
              <w:rPr>
                <w:rFonts w:cs="Arial"/>
              </w:rPr>
              <w:t>Kaj, Wed, 09:54</w:t>
            </w:r>
          </w:p>
          <w:p w:rsidR="000B2ED3" w:rsidRDefault="000B2ED3" w:rsidP="00886CCB">
            <w:pPr>
              <w:rPr>
                <w:rFonts w:cs="Arial"/>
              </w:rPr>
            </w:pPr>
            <w:r>
              <w:rPr>
                <w:rFonts w:cs="Arial"/>
              </w:rPr>
              <w:t xml:space="preserve">Fine, also </w:t>
            </w:r>
            <w:proofErr w:type="spellStart"/>
            <w:r>
              <w:rPr>
                <w:rFonts w:cs="Arial"/>
              </w:rPr>
              <w:t>lin’s</w:t>
            </w:r>
            <w:proofErr w:type="spellEnd"/>
            <w:r>
              <w:rPr>
                <w:rFonts w:cs="Arial"/>
              </w:rPr>
              <w:t xml:space="preserve"> proposals</w:t>
            </w:r>
          </w:p>
          <w:p w:rsidR="000B2ED3" w:rsidRPr="00D95972" w:rsidRDefault="000B2ED3" w:rsidP="00886CCB">
            <w:pPr>
              <w:rPr>
                <w:rFonts w:cs="Arial"/>
              </w:rPr>
            </w:pPr>
          </w:p>
        </w:tc>
      </w:tr>
      <w:tr w:rsidR="00D7105D" w:rsidRPr="00D95972" w:rsidTr="008B7535">
        <w:tc>
          <w:tcPr>
            <w:tcW w:w="976" w:type="dxa"/>
            <w:tcBorders>
              <w:top w:val="nil"/>
              <w:left w:val="thinThickThinSmallGap" w:sz="24" w:space="0" w:color="auto"/>
              <w:bottom w:val="nil"/>
            </w:tcBorders>
            <w:shd w:val="clear" w:color="auto" w:fill="auto"/>
          </w:tcPr>
          <w:p w:rsidR="00D7105D" w:rsidRPr="00D95972" w:rsidRDefault="00D7105D" w:rsidP="00886CCB">
            <w:pPr>
              <w:rPr>
                <w:rFonts w:cs="Arial"/>
              </w:rPr>
            </w:pPr>
          </w:p>
        </w:tc>
        <w:tc>
          <w:tcPr>
            <w:tcW w:w="1315" w:type="dxa"/>
            <w:gridSpan w:val="2"/>
            <w:tcBorders>
              <w:top w:val="nil"/>
              <w:bottom w:val="nil"/>
            </w:tcBorders>
            <w:shd w:val="clear" w:color="auto" w:fill="auto"/>
          </w:tcPr>
          <w:p w:rsidR="00D7105D" w:rsidRPr="00D95972" w:rsidRDefault="00D7105D" w:rsidP="00886CCB">
            <w:pPr>
              <w:rPr>
                <w:rFonts w:cs="Arial"/>
              </w:rPr>
            </w:pPr>
          </w:p>
        </w:tc>
        <w:tc>
          <w:tcPr>
            <w:tcW w:w="1088" w:type="dxa"/>
            <w:tcBorders>
              <w:top w:val="single" w:sz="4" w:space="0" w:color="auto"/>
              <w:bottom w:val="single" w:sz="4" w:space="0" w:color="auto"/>
            </w:tcBorders>
            <w:shd w:val="clear" w:color="auto" w:fill="00FFFF"/>
          </w:tcPr>
          <w:p w:rsidR="00D7105D" w:rsidRDefault="00D7105D" w:rsidP="00886CCB">
            <w:pPr>
              <w:rPr>
                <w:rFonts w:cs="Arial"/>
              </w:rPr>
            </w:pPr>
            <w:r w:rsidRPr="00D7105D">
              <w:t>C1-202749</w:t>
            </w:r>
          </w:p>
        </w:tc>
        <w:tc>
          <w:tcPr>
            <w:tcW w:w="4190" w:type="dxa"/>
            <w:gridSpan w:val="3"/>
            <w:tcBorders>
              <w:top w:val="single" w:sz="4" w:space="0" w:color="auto"/>
              <w:bottom w:val="single" w:sz="4" w:space="0" w:color="auto"/>
            </w:tcBorders>
            <w:shd w:val="clear" w:color="auto" w:fill="00FFFF"/>
          </w:tcPr>
          <w:p w:rsidR="00D7105D" w:rsidRDefault="00D7105D" w:rsidP="00886CCB">
            <w:pPr>
              <w:rPr>
                <w:rFonts w:cs="Arial"/>
              </w:rPr>
            </w:pPr>
            <w:r>
              <w:rPr>
                <w:rFonts w:cs="Arial"/>
              </w:rPr>
              <w:t>Adding new abnormal cases on the network side for CPSR</w:t>
            </w:r>
          </w:p>
        </w:tc>
        <w:tc>
          <w:tcPr>
            <w:tcW w:w="1766" w:type="dxa"/>
            <w:tcBorders>
              <w:top w:val="single" w:sz="4" w:space="0" w:color="auto"/>
              <w:bottom w:val="single" w:sz="4" w:space="0" w:color="auto"/>
            </w:tcBorders>
            <w:shd w:val="clear" w:color="auto" w:fill="00FFFF"/>
          </w:tcPr>
          <w:p w:rsidR="00D7105D" w:rsidRDefault="00D7105D" w:rsidP="00886CCB">
            <w:pPr>
              <w:rPr>
                <w:rFonts w:cs="Arial"/>
              </w:rPr>
            </w:pPr>
            <w:r>
              <w:rPr>
                <w:rFonts w:cs="Arial"/>
              </w:rPr>
              <w:t xml:space="preserve">China </w:t>
            </w:r>
            <w:proofErr w:type="gramStart"/>
            <w:r>
              <w:rPr>
                <w:rFonts w:cs="Arial"/>
              </w:rPr>
              <w:t xml:space="preserve">Mobile,  </w:t>
            </w:r>
            <w:proofErr w:type="spellStart"/>
            <w:r>
              <w:rPr>
                <w:rFonts w:cs="Arial"/>
              </w:rPr>
              <w:t>InterDigital</w:t>
            </w:r>
            <w:proofErr w:type="spellEnd"/>
            <w:proofErr w:type="gramEnd"/>
          </w:p>
        </w:tc>
        <w:tc>
          <w:tcPr>
            <w:tcW w:w="827" w:type="dxa"/>
            <w:tcBorders>
              <w:top w:val="single" w:sz="4" w:space="0" w:color="auto"/>
              <w:bottom w:val="single" w:sz="4" w:space="0" w:color="auto"/>
            </w:tcBorders>
            <w:shd w:val="clear" w:color="auto" w:fill="00FFFF"/>
          </w:tcPr>
          <w:p w:rsidR="00D7105D" w:rsidRPr="003C7CDD" w:rsidRDefault="00D7105D" w:rsidP="00886CCB">
            <w:pPr>
              <w:rPr>
                <w:rFonts w:cs="Arial"/>
                <w:color w:val="000000"/>
              </w:rPr>
            </w:pPr>
            <w:r>
              <w:rPr>
                <w:rFonts w:cs="Arial"/>
                <w:color w:val="000000"/>
              </w:rPr>
              <w:t>CR 2056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D7105D" w:rsidRDefault="00D7105D" w:rsidP="00886CCB">
            <w:pPr>
              <w:rPr>
                <w:ins w:id="211" w:author="PL-preApril" w:date="2020-04-22T13:11:00Z"/>
                <w:rFonts w:cs="Arial"/>
              </w:rPr>
            </w:pPr>
            <w:ins w:id="212" w:author="PL-preApril" w:date="2020-04-22T13:11:00Z">
              <w:r>
                <w:rPr>
                  <w:rFonts w:cs="Arial"/>
                </w:rPr>
                <w:t>Revision of C1-202169</w:t>
              </w:r>
            </w:ins>
          </w:p>
          <w:p w:rsidR="00D7105D" w:rsidRDefault="00D7105D" w:rsidP="00886CCB">
            <w:pPr>
              <w:rPr>
                <w:ins w:id="213" w:author="PL-preApril" w:date="2020-04-22T13:11:00Z"/>
                <w:rFonts w:cs="Arial"/>
              </w:rPr>
            </w:pPr>
            <w:ins w:id="214" w:author="PL-preApril" w:date="2020-04-22T13:11:00Z">
              <w:r>
                <w:rPr>
                  <w:rFonts w:cs="Arial"/>
                </w:rPr>
                <w:t>_________________________________________</w:t>
              </w:r>
            </w:ins>
          </w:p>
          <w:p w:rsidR="00D7105D" w:rsidRDefault="00D7105D" w:rsidP="00886CCB">
            <w:pPr>
              <w:rPr>
                <w:rStyle w:val="Hyperlink"/>
                <w:lang w:val="en-US"/>
              </w:rPr>
            </w:pPr>
            <w:r>
              <w:rPr>
                <w:rFonts w:cs="Arial"/>
              </w:rPr>
              <w:t xml:space="preserve">Overlaps with </w:t>
            </w:r>
            <w:hyperlink r:id="rId321" w:history="1">
              <w:r>
                <w:rPr>
                  <w:rStyle w:val="Hyperlink"/>
                  <w:lang w:val="en-US"/>
                </w:rPr>
                <w:t>C1-202245</w:t>
              </w:r>
            </w:hyperlink>
            <w:r>
              <w:rPr>
                <w:lang w:val="en-US"/>
              </w:rPr>
              <w:t xml:space="preserve">, </w:t>
            </w:r>
            <w:hyperlink r:id="rId322" w:history="1">
              <w:r>
                <w:rPr>
                  <w:rStyle w:val="Hyperlink"/>
                  <w:lang w:val="en-US"/>
                </w:rPr>
                <w:t>C1-202337</w:t>
              </w:r>
            </w:hyperlink>
            <w:r>
              <w:rPr>
                <w:lang w:val="en-US"/>
              </w:rPr>
              <w:t xml:space="preserve">, </w:t>
            </w:r>
            <w:hyperlink r:id="rId323" w:history="1">
              <w:r>
                <w:rPr>
                  <w:rStyle w:val="Hyperlink"/>
                  <w:lang w:val="en-US"/>
                </w:rPr>
                <w:t>C1-202461</w:t>
              </w:r>
            </w:hyperlink>
          </w:p>
          <w:p w:rsidR="00D7105D" w:rsidRDefault="00D7105D" w:rsidP="00886CCB">
            <w:pPr>
              <w:rPr>
                <w:rStyle w:val="Hyperlink"/>
                <w:lang w:val="en-US"/>
              </w:rPr>
            </w:pPr>
          </w:p>
          <w:p w:rsidR="00D7105D" w:rsidRDefault="00D7105D" w:rsidP="00886CCB">
            <w:pPr>
              <w:rPr>
                <w:rFonts w:cs="Arial"/>
              </w:rPr>
            </w:pPr>
            <w:r w:rsidRPr="00F0303B">
              <w:rPr>
                <w:rFonts w:cs="Arial"/>
              </w:rPr>
              <w:t>Amer</w:t>
            </w:r>
            <w:r>
              <w:rPr>
                <w:rFonts w:cs="Arial"/>
              </w:rPr>
              <w:t>, Fri, 03:49</w:t>
            </w:r>
          </w:p>
          <w:p w:rsidR="00D7105D" w:rsidRDefault="00D7105D" w:rsidP="00886CCB">
            <w:pPr>
              <w:rPr>
                <w:rFonts w:cs="Arial"/>
              </w:rPr>
            </w:pPr>
            <w:r>
              <w:rPr>
                <w:rFonts w:cs="Arial"/>
              </w:rPr>
              <w:t>Prefers approach with Service Reject (like in 2245 and 2237)</w:t>
            </w:r>
          </w:p>
          <w:p w:rsidR="00D7105D" w:rsidRDefault="00D7105D" w:rsidP="00886CCB">
            <w:pPr>
              <w:rPr>
                <w:rFonts w:cs="Arial"/>
              </w:rPr>
            </w:pPr>
          </w:p>
          <w:p w:rsidR="00D7105D" w:rsidRDefault="00D7105D" w:rsidP="00886CCB">
            <w:pPr>
              <w:rPr>
                <w:rFonts w:cs="Arial"/>
              </w:rPr>
            </w:pPr>
            <w:r>
              <w:rPr>
                <w:rFonts w:cs="Arial"/>
              </w:rPr>
              <w:t>Behrouz, Fri, 05:49</w:t>
            </w:r>
          </w:p>
          <w:p w:rsidR="00D7105D" w:rsidRDefault="00D7105D" w:rsidP="00886CCB">
            <w:pPr>
              <w:rPr>
                <w:rFonts w:cs="Arial"/>
              </w:rPr>
            </w:pPr>
            <w:r>
              <w:rPr>
                <w:rFonts w:cs="Arial"/>
              </w:rPr>
              <w:t>Asking Amer for clarification (should be resolved as Amer corrected initial statements)</w:t>
            </w:r>
          </w:p>
          <w:p w:rsidR="00D7105D" w:rsidRDefault="00D7105D" w:rsidP="00886CCB">
            <w:pPr>
              <w:rPr>
                <w:rFonts w:cs="Arial"/>
              </w:rPr>
            </w:pPr>
          </w:p>
          <w:p w:rsidR="00D7105D" w:rsidRDefault="00D7105D" w:rsidP="00886CCB">
            <w:pPr>
              <w:rPr>
                <w:rFonts w:cs="Arial"/>
              </w:rPr>
            </w:pPr>
            <w:r>
              <w:rPr>
                <w:rFonts w:cs="Arial"/>
              </w:rPr>
              <w:t>Kaj, Fri, 09:46</w:t>
            </w:r>
          </w:p>
          <w:p w:rsidR="00D7105D" w:rsidRDefault="00D7105D" w:rsidP="00886CCB">
            <w:pPr>
              <w:rPr>
                <w:rFonts w:cs="Arial"/>
              </w:rPr>
            </w:pPr>
            <w:r>
              <w:rPr>
                <w:rFonts w:cs="Arial"/>
              </w:rPr>
              <w:t>Some questions, merge needed with 2461, if this goes forward</w:t>
            </w:r>
          </w:p>
          <w:p w:rsidR="00D7105D" w:rsidRDefault="00D7105D" w:rsidP="00886CCB">
            <w:pPr>
              <w:rPr>
                <w:rFonts w:cs="Arial"/>
              </w:rPr>
            </w:pPr>
          </w:p>
          <w:p w:rsidR="00D7105D" w:rsidRDefault="00D7105D" w:rsidP="00886CCB">
            <w:pPr>
              <w:rPr>
                <w:rFonts w:cs="Arial"/>
              </w:rPr>
            </w:pPr>
            <w:r w:rsidRPr="00A649F5">
              <w:rPr>
                <w:rFonts w:cs="Arial"/>
              </w:rPr>
              <w:t xml:space="preserve">Amer, </w:t>
            </w:r>
            <w:r>
              <w:rPr>
                <w:rFonts w:cs="Arial"/>
              </w:rPr>
              <w:t>Fri, 17:29</w:t>
            </w:r>
          </w:p>
          <w:p w:rsidR="00D7105D" w:rsidRDefault="00D7105D" w:rsidP="00886CCB">
            <w:pPr>
              <w:rPr>
                <w:rFonts w:cs="Arial"/>
              </w:rPr>
            </w:pPr>
            <w:r>
              <w:rPr>
                <w:rFonts w:cs="Arial"/>
              </w:rPr>
              <w:t xml:space="preserve">Highlights he switched a vs b, </w:t>
            </w:r>
          </w:p>
          <w:p w:rsidR="00D7105D" w:rsidRDefault="00D7105D" w:rsidP="00886CCB">
            <w:pPr>
              <w:rPr>
                <w:rFonts w:cs="Arial"/>
              </w:rPr>
            </w:pPr>
            <w:r>
              <w:rPr>
                <w:rFonts w:cs="Arial"/>
              </w:rPr>
              <w:t>Prefers approach with Service Accept (like in 2245 and 2237)</w:t>
            </w:r>
          </w:p>
          <w:p w:rsidR="00D7105D" w:rsidRDefault="00D7105D" w:rsidP="00886CCB">
            <w:pPr>
              <w:rPr>
                <w:rFonts w:cs="Arial"/>
              </w:rPr>
            </w:pPr>
          </w:p>
          <w:p w:rsidR="00D7105D" w:rsidRDefault="00D7105D" w:rsidP="00886CCB">
            <w:pPr>
              <w:rPr>
                <w:rFonts w:cs="Arial"/>
              </w:rPr>
            </w:pPr>
            <w:r>
              <w:rPr>
                <w:rFonts w:cs="Arial"/>
              </w:rPr>
              <w:t>Behrouz, Fir, 18:37</w:t>
            </w:r>
          </w:p>
          <w:p w:rsidR="00D7105D" w:rsidRDefault="00D7105D" w:rsidP="00886CCB">
            <w:pPr>
              <w:rPr>
                <w:rFonts w:cs="Arial"/>
              </w:rPr>
            </w:pPr>
            <w:r>
              <w:rPr>
                <w:rFonts w:cs="Arial"/>
              </w:rPr>
              <w:t>Explaining to Kaj</w:t>
            </w:r>
          </w:p>
          <w:p w:rsidR="00D7105D" w:rsidRDefault="00D7105D" w:rsidP="00886CCB">
            <w:pPr>
              <w:rPr>
                <w:rFonts w:cs="Arial"/>
              </w:rPr>
            </w:pPr>
          </w:p>
          <w:p w:rsidR="00D7105D" w:rsidRDefault="00D7105D" w:rsidP="00886CCB">
            <w:pPr>
              <w:rPr>
                <w:rFonts w:cs="Arial"/>
              </w:rPr>
            </w:pPr>
            <w:r>
              <w:rPr>
                <w:rFonts w:cs="Arial"/>
              </w:rPr>
              <w:t>Lin, Tue, 14:53</w:t>
            </w:r>
          </w:p>
          <w:p w:rsidR="00D7105D" w:rsidRDefault="00D7105D" w:rsidP="00886CCB">
            <w:pPr>
              <w:rPr>
                <w:rFonts w:cs="Arial"/>
              </w:rPr>
            </w:pPr>
            <w:proofErr w:type="spellStart"/>
            <w:r>
              <w:rPr>
                <w:rFonts w:cs="Arial"/>
              </w:rPr>
              <w:t>Ansering</w:t>
            </w:r>
            <w:proofErr w:type="spellEnd"/>
            <w:r>
              <w:rPr>
                <w:rFonts w:cs="Arial"/>
              </w:rPr>
              <w:t xml:space="preserve"> Behrouz</w:t>
            </w:r>
          </w:p>
          <w:p w:rsidR="00D7105D" w:rsidRPr="00A649F5" w:rsidRDefault="00D7105D" w:rsidP="00886CCB">
            <w:pPr>
              <w:rPr>
                <w:color w:val="0000FF"/>
                <w:u w:val="single"/>
              </w:rPr>
            </w:pPr>
          </w:p>
        </w:tc>
      </w:tr>
      <w:tr w:rsidR="008B7535" w:rsidRPr="00D95972" w:rsidTr="008B7535">
        <w:tc>
          <w:tcPr>
            <w:tcW w:w="976" w:type="dxa"/>
            <w:tcBorders>
              <w:top w:val="nil"/>
              <w:left w:val="thinThickThinSmallGap" w:sz="24" w:space="0" w:color="auto"/>
              <w:bottom w:val="nil"/>
            </w:tcBorders>
            <w:shd w:val="clear" w:color="auto" w:fill="auto"/>
          </w:tcPr>
          <w:p w:rsidR="008B7535" w:rsidRPr="00D95972" w:rsidRDefault="008B7535" w:rsidP="00886CCB">
            <w:pPr>
              <w:rPr>
                <w:rFonts w:cs="Arial"/>
              </w:rPr>
            </w:pPr>
          </w:p>
        </w:tc>
        <w:tc>
          <w:tcPr>
            <w:tcW w:w="1315" w:type="dxa"/>
            <w:gridSpan w:val="2"/>
            <w:tcBorders>
              <w:top w:val="nil"/>
              <w:bottom w:val="nil"/>
            </w:tcBorders>
            <w:shd w:val="clear" w:color="auto" w:fill="auto"/>
          </w:tcPr>
          <w:p w:rsidR="008B7535" w:rsidRPr="00D95972" w:rsidRDefault="008B7535" w:rsidP="00886CCB">
            <w:pPr>
              <w:rPr>
                <w:rFonts w:cs="Arial"/>
              </w:rPr>
            </w:pPr>
          </w:p>
        </w:tc>
        <w:tc>
          <w:tcPr>
            <w:tcW w:w="1088" w:type="dxa"/>
            <w:tcBorders>
              <w:top w:val="single" w:sz="4" w:space="0" w:color="auto"/>
              <w:bottom w:val="single" w:sz="4" w:space="0" w:color="auto"/>
            </w:tcBorders>
            <w:shd w:val="clear" w:color="auto" w:fill="FFFF00"/>
          </w:tcPr>
          <w:p w:rsidR="008B7535" w:rsidRDefault="008B7535" w:rsidP="00886CCB">
            <w:pPr>
              <w:rPr>
                <w:rFonts w:cs="Arial"/>
              </w:rPr>
            </w:pPr>
            <w:r w:rsidRPr="008B7535">
              <w:t>C1-202735</w:t>
            </w:r>
          </w:p>
        </w:tc>
        <w:tc>
          <w:tcPr>
            <w:tcW w:w="4190" w:type="dxa"/>
            <w:gridSpan w:val="3"/>
            <w:tcBorders>
              <w:top w:val="single" w:sz="4" w:space="0" w:color="auto"/>
              <w:bottom w:val="single" w:sz="4" w:space="0" w:color="auto"/>
            </w:tcBorders>
            <w:shd w:val="clear" w:color="auto" w:fill="FFFF00"/>
          </w:tcPr>
          <w:p w:rsidR="008B7535" w:rsidRDefault="008B7535" w:rsidP="00886CCB">
            <w:pPr>
              <w:rPr>
                <w:rFonts w:cs="Arial"/>
              </w:rPr>
            </w:pPr>
            <w:r>
              <w:rPr>
                <w:rFonts w:cs="Arial"/>
              </w:rPr>
              <w:t xml:space="preserve">Emergency PDU </w:t>
            </w:r>
            <w:proofErr w:type="spellStart"/>
            <w:r>
              <w:rPr>
                <w:rFonts w:cs="Arial"/>
              </w:rPr>
              <w:t>sesseion</w:t>
            </w:r>
            <w:proofErr w:type="spellEnd"/>
            <w:r>
              <w:rPr>
                <w:rFonts w:cs="Arial"/>
              </w:rPr>
              <w:t xml:space="preserve"> established after WUS negotiation</w:t>
            </w:r>
          </w:p>
        </w:tc>
        <w:tc>
          <w:tcPr>
            <w:tcW w:w="1766" w:type="dxa"/>
            <w:tcBorders>
              <w:top w:val="single" w:sz="4" w:space="0" w:color="auto"/>
              <w:bottom w:val="single" w:sz="4" w:space="0" w:color="auto"/>
            </w:tcBorders>
            <w:shd w:val="clear" w:color="auto" w:fill="FFFF00"/>
          </w:tcPr>
          <w:p w:rsidR="008B7535" w:rsidRDefault="008B7535" w:rsidP="00886CCB">
            <w:pPr>
              <w:rPr>
                <w:rFonts w:cs="Arial"/>
              </w:rPr>
            </w:pPr>
            <w:r>
              <w:rPr>
                <w:rFonts w:cs="Arial"/>
              </w:rPr>
              <w:t>vivo</w:t>
            </w:r>
          </w:p>
        </w:tc>
        <w:tc>
          <w:tcPr>
            <w:tcW w:w="827" w:type="dxa"/>
            <w:tcBorders>
              <w:top w:val="single" w:sz="4" w:space="0" w:color="auto"/>
              <w:bottom w:val="single" w:sz="4" w:space="0" w:color="auto"/>
            </w:tcBorders>
            <w:shd w:val="clear" w:color="auto" w:fill="FFFF00"/>
          </w:tcPr>
          <w:p w:rsidR="008B7535" w:rsidRPr="003C7CDD" w:rsidRDefault="008B7535" w:rsidP="00886CCB">
            <w:pPr>
              <w:rPr>
                <w:rFonts w:cs="Arial"/>
                <w:color w:val="000000"/>
              </w:rPr>
            </w:pPr>
            <w:r>
              <w:rPr>
                <w:rFonts w:cs="Arial"/>
                <w:color w:val="000000"/>
              </w:rPr>
              <w:t>CR 2063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8B7535" w:rsidRDefault="008B7535" w:rsidP="00886CCB">
            <w:pPr>
              <w:rPr>
                <w:ins w:id="215" w:author="PL-preApril" w:date="2020-04-22T13:43:00Z"/>
                <w:rFonts w:eastAsia="Batang" w:cs="Arial"/>
                <w:lang w:eastAsia="ko-KR"/>
              </w:rPr>
            </w:pPr>
            <w:ins w:id="216" w:author="PL-preApril" w:date="2020-04-22T13:43:00Z">
              <w:r>
                <w:rPr>
                  <w:rFonts w:eastAsia="Batang" w:cs="Arial"/>
                  <w:lang w:eastAsia="ko-KR"/>
                </w:rPr>
                <w:t>Revision of C1-202177</w:t>
              </w:r>
            </w:ins>
          </w:p>
          <w:p w:rsidR="008B7535" w:rsidRDefault="008B7535" w:rsidP="00886CCB">
            <w:pPr>
              <w:rPr>
                <w:ins w:id="217" w:author="PL-preApril" w:date="2020-04-22T13:43:00Z"/>
                <w:rFonts w:eastAsia="Batang" w:cs="Arial"/>
                <w:lang w:eastAsia="ko-KR"/>
              </w:rPr>
            </w:pPr>
            <w:ins w:id="218" w:author="PL-preApril" w:date="2020-04-22T13:43:00Z">
              <w:r>
                <w:rPr>
                  <w:rFonts w:eastAsia="Batang" w:cs="Arial"/>
                  <w:lang w:eastAsia="ko-KR"/>
                </w:rPr>
                <w:t>_________________________________________</w:t>
              </w:r>
            </w:ins>
          </w:p>
          <w:p w:rsidR="008B7535" w:rsidRDefault="008B7535" w:rsidP="00886CCB">
            <w:pPr>
              <w:rPr>
                <w:rFonts w:eastAsia="Batang" w:cs="Arial"/>
                <w:lang w:eastAsia="ko-KR"/>
              </w:rPr>
            </w:pPr>
            <w:r>
              <w:rPr>
                <w:rFonts w:eastAsia="Batang" w:cs="Arial"/>
                <w:lang w:eastAsia="ko-KR"/>
              </w:rPr>
              <w:t>Lin, Fri, 03:56</w:t>
            </w:r>
          </w:p>
          <w:p w:rsidR="008B7535" w:rsidRDefault="008B7535" w:rsidP="00886CCB">
            <w:pPr>
              <w:rPr>
                <w:rFonts w:eastAsia="Batang" w:cs="Arial"/>
                <w:lang w:eastAsia="ko-KR"/>
              </w:rPr>
            </w:pPr>
            <w:r>
              <w:rPr>
                <w:rFonts w:eastAsia="Batang" w:cs="Arial"/>
                <w:lang w:eastAsia="ko-KR"/>
              </w:rPr>
              <w:t>Fine in principle, needs some changes, wants to co-sign</w:t>
            </w:r>
          </w:p>
          <w:p w:rsidR="008B7535" w:rsidRDefault="008B7535" w:rsidP="00886CCB">
            <w:pPr>
              <w:rPr>
                <w:rFonts w:eastAsia="Batang" w:cs="Arial"/>
                <w:lang w:eastAsia="ko-KR"/>
              </w:rPr>
            </w:pPr>
          </w:p>
          <w:p w:rsidR="008B7535" w:rsidRDefault="008B7535" w:rsidP="00886CCB">
            <w:pPr>
              <w:rPr>
                <w:rFonts w:eastAsia="Batang" w:cs="Arial"/>
                <w:lang w:eastAsia="ko-KR"/>
              </w:rPr>
            </w:pPr>
            <w:r>
              <w:rPr>
                <w:rFonts w:eastAsia="Batang" w:cs="Arial"/>
                <w:lang w:eastAsia="ko-KR"/>
              </w:rPr>
              <w:t>Amer, Fri, 04:11</w:t>
            </w:r>
          </w:p>
          <w:p w:rsidR="008B7535" w:rsidRDefault="008B7535" w:rsidP="00886CCB">
            <w:pPr>
              <w:rPr>
                <w:lang w:val="en-US"/>
              </w:rPr>
            </w:pPr>
            <w:r>
              <w:rPr>
                <w:lang w:val="en-US"/>
              </w:rPr>
              <w:t>does not belong in the NAS specs, could be done by a note.</w:t>
            </w:r>
          </w:p>
          <w:p w:rsidR="008B7535" w:rsidRDefault="008B7535" w:rsidP="00886CCB">
            <w:pPr>
              <w:rPr>
                <w:lang w:val="en-US"/>
              </w:rPr>
            </w:pPr>
          </w:p>
          <w:p w:rsidR="008B7535" w:rsidRDefault="008B7535" w:rsidP="00886CCB">
            <w:pPr>
              <w:rPr>
                <w:lang w:val="en-US"/>
              </w:rPr>
            </w:pPr>
            <w:proofErr w:type="spellStart"/>
            <w:r>
              <w:rPr>
                <w:lang w:val="en-US"/>
              </w:rPr>
              <w:t>Yanchao</w:t>
            </w:r>
            <w:proofErr w:type="spellEnd"/>
            <w:r>
              <w:rPr>
                <w:lang w:val="en-US"/>
              </w:rPr>
              <w:t>, Fri, 11.22</w:t>
            </w:r>
          </w:p>
          <w:p w:rsidR="008B7535" w:rsidRDefault="008B7535" w:rsidP="00886CCB">
            <w:pPr>
              <w:rPr>
                <w:lang w:val="en-US"/>
              </w:rPr>
            </w:pPr>
            <w:r>
              <w:rPr>
                <w:lang w:val="en-US"/>
              </w:rPr>
              <w:t>Answering</w:t>
            </w:r>
          </w:p>
          <w:p w:rsidR="008B7535" w:rsidRDefault="008B7535" w:rsidP="00886CCB">
            <w:pPr>
              <w:rPr>
                <w:lang w:val="en-US"/>
              </w:rPr>
            </w:pPr>
          </w:p>
          <w:p w:rsidR="008B7535" w:rsidRDefault="008B7535" w:rsidP="00886CCB">
            <w:pPr>
              <w:rPr>
                <w:lang w:val="en-US"/>
              </w:rPr>
            </w:pPr>
            <w:r>
              <w:rPr>
                <w:lang w:val="en-US"/>
              </w:rPr>
              <w:t>Lin, Sat, 11:48</w:t>
            </w:r>
          </w:p>
          <w:p w:rsidR="008B7535" w:rsidRDefault="008B7535" w:rsidP="00886CCB">
            <w:pPr>
              <w:rPr>
                <w:lang w:val="en-US"/>
              </w:rPr>
            </w:pPr>
            <w:r>
              <w:rPr>
                <w:lang w:val="en-US"/>
              </w:rPr>
              <w:t>Withdraws the earlier comment, wants co-sign</w:t>
            </w:r>
          </w:p>
          <w:p w:rsidR="008B7535" w:rsidRDefault="008B7535" w:rsidP="00886CCB">
            <w:pPr>
              <w:rPr>
                <w:lang w:val="en-US"/>
              </w:rPr>
            </w:pPr>
          </w:p>
          <w:p w:rsidR="008B7535" w:rsidRDefault="008B7535" w:rsidP="00886CCB">
            <w:pPr>
              <w:rPr>
                <w:lang w:val="en-US"/>
              </w:rPr>
            </w:pPr>
            <w:r>
              <w:rPr>
                <w:lang w:val="en-US"/>
              </w:rPr>
              <w:t>Amer, Sat, 15:20</w:t>
            </w:r>
          </w:p>
          <w:p w:rsidR="008B7535" w:rsidRDefault="008B7535" w:rsidP="00886CCB">
            <w:pPr>
              <w:rPr>
                <w:rFonts w:eastAsia="Batang" w:cs="Arial"/>
                <w:b/>
                <w:bCs/>
                <w:lang w:val="en-US" w:eastAsia="ko-KR"/>
              </w:rPr>
            </w:pPr>
            <w:r>
              <w:rPr>
                <w:rFonts w:eastAsia="Batang" w:cs="Arial"/>
                <w:lang w:val="en-US" w:eastAsia="ko-KR"/>
              </w:rPr>
              <w:t xml:space="preserve">T </w:t>
            </w:r>
            <w:proofErr w:type="spellStart"/>
            <w:r>
              <w:rPr>
                <w:rFonts w:eastAsia="Batang" w:cs="Arial"/>
                <w:lang w:val="en-US" w:eastAsia="ko-KR"/>
              </w:rPr>
              <w:t>o</w:t>
            </w:r>
            <w:r w:rsidRPr="00B40C00">
              <w:rPr>
                <w:rFonts w:eastAsia="Batang" w:cs="Arial"/>
                <w:lang w:val="en-US" w:eastAsia="ko-KR"/>
              </w:rPr>
              <w:t>Yanchao</w:t>
            </w:r>
            <w:proofErr w:type="spellEnd"/>
            <w:r w:rsidRPr="00B40C00">
              <w:rPr>
                <w:rFonts w:eastAsia="Batang" w:cs="Arial"/>
                <w:lang w:val="en-US" w:eastAsia="ko-KR"/>
              </w:rPr>
              <w:t>:</w:t>
            </w:r>
            <w:r>
              <w:rPr>
                <w:rFonts w:eastAsia="Batang" w:cs="Arial"/>
                <w:lang w:val="en-US" w:eastAsia="ko-KR"/>
              </w:rPr>
              <w:t xml:space="preserve"> </w:t>
            </w:r>
            <w:r w:rsidRPr="00B40C00">
              <w:rPr>
                <w:rFonts w:eastAsia="Batang" w:cs="Arial"/>
                <w:lang w:val="en-US" w:eastAsia="ko-KR"/>
              </w:rPr>
              <w:t xml:space="preserve">I see your </w:t>
            </w:r>
            <w:proofErr w:type="gramStart"/>
            <w:r w:rsidRPr="00B40C00">
              <w:rPr>
                <w:rFonts w:eastAsia="Batang" w:cs="Arial"/>
                <w:lang w:val="en-US" w:eastAsia="ko-KR"/>
              </w:rPr>
              <w:t>point</w:t>
            </w:r>
            <w:proofErr w:type="gramEnd"/>
            <w:r w:rsidRPr="00B40C00">
              <w:rPr>
                <w:rFonts w:eastAsia="Batang" w:cs="Arial"/>
                <w:lang w:val="en-US" w:eastAsia="ko-KR"/>
              </w:rPr>
              <w:t xml:space="preserve"> but I would prefer to not repeat clear mistakes. However, if you feel strongly about keeping the existing text, </w:t>
            </w:r>
            <w:r w:rsidRPr="00B40C00">
              <w:rPr>
                <w:rFonts w:eastAsia="Batang" w:cs="Arial"/>
                <w:b/>
                <w:bCs/>
                <w:lang w:val="en-US" w:eastAsia="ko-KR"/>
              </w:rPr>
              <w:t>I will not object.</w:t>
            </w:r>
          </w:p>
          <w:p w:rsidR="008B7535" w:rsidRDefault="008B7535" w:rsidP="00886CCB">
            <w:pPr>
              <w:rPr>
                <w:rFonts w:eastAsia="Batang" w:cs="Arial"/>
                <w:b/>
                <w:bCs/>
                <w:lang w:val="en-US" w:eastAsia="ko-KR"/>
              </w:rPr>
            </w:pPr>
          </w:p>
          <w:p w:rsidR="008B7535" w:rsidRDefault="008B7535" w:rsidP="00886CCB">
            <w:pPr>
              <w:rPr>
                <w:rFonts w:eastAsia="Batang" w:cs="Arial"/>
                <w:b/>
                <w:bCs/>
                <w:lang w:val="en-US" w:eastAsia="ko-KR"/>
              </w:rPr>
            </w:pPr>
            <w:proofErr w:type="spellStart"/>
            <w:r>
              <w:rPr>
                <w:rFonts w:eastAsia="Batang" w:cs="Arial"/>
                <w:b/>
                <w:bCs/>
                <w:lang w:val="en-US" w:eastAsia="ko-KR"/>
              </w:rPr>
              <w:t>Yanchao</w:t>
            </w:r>
            <w:proofErr w:type="spellEnd"/>
            <w:r>
              <w:rPr>
                <w:rFonts w:eastAsia="Batang" w:cs="Arial"/>
                <w:b/>
                <w:bCs/>
                <w:lang w:val="en-US" w:eastAsia="ko-KR"/>
              </w:rPr>
              <w:t>, Mon, 10:40</w:t>
            </w:r>
          </w:p>
          <w:p w:rsidR="008B7535" w:rsidRDefault="008B7535" w:rsidP="00886CCB">
            <w:pPr>
              <w:rPr>
                <w:rFonts w:eastAsia="Batang" w:cs="Arial"/>
                <w:lang w:val="en-US" w:eastAsia="ko-KR"/>
              </w:rPr>
            </w:pPr>
            <w:r w:rsidRPr="001C1AA7">
              <w:rPr>
                <w:rFonts w:eastAsia="Batang" w:cs="Arial"/>
                <w:lang w:val="en-US" w:eastAsia="ko-KR"/>
              </w:rPr>
              <w:t>Rev with Huawei as support</w:t>
            </w:r>
          </w:p>
          <w:p w:rsidR="008B7535" w:rsidRDefault="008B7535" w:rsidP="00886CCB">
            <w:pPr>
              <w:rPr>
                <w:rFonts w:eastAsia="Batang" w:cs="Arial"/>
                <w:lang w:val="en-US" w:eastAsia="ko-KR"/>
              </w:rPr>
            </w:pPr>
          </w:p>
          <w:p w:rsidR="008B7535" w:rsidRDefault="008B7535" w:rsidP="00886CCB">
            <w:pPr>
              <w:rPr>
                <w:rFonts w:eastAsia="Batang" w:cs="Arial"/>
                <w:lang w:val="en-US" w:eastAsia="ko-KR"/>
              </w:rPr>
            </w:pPr>
            <w:r>
              <w:rPr>
                <w:rFonts w:eastAsia="Batang" w:cs="Arial"/>
                <w:lang w:val="en-US" w:eastAsia="ko-KR"/>
              </w:rPr>
              <w:t>Lin, Mon, 16:32</w:t>
            </w:r>
          </w:p>
          <w:p w:rsidR="008B7535" w:rsidRPr="001C1AA7" w:rsidRDefault="008B7535" w:rsidP="00886CCB">
            <w:pPr>
              <w:rPr>
                <w:rFonts w:eastAsia="Batang" w:cs="Arial"/>
                <w:lang w:val="en-US" w:eastAsia="ko-KR"/>
              </w:rPr>
            </w:pPr>
            <w:r>
              <w:rPr>
                <w:rFonts w:eastAsia="Batang" w:cs="Arial"/>
                <w:lang w:val="en-US" w:eastAsia="ko-KR"/>
              </w:rPr>
              <w:t>fine</w:t>
            </w:r>
          </w:p>
          <w:p w:rsidR="008B7535" w:rsidRDefault="008B7535" w:rsidP="00886CCB">
            <w:pPr>
              <w:rPr>
                <w:rFonts w:eastAsia="Batang" w:cs="Arial"/>
                <w:lang w:val="en-US" w:eastAsia="ko-KR"/>
              </w:rPr>
            </w:pPr>
          </w:p>
          <w:p w:rsidR="008B7535" w:rsidRDefault="008B7535" w:rsidP="00886CCB">
            <w:pPr>
              <w:rPr>
                <w:rFonts w:eastAsia="Batang" w:cs="Arial"/>
                <w:lang w:val="en-US" w:eastAsia="ko-KR"/>
              </w:rPr>
            </w:pPr>
            <w:r>
              <w:rPr>
                <w:rFonts w:eastAsia="Batang" w:cs="Arial"/>
                <w:lang w:val="en-US" w:eastAsia="ko-KR"/>
              </w:rPr>
              <w:t>Amer, Wed, 07:07</w:t>
            </w:r>
          </w:p>
          <w:p w:rsidR="008B7535" w:rsidRPr="001C1AA7" w:rsidRDefault="008B7535" w:rsidP="00886CCB">
            <w:pPr>
              <w:rPr>
                <w:rFonts w:eastAsia="Batang" w:cs="Arial"/>
                <w:lang w:val="en-US" w:eastAsia="ko-KR"/>
              </w:rPr>
            </w:pPr>
            <w:r>
              <w:rPr>
                <w:rFonts w:eastAsia="Batang" w:cs="Arial"/>
                <w:lang w:val="en-US" w:eastAsia="ko-KR"/>
              </w:rPr>
              <w:t xml:space="preserve">Not happy, will not </w:t>
            </w:r>
            <w:proofErr w:type="spellStart"/>
            <w:r>
              <w:rPr>
                <w:rFonts w:eastAsia="Batang" w:cs="Arial"/>
                <w:lang w:val="en-US" w:eastAsia="ko-KR"/>
              </w:rPr>
              <w:t>obect</w:t>
            </w:r>
            <w:proofErr w:type="spellEnd"/>
          </w:p>
          <w:p w:rsidR="008B7535" w:rsidRPr="00D95972" w:rsidRDefault="008B7535" w:rsidP="00886CCB">
            <w:pPr>
              <w:rPr>
                <w:rFonts w:cs="Arial"/>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3C7CDD" w:rsidRDefault="00203E9C" w:rsidP="00203E9C">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cs="Arial"/>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3C7CDD" w:rsidRDefault="00203E9C" w:rsidP="00203E9C">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cs="Arial"/>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3C7CDD" w:rsidRDefault="00203E9C" w:rsidP="00203E9C">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cs="Arial"/>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3C7CDD" w:rsidRDefault="00203E9C" w:rsidP="00203E9C">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Default="00203E9C" w:rsidP="00203E9C">
            <w:pPr>
              <w:rPr>
                <w:rFonts w:cs="Arial"/>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3C7CDD" w:rsidRDefault="00203E9C" w:rsidP="00203E9C">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cs="Arial"/>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3C7CDD" w:rsidRDefault="00203E9C" w:rsidP="00203E9C">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cs="Arial"/>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Default="00203E9C" w:rsidP="00203E9C">
            <w:pPr>
              <w:rPr>
                <w:rFonts w:ascii="Calibri" w:hAnsi="Calibri" w:cs="Calibri"/>
                <w:color w:val="000000"/>
                <w:sz w:val="22"/>
                <w:szCs w:val="22"/>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cs="Arial"/>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cs="Arial"/>
              </w:rPr>
            </w:pPr>
          </w:p>
        </w:tc>
      </w:tr>
      <w:tr w:rsidR="00203E9C" w:rsidRPr="00D95972" w:rsidTr="00D0101F">
        <w:tc>
          <w:tcPr>
            <w:tcW w:w="976" w:type="dxa"/>
            <w:tcBorders>
              <w:top w:val="single" w:sz="4" w:space="0" w:color="auto"/>
              <w:left w:val="thinThickThinSmallGap" w:sz="24" w:space="0" w:color="auto"/>
              <w:bottom w:val="single" w:sz="4" w:space="0" w:color="auto"/>
            </w:tcBorders>
          </w:tcPr>
          <w:p w:rsidR="00203E9C" w:rsidRPr="00D95972" w:rsidRDefault="00203E9C" w:rsidP="00203E9C">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203E9C" w:rsidRPr="005069F3" w:rsidRDefault="00203E9C" w:rsidP="00203E9C">
            <w:pPr>
              <w:rPr>
                <w:rFonts w:cs="Arial"/>
                <w:lang w:val="en-US"/>
              </w:rPr>
            </w:pPr>
            <w:r>
              <w:t>5WWC</w:t>
            </w:r>
          </w:p>
        </w:tc>
        <w:tc>
          <w:tcPr>
            <w:tcW w:w="1088" w:type="dxa"/>
            <w:tcBorders>
              <w:top w:val="single" w:sz="4" w:space="0" w:color="auto"/>
              <w:bottom w:val="single" w:sz="4" w:space="0" w:color="auto"/>
            </w:tcBorders>
          </w:tcPr>
          <w:p w:rsidR="00203E9C" w:rsidRPr="00D95972" w:rsidRDefault="00203E9C" w:rsidP="00203E9C">
            <w:pPr>
              <w:rPr>
                <w:rFonts w:cs="Arial"/>
                <w:color w:val="FF0000"/>
              </w:rPr>
            </w:pPr>
          </w:p>
        </w:tc>
        <w:tc>
          <w:tcPr>
            <w:tcW w:w="4190" w:type="dxa"/>
            <w:gridSpan w:val="3"/>
            <w:tcBorders>
              <w:top w:val="single" w:sz="4" w:space="0" w:color="auto"/>
              <w:bottom w:val="single" w:sz="4" w:space="0" w:color="auto"/>
            </w:tcBorders>
          </w:tcPr>
          <w:p w:rsidR="00203E9C" w:rsidRPr="00D95972" w:rsidRDefault="00203E9C" w:rsidP="00203E9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203E9C" w:rsidRPr="00D95972" w:rsidRDefault="00203E9C" w:rsidP="00203E9C">
            <w:pPr>
              <w:rPr>
                <w:rFonts w:cs="Arial"/>
                <w:color w:val="000000"/>
              </w:rPr>
            </w:pPr>
          </w:p>
        </w:tc>
        <w:tc>
          <w:tcPr>
            <w:tcW w:w="827" w:type="dxa"/>
            <w:tcBorders>
              <w:top w:val="single" w:sz="4" w:space="0" w:color="auto"/>
              <w:bottom w:val="single" w:sz="4" w:space="0" w:color="auto"/>
            </w:tcBorders>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tcPr>
          <w:p w:rsidR="00203E9C" w:rsidRPr="00D95972" w:rsidRDefault="00203E9C" w:rsidP="00203E9C">
            <w:pPr>
              <w:rPr>
                <w:rFonts w:eastAsia="Batang" w:cs="Arial"/>
                <w:color w:val="000000"/>
                <w:lang w:eastAsia="ko-KR"/>
              </w:rPr>
            </w:pPr>
            <w:r>
              <w:t>CT aspects on wireless and wireline c</w:t>
            </w:r>
            <w:r w:rsidRPr="005F42B7">
              <w:t>onvergence for the 5G system architecture</w:t>
            </w:r>
            <w:r w:rsidRPr="00D95972">
              <w:rPr>
                <w:rFonts w:eastAsia="Batang" w:cs="Arial"/>
                <w:color w:val="000000"/>
                <w:lang w:eastAsia="ko-KR"/>
              </w:rPr>
              <w:br/>
            </w:r>
          </w:p>
        </w:tc>
      </w:tr>
      <w:tr w:rsidR="00203E9C" w:rsidRPr="00D95972" w:rsidTr="00D0101F">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0412A1" w:rsidRDefault="000A1A22" w:rsidP="00203E9C">
            <w:pPr>
              <w:rPr>
                <w:rFonts w:cs="Arial"/>
              </w:rPr>
            </w:pPr>
            <w:hyperlink r:id="rId324" w:history="1">
              <w:r w:rsidR="00203E9C">
                <w:rPr>
                  <w:rStyle w:val="Hyperlink"/>
                </w:rPr>
                <w:t>C1-202168</w:t>
              </w:r>
            </w:hyperlink>
          </w:p>
        </w:tc>
        <w:tc>
          <w:tcPr>
            <w:tcW w:w="4190" w:type="dxa"/>
            <w:gridSpan w:val="3"/>
            <w:tcBorders>
              <w:top w:val="single" w:sz="4" w:space="0" w:color="auto"/>
              <w:bottom w:val="single" w:sz="4" w:space="0" w:color="auto"/>
            </w:tcBorders>
            <w:shd w:val="clear" w:color="auto" w:fill="FFFF00"/>
          </w:tcPr>
          <w:p w:rsidR="00203E9C" w:rsidRPr="000412A1" w:rsidRDefault="00203E9C" w:rsidP="00203E9C">
            <w:pPr>
              <w:rPr>
                <w:rFonts w:cs="Arial"/>
              </w:rPr>
            </w:pPr>
            <w:r>
              <w:rPr>
                <w:rFonts w:cs="Arial"/>
              </w:rPr>
              <w:t>ANDSP is not supported by 5G-RG and W-AGF</w:t>
            </w:r>
          </w:p>
        </w:tc>
        <w:tc>
          <w:tcPr>
            <w:tcW w:w="1766" w:type="dxa"/>
            <w:tcBorders>
              <w:top w:val="single" w:sz="4" w:space="0" w:color="auto"/>
              <w:bottom w:val="single" w:sz="4" w:space="0" w:color="auto"/>
            </w:tcBorders>
            <w:shd w:val="clear" w:color="auto" w:fill="FFFF00"/>
          </w:tcPr>
          <w:p w:rsidR="00203E9C" w:rsidRPr="000412A1" w:rsidRDefault="00203E9C" w:rsidP="00203E9C">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203E9C" w:rsidRPr="000412A1" w:rsidRDefault="00203E9C" w:rsidP="00203E9C">
            <w:pPr>
              <w:rPr>
                <w:rFonts w:cs="Arial"/>
                <w:color w:val="000000"/>
              </w:rPr>
            </w:pPr>
            <w:r>
              <w:rPr>
                <w:rFonts w:cs="Arial"/>
                <w:color w:val="000000"/>
              </w:rPr>
              <w:t>CR 2055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0412A1" w:rsidRDefault="00203E9C" w:rsidP="00203E9C">
            <w:pPr>
              <w:rPr>
                <w:rFonts w:cs="Arial"/>
              </w:rPr>
            </w:pPr>
          </w:p>
        </w:tc>
      </w:tr>
      <w:tr w:rsidR="00203E9C" w:rsidRPr="00D95972" w:rsidTr="00D0101F">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0412A1" w:rsidRDefault="000A1A22" w:rsidP="00203E9C">
            <w:pPr>
              <w:rPr>
                <w:rFonts w:cs="Arial"/>
              </w:rPr>
            </w:pPr>
            <w:hyperlink r:id="rId325" w:history="1">
              <w:r w:rsidR="00203E9C">
                <w:rPr>
                  <w:rStyle w:val="Hyperlink"/>
                </w:rPr>
                <w:t>C1-202207</w:t>
              </w:r>
            </w:hyperlink>
          </w:p>
        </w:tc>
        <w:tc>
          <w:tcPr>
            <w:tcW w:w="4190" w:type="dxa"/>
            <w:gridSpan w:val="3"/>
            <w:tcBorders>
              <w:top w:val="single" w:sz="4" w:space="0" w:color="auto"/>
              <w:bottom w:val="single" w:sz="4" w:space="0" w:color="auto"/>
            </w:tcBorders>
            <w:shd w:val="clear" w:color="auto" w:fill="FFFF00"/>
          </w:tcPr>
          <w:p w:rsidR="00203E9C" w:rsidRPr="000412A1" w:rsidRDefault="00203E9C" w:rsidP="00203E9C">
            <w:pPr>
              <w:rPr>
                <w:rFonts w:cs="Arial"/>
              </w:rPr>
            </w:pPr>
            <w:r>
              <w:rPr>
                <w:rFonts w:cs="Arial"/>
              </w:rPr>
              <w:t>Work plan for the CT1 part of 5WWC</w:t>
            </w:r>
          </w:p>
        </w:tc>
        <w:tc>
          <w:tcPr>
            <w:tcW w:w="1766" w:type="dxa"/>
            <w:tcBorders>
              <w:top w:val="single" w:sz="4" w:space="0" w:color="auto"/>
              <w:bottom w:val="single" w:sz="4" w:space="0" w:color="auto"/>
            </w:tcBorders>
            <w:shd w:val="clear" w:color="auto" w:fill="FFFF00"/>
          </w:tcPr>
          <w:p w:rsidR="00203E9C" w:rsidRPr="000412A1" w:rsidRDefault="00203E9C" w:rsidP="00203E9C">
            <w:pPr>
              <w:rPr>
                <w:rFonts w:cs="Arial"/>
              </w:rPr>
            </w:pPr>
            <w:proofErr w:type="spellStart"/>
            <w:r>
              <w:rPr>
                <w:rFonts w:cs="Arial"/>
              </w:rPr>
              <w:t>Huswei</w:t>
            </w:r>
            <w:proofErr w:type="spellEnd"/>
            <w:r>
              <w:rPr>
                <w:rFonts w:cs="Arial"/>
              </w:rPr>
              <w:t xml:space="preserve">,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203E9C" w:rsidRPr="000412A1" w:rsidRDefault="00203E9C" w:rsidP="00203E9C">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Default="00203E9C" w:rsidP="00203E9C">
            <w:pPr>
              <w:rPr>
                <w:rFonts w:cs="Arial"/>
              </w:rPr>
            </w:pPr>
            <w:r>
              <w:rPr>
                <w:rFonts w:cs="Arial"/>
              </w:rPr>
              <w:t>Ivo, Thu, 13:42</w:t>
            </w:r>
          </w:p>
          <w:p w:rsidR="00203E9C" w:rsidRDefault="00203E9C" w:rsidP="00203E9C">
            <w:pPr>
              <w:rPr>
                <w:rFonts w:cs="Arial"/>
              </w:rPr>
            </w:pPr>
            <w:r>
              <w:rPr>
                <w:rFonts w:cs="Arial"/>
              </w:rPr>
              <w:t>Some things missing, some not needed</w:t>
            </w:r>
          </w:p>
          <w:p w:rsidR="00203E9C" w:rsidRPr="000412A1" w:rsidRDefault="00203E9C" w:rsidP="00203E9C">
            <w:pPr>
              <w:rPr>
                <w:rFonts w:cs="Arial"/>
              </w:rPr>
            </w:pPr>
          </w:p>
        </w:tc>
      </w:tr>
      <w:tr w:rsidR="00203E9C" w:rsidRPr="00D95972" w:rsidTr="005707B3">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0412A1" w:rsidRDefault="000A1A22" w:rsidP="00203E9C">
            <w:pPr>
              <w:rPr>
                <w:rFonts w:cs="Arial"/>
              </w:rPr>
            </w:pPr>
            <w:hyperlink r:id="rId326" w:history="1">
              <w:r w:rsidR="00203E9C">
                <w:rPr>
                  <w:rStyle w:val="Hyperlink"/>
                </w:rPr>
                <w:t>C1-202283</w:t>
              </w:r>
            </w:hyperlink>
          </w:p>
        </w:tc>
        <w:tc>
          <w:tcPr>
            <w:tcW w:w="4190" w:type="dxa"/>
            <w:gridSpan w:val="3"/>
            <w:tcBorders>
              <w:top w:val="single" w:sz="4" w:space="0" w:color="auto"/>
              <w:bottom w:val="single" w:sz="4" w:space="0" w:color="auto"/>
            </w:tcBorders>
            <w:shd w:val="clear" w:color="auto" w:fill="FFFF00"/>
          </w:tcPr>
          <w:p w:rsidR="00203E9C" w:rsidRPr="000412A1" w:rsidRDefault="00203E9C" w:rsidP="00203E9C">
            <w:pPr>
              <w:rPr>
                <w:rFonts w:cs="Arial"/>
              </w:rPr>
            </w:pPr>
            <w:r>
              <w:rPr>
                <w:rFonts w:cs="Arial"/>
              </w:rPr>
              <w:t>Inclusion of NSSAI in AN Parameters for non-3GPP access</w:t>
            </w:r>
          </w:p>
        </w:tc>
        <w:tc>
          <w:tcPr>
            <w:tcW w:w="1766" w:type="dxa"/>
            <w:tcBorders>
              <w:top w:val="single" w:sz="4" w:space="0" w:color="auto"/>
              <w:bottom w:val="single" w:sz="4" w:space="0" w:color="auto"/>
            </w:tcBorders>
            <w:shd w:val="clear" w:color="auto" w:fill="FFFF00"/>
          </w:tcPr>
          <w:p w:rsidR="00203E9C" w:rsidRPr="000412A1" w:rsidRDefault="00203E9C" w:rsidP="00203E9C">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rsidR="00203E9C" w:rsidRPr="000412A1" w:rsidRDefault="00203E9C" w:rsidP="00203E9C">
            <w:pPr>
              <w:rPr>
                <w:rFonts w:cs="Arial"/>
                <w:color w:val="000000"/>
              </w:rPr>
            </w:pPr>
            <w:r>
              <w:rPr>
                <w:rFonts w:cs="Arial"/>
                <w:color w:val="000000"/>
              </w:rPr>
              <w:t>CR 2100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Default="00203E9C" w:rsidP="00203E9C">
            <w:pPr>
              <w:rPr>
                <w:rFonts w:cs="Arial"/>
              </w:rPr>
            </w:pPr>
            <w:r>
              <w:rPr>
                <w:rFonts w:cs="Arial"/>
              </w:rPr>
              <w:t>Ivo, Thu, 13:44</w:t>
            </w:r>
          </w:p>
          <w:p w:rsidR="00203E9C" w:rsidRDefault="00203E9C" w:rsidP="00203E9C">
            <w:pPr>
              <w:rPr>
                <w:rFonts w:cs="Arial"/>
              </w:rPr>
            </w:pPr>
            <w:r>
              <w:rPr>
                <w:rFonts w:cs="Arial"/>
              </w:rPr>
              <w:t>Wants to co-sign</w:t>
            </w:r>
          </w:p>
          <w:p w:rsidR="00203E9C" w:rsidRDefault="00203E9C" w:rsidP="00203E9C">
            <w:pPr>
              <w:rPr>
                <w:rFonts w:cs="Arial"/>
              </w:rPr>
            </w:pPr>
          </w:p>
          <w:p w:rsidR="00203E9C" w:rsidRDefault="00203E9C" w:rsidP="00203E9C">
            <w:pPr>
              <w:rPr>
                <w:rFonts w:cs="Arial"/>
              </w:rPr>
            </w:pPr>
            <w:r>
              <w:rPr>
                <w:rFonts w:cs="Arial"/>
              </w:rPr>
              <w:t>Roozbeh, Sun, 19:32</w:t>
            </w:r>
          </w:p>
          <w:p w:rsidR="00203E9C" w:rsidRDefault="00203E9C" w:rsidP="00203E9C">
            <w:pPr>
              <w:rPr>
                <w:rFonts w:cs="Arial"/>
              </w:rPr>
            </w:pPr>
            <w:r>
              <w:rPr>
                <w:rFonts w:cs="Arial"/>
              </w:rPr>
              <w:t>Rev in Inbox</w:t>
            </w:r>
          </w:p>
          <w:p w:rsidR="00203E9C" w:rsidRDefault="00203E9C" w:rsidP="00203E9C">
            <w:pPr>
              <w:rPr>
                <w:rFonts w:cs="Arial"/>
              </w:rPr>
            </w:pPr>
          </w:p>
          <w:p w:rsidR="00203E9C" w:rsidRDefault="00203E9C" w:rsidP="00203E9C">
            <w:pPr>
              <w:rPr>
                <w:rFonts w:eastAsia="Batang" w:cs="Arial"/>
                <w:lang w:eastAsia="ko-KR"/>
              </w:rPr>
            </w:pPr>
            <w:r>
              <w:rPr>
                <w:rFonts w:eastAsia="Batang" w:cs="Arial"/>
                <w:lang w:eastAsia="ko-KR"/>
              </w:rPr>
              <w:t>Ivo, Mon, 22:41</w:t>
            </w:r>
          </w:p>
          <w:p w:rsidR="00203E9C" w:rsidRDefault="00203E9C" w:rsidP="00203E9C">
            <w:pPr>
              <w:rPr>
                <w:rFonts w:cs="Arial"/>
              </w:rPr>
            </w:pPr>
            <w:r>
              <w:rPr>
                <w:rFonts w:eastAsia="Batang" w:cs="Arial"/>
                <w:lang w:eastAsia="ko-KR"/>
              </w:rPr>
              <w:t>Looks fine</w:t>
            </w:r>
          </w:p>
          <w:p w:rsidR="00203E9C" w:rsidRPr="000412A1" w:rsidRDefault="00203E9C" w:rsidP="00203E9C">
            <w:pPr>
              <w:rPr>
                <w:rFonts w:cs="Arial"/>
              </w:rPr>
            </w:pPr>
          </w:p>
        </w:tc>
      </w:tr>
      <w:tr w:rsidR="00203E9C" w:rsidRPr="00D95972" w:rsidTr="005707B3">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0412A1" w:rsidRDefault="000A1A22" w:rsidP="00203E9C">
            <w:pPr>
              <w:rPr>
                <w:rFonts w:cs="Arial"/>
              </w:rPr>
            </w:pPr>
            <w:hyperlink r:id="rId327" w:history="1">
              <w:r w:rsidR="00203E9C">
                <w:rPr>
                  <w:rStyle w:val="Hyperlink"/>
                </w:rPr>
                <w:t>C1-202284</w:t>
              </w:r>
            </w:hyperlink>
          </w:p>
        </w:tc>
        <w:tc>
          <w:tcPr>
            <w:tcW w:w="4190" w:type="dxa"/>
            <w:gridSpan w:val="3"/>
            <w:tcBorders>
              <w:top w:val="single" w:sz="4" w:space="0" w:color="auto"/>
              <w:bottom w:val="single" w:sz="4" w:space="0" w:color="auto"/>
            </w:tcBorders>
            <w:shd w:val="clear" w:color="auto" w:fill="FFFF00"/>
          </w:tcPr>
          <w:p w:rsidR="00203E9C" w:rsidRPr="000412A1" w:rsidRDefault="00203E9C" w:rsidP="00203E9C">
            <w:pPr>
              <w:rPr>
                <w:rFonts w:cs="Arial"/>
              </w:rPr>
            </w:pPr>
            <w:r>
              <w:rPr>
                <w:rFonts w:cs="Arial"/>
              </w:rPr>
              <w:t xml:space="preserve">Inclusion of requested NSSAI in AN </w:t>
            </w:r>
            <w:proofErr w:type="gramStart"/>
            <w:r>
              <w:rPr>
                <w:rFonts w:cs="Arial"/>
              </w:rPr>
              <w:t>parameters</w:t>
            </w:r>
            <w:proofErr w:type="gramEnd"/>
          </w:p>
        </w:tc>
        <w:tc>
          <w:tcPr>
            <w:tcW w:w="1766" w:type="dxa"/>
            <w:tcBorders>
              <w:top w:val="single" w:sz="4" w:space="0" w:color="auto"/>
              <w:bottom w:val="single" w:sz="4" w:space="0" w:color="auto"/>
            </w:tcBorders>
            <w:shd w:val="clear" w:color="auto" w:fill="FFFF00"/>
          </w:tcPr>
          <w:p w:rsidR="00203E9C" w:rsidRPr="000412A1" w:rsidRDefault="00203E9C" w:rsidP="00203E9C">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rsidR="00203E9C" w:rsidRPr="000412A1" w:rsidRDefault="00203E9C" w:rsidP="00203E9C">
            <w:pPr>
              <w:rPr>
                <w:rFonts w:cs="Arial"/>
                <w:color w:val="000000"/>
              </w:rPr>
            </w:pPr>
            <w:r>
              <w:rPr>
                <w:rFonts w:cs="Arial"/>
                <w:color w:val="000000"/>
              </w:rPr>
              <w:t>CR 0122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Default="00203E9C" w:rsidP="00203E9C">
            <w:pPr>
              <w:rPr>
                <w:rFonts w:cs="Arial"/>
              </w:rPr>
            </w:pPr>
            <w:r>
              <w:rPr>
                <w:rFonts w:cs="Arial"/>
              </w:rPr>
              <w:t>Ivo, Thu, 13:42</w:t>
            </w:r>
          </w:p>
          <w:p w:rsidR="00203E9C" w:rsidRDefault="00203E9C" w:rsidP="00203E9C">
            <w:pPr>
              <w:rPr>
                <w:rFonts w:cs="Arial"/>
              </w:rPr>
            </w:pPr>
            <w:r>
              <w:rPr>
                <w:rFonts w:cs="Arial"/>
              </w:rPr>
              <w:t xml:space="preserve">Wants </w:t>
            </w:r>
            <w:proofErr w:type="spellStart"/>
            <w:r>
              <w:rPr>
                <w:rFonts w:cs="Arial"/>
              </w:rPr>
              <w:t>ot</w:t>
            </w:r>
            <w:proofErr w:type="spellEnd"/>
            <w:r>
              <w:rPr>
                <w:rFonts w:cs="Arial"/>
              </w:rPr>
              <w:t xml:space="preserve"> co-sign</w:t>
            </w:r>
          </w:p>
          <w:p w:rsidR="00203E9C" w:rsidRDefault="00203E9C" w:rsidP="00203E9C">
            <w:pPr>
              <w:rPr>
                <w:rFonts w:cs="Arial"/>
              </w:rPr>
            </w:pPr>
          </w:p>
          <w:p w:rsidR="00203E9C" w:rsidRDefault="00203E9C" w:rsidP="00203E9C">
            <w:pPr>
              <w:rPr>
                <w:rFonts w:cs="Arial"/>
              </w:rPr>
            </w:pPr>
            <w:r>
              <w:rPr>
                <w:rFonts w:cs="Arial"/>
              </w:rPr>
              <w:t>Roozbeh, Sun, 19:32</w:t>
            </w:r>
          </w:p>
          <w:p w:rsidR="00203E9C" w:rsidRDefault="00203E9C" w:rsidP="00203E9C">
            <w:pPr>
              <w:rPr>
                <w:rFonts w:cs="Arial"/>
              </w:rPr>
            </w:pPr>
            <w:r>
              <w:rPr>
                <w:rFonts w:cs="Arial"/>
              </w:rPr>
              <w:t>Rev in Inbox</w:t>
            </w:r>
          </w:p>
          <w:p w:rsidR="00203E9C" w:rsidRDefault="00203E9C" w:rsidP="00203E9C">
            <w:pPr>
              <w:rPr>
                <w:rFonts w:cs="Arial"/>
              </w:rPr>
            </w:pPr>
          </w:p>
          <w:p w:rsidR="00203E9C" w:rsidRDefault="00203E9C" w:rsidP="00203E9C">
            <w:pPr>
              <w:rPr>
                <w:rFonts w:eastAsia="Batang" w:cs="Arial"/>
                <w:lang w:eastAsia="ko-KR"/>
              </w:rPr>
            </w:pPr>
            <w:r>
              <w:rPr>
                <w:rFonts w:eastAsia="Batang" w:cs="Arial"/>
                <w:lang w:eastAsia="ko-KR"/>
              </w:rPr>
              <w:t>Ivo, Mon, 22:42</w:t>
            </w:r>
          </w:p>
          <w:p w:rsidR="00203E9C" w:rsidRPr="000412A1" w:rsidRDefault="00203E9C" w:rsidP="00203E9C">
            <w:pPr>
              <w:rPr>
                <w:rFonts w:cs="Arial"/>
              </w:rPr>
            </w:pPr>
            <w:r>
              <w:rPr>
                <w:rFonts w:eastAsia="Batang" w:cs="Arial"/>
                <w:lang w:eastAsia="ko-KR"/>
              </w:rPr>
              <w:t>fine</w:t>
            </w:r>
          </w:p>
        </w:tc>
      </w:tr>
      <w:tr w:rsidR="00203E9C" w:rsidRPr="00D95972" w:rsidTr="005707B3">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0412A1" w:rsidRDefault="000A1A22" w:rsidP="00203E9C">
            <w:pPr>
              <w:rPr>
                <w:rFonts w:cs="Arial"/>
              </w:rPr>
            </w:pPr>
            <w:hyperlink r:id="rId328" w:history="1">
              <w:r w:rsidR="00203E9C">
                <w:rPr>
                  <w:rStyle w:val="Hyperlink"/>
                </w:rPr>
                <w:t>C1-202290</w:t>
              </w:r>
            </w:hyperlink>
          </w:p>
        </w:tc>
        <w:tc>
          <w:tcPr>
            <w:tcW w:w="4190" w:type="dxa"/>
            <w:gridSpan w:val="3"/>
            <w:tcBorders>
              <w:top w:val="single" w:sz="4" w:space="0" w:color="auto"/>
              <w:bottom w:val="single" w:sz="4" w:space="0" w:color="auto"/>
            </w:tcBorders>
            <w:shd w:val="clear" w:color="auto" w:fill="FFFF00"/>
          </w:tcPr>
          <w:p w:rsidR="00203E9C" w:rsidRPr="000412A1" w:rsidRDefault="00203E9C" w:rsidP="00203E9C">
            <w:pPr>
              <w:rPr>
                <w:rFonts w:cs="Arial"/>
              </w:rPr>
            </w:pPr>
            <w:r>
              <w:rPr>
                <w:rFonts w:cs="Arial"/>
              </w:rPr>
              <w:t>Removal of editor’s notes</w:t>
            </w:r>
          </w:p>
        </w:tc>
        <w:tc>
          <w:tcPr>
            <w:tcW w:w="1766" w:type="dxa"/>
            <w:tcBorders>
              <w:top w:val="single" w:sz="4" w:space="0" w:color="auto"/>
              <w:bottom w:val="single" w:sz="4" w:space="0" w:color="auto"/>
            </w:tcBorders>
            <w:shd w:val="clear" w:color="auto" w:fill="FFFF00"/>
          </w:tcPr>
          <w:p w:rsidR="00203E9C" w:rsidRPr="000412A1" w:rsidRDefault="00203E9C" w:rsidP="00203E9C">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rsidR="00203E9C" w:rsidRPr="000412A1" w:rsidRDefault="00203E9C" w:rsidP="00203E9C">
            <w:pPr>
              <w:rPr>
                <w:rFonts w:cs="Arial"/>
                <w:color w:val="000000"/>
              </w:rPr>
            </w:pPr>
            <w:r>
              <w:rPr>
                <w:rFonts w:cs="Arial"/>
                <w:color w:val="000000"/>
              </w:rPr>
              <w:t>CR 0123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Default="00203E9C" w:rsidP="00203E9C">
            <w:pPr>
              <w:rPr>
                <w:rFonts w:cs="Arial"/>
              </w:rPr>
            </w:pPr>
            <w:r>
              <w:rPr>
                <w:rFonts w:cs="Arial"/>
              </w:rPr>
              <w:t>Ivo, Thu, 13:42</w:t>
            </w:r>
          </w:p>
          <w:p w:rsidR="00203E9C" w:rsidRDefault="00203E9C" w:rsidP="00203E9C">
            <w:pPr>
              <w:rPr>
                <w:rFonts w:cs="Arial"/>
              </w:rPr>
            </w:pPr>
            <w:r>
              <w:rPr>
                <w:rFonts w:cs="Arial"/>
              </w:rPr>
              <w:t>Last EN can’t be removed without specification work</w:t>
            </w:r>
          </w:p>
          <w:p w:rsidR="00203E9C" w:rsidRDefault="00203E9C" w:rsidP="00203E9C">
            <w:pPr>
              <w:rPr>
                <w:rFonts w:cs="Arial"/>
              </w:rPr>
            </w:pPr>
          </w:p>
          <w:p w:rsidR="00203E9C" w:rsidRDefault="00203E9C" w:rsidP="00203E9C">
            <w:pPr>
              <w:rPr>
                <w:rFonts w:cs="Arial"/>
              </w:rPr>
            </w:pPr>
            <w:r>
              <w:rPr>
                <w:rFonts w:cs="Arial"/>
              </w:rPr>
              <w:t>Roozbeh, Sun, 21:53</w:t>
            </w:r>
          </w:p>
          <w:p w:rsidR="00203E9C" w:rsidRDefault="00203E9C" w:rsidP="00203E9C">
            <w:pPr>
              <w:rPr>
                <w:rFonts w:cs="Arial"/>
              </w:rPr>
            </w:pPr>
            <w:r>
              <w:rPr>
                <w:rFonts w:cs="Arial"/>
              </w:rPr>
              <w:t>Questions to Ivo</w:t>
            </w:r>
          </w:p>
          <w:p w:rsidR="00203E9C" w:rsidRDefault="00203E9C" w:rsidP="00203E9C">
            <w:pPr>
              <w:rPr>
                <w:rFonts w:cs="Arial"/>
              </w:rPr>
            </w:pPr>
          </w:p>
          <w:p w:rsidR="00203E9C" w:rsidRDefault="00203E9C" w:rsidP="00203E9C">
            <w:pPr>
              <w:rPr>
                <w:rFonts w:cs="Arial"/>
              </w:rPr>
            </w:pPr>
            <w:r>
              <w:rPr>
                <w:rFonts w:cs="Arial"/>
              </w:rPr>
              <w:t>Ivo, Mon, 22:48</w:t>
            </w:r>
          </w:p>
          <w:p w:rsidR="00203E9C" w:rsidRDefault="00203E9C" w:rsidP="00203E9C">
            <w:pPr>
              <w:rPr>
                <w:rFonts w:cs="Arial"/>
              </w:rPr>
            </w:pPr>
            <w:r>
              <w:rPr>
                <w:rFonts w:cs="Arial"/>
              </w:rPr>
              <w:t>Explaining why EN can’t be removed</w:t>
            </w:r>
          </w:p>
          <w:p w:rsidR="00203E9C" w:rsidRDefault="00203E9C" w:rsidP="00203E9C">
            <w:pPr>
              <w:rPr>
                <w:rFonts w:cs="Arial"/>
              </w:rPr>
            </w:pPr>
          </w:p>
          <w:p w:rsidR="00203E9C" w:rsidRDefault="00203E9C" w:rsidP="00203E9C">
            <w:pPr>
              <w:rPr>
                <w:rFonts w:cs="Arial"/>
              </w:rPr>
            </w:pPr>
            <w:r>
              <w:rPr>
                <w:rFonts w:cs="Arial"/>
              </w:rPr>
              <w:t>Roozbeh, Tue, 03:11</w:t>
            </w:r>
          </w:p>
          <w:p w:rsidR="00203E9C" w:rsidRDefault="00203E9C" w:rsidP="00203E9C">
            <w:pPr>
              <w:rPr>
                <w:rFonts w:cs="Arial"/>
              </w:rPr>
            </w:pPr>
            <w:r>
              <w:rPr>
                <w:rFonts w:cs="Arial"/>
              </w:rPr>
              <w:t>Providing new rev</w:t>
            </w:r>
          </w:p>
          <w:p w:rsidR="00203E9C" w:rsidRPr="000412A1" w:rsidRDefault="00203E9C" w:rsidP="00203E9C">
            <w:pPr>
              <w:rPr>
                <w:rFonts w:cs="Arial"/>
              </w:rPr>
            </w:pPr>
          </w:p>
        </w:tc>
      </w:tr>
      <w:tr w:rsidR="00203E9C" w:rsidRPr="00D95972" w:rsidTr="00D0101F">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0412A1" w:rsidRDefault="000A1A22" w:rsidP="00203E9C">
            <w:pPr>
              <w:rPr>
                <w:rFonts w:cs="Arial"/>
              </w:rPr>
            </w:pPr>
            <w:hyperlink r:id="rId329" w:history="1">
              <w:r w:rsidR="00203E9C">
                <w:rPr>
                  <w:rStyle w:val="Hyperlink"/>
                </w:rPr>
                <w:t>C1-202293</w:t>
              </w:r>
            </w:hyperlink>
          </w:p>
        </w:tc>
        <w:tc>
          <w:tcPr>
            <w:tcW w:w="4190" w:type="dxa"/>
            <w:gridSpan w:val="3"/>
            <w:tcBorders>
              <w:top w:val="single" w:sz="4" w:space="0" w:color="auto"/>
              <w:bottom w:val="single" w:sz="4" w:space="0" w:color="auto"/>
            </w:tcBorders>
            <w:shd w:val="clear" w:color="auto" w:fill="FFFF00"/>
          </w:tcPr>
          <w:p w:rsidR="00203E9C" w:rsidRPr="000412A1" w:rsidRDefault="00203E9C" w:rsidP="00203E9C">
            <w:pPr>
              <w:rPr>
                <w:rFonts w:cs="Arial"/>
              </w:rPr>
            </w:pPr>
            <w:r>
              <w:rPr>
                <w:rFonts w:cs="Arial"/>
              </w:rPr>
              <w:t>Error type on failure of reserving QoS resources over non-3GPP access</w:t>
            </w:r>
          </w:p>
        </w:tc>
        <w:tc>
          <w:tcPr>
            <w:tcW w:w="1766" w:type="dxa"/>
            <w:tcBorders>
              <w:top w:val="single" w:sz="4" w:space="0" w:color="auto"/>
              <w:bottom w:val="single" w:sz="4" w:space="0" w:color="auto"/>
            </w:tcBorders>
            <w:shd w:val="clear" w:color="auto" w:fill="FFFF00"/>
          </w:tcPr>
          <w:p w:rsidR="00203E9C" w:rsidRPr="000412A1" w:rsidRDefault="00203E9C" w:rsidP="00203E9C">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203E9C" w:rsidRPr="000412A1" w:rsidRDefault="00203E9C" w:rsidP="00203E9C">
            <w:pPr>
              <w:rPr>
                <w:rFonts w:cs="Arial"/>
                <w:color w:val="000000"/>
              </w:rPr>
            </w:pPr>
            <w:r>
              <w:rPr>
                <w:rFonts w:cs="Arial"/>
                <w:color w:val="000000"/>
              </w:rPr>
              <w:t>CR 0126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Default="00203E9C" w:rsidP="00203E9C">
            <w:pPr>
              <w:rPr>
                <w:rFonts w:cs="Arial"/>
                <w:color w:val="000000"/>
                <w:lang w:val="en-US"/>
              </w:rPr>
            </w:pPr>
            <w:r>
              <w:rPr>
                <w:rFonts w:cs="Arial"/>
                <w:color w:val="000000"/>
                <w:lang w:val="en-US"/>
              </w:rPr>
              <w:t>Frederic, Thu, 09:08</w:t>
            </w:r>
          </w:p>
          <w:p w:rsidR="00203E9C" w:rsidRDefault="00203E9C" w:rsidP="00203E9C">
            <w:pPr>
              <w:rPr>
                <w:rFonts w:cs="Arial"/>
                <w:color w:val="000000"/>
                <w:lang w:val="en-US"/>
              </w:rPr>
            </w:pPr>
            <w:r>
              <w:rPr>
                <w:rFonts w:cs="Arial"/>
                <w:color w:val="000000"/>
                <w:lang w:val="en-US"/>
              </w:rPr>
              <w:t>Clauses affected missing</w:t>
            </w:r>
          </w:p>
          <w:p w:rsidR="00203E9C" w:rsidRDefault="00203E9C" w:rsidP="00203E9C">
            <w:pPr>
              <w:rPr>
                <w:rFonts w:cs="Arial"/>
                <w:color w:val="000000"/>
                <w:lang w:val="en-US"/>
              </w:rPr>
            </w:pPr>
          </w:p>
          <w:p w:rsidR="00203E9C" w:rsidRDefault="00203E9C" w:rsidP="00203E9C">
            <w:pPr>
              <w:rPr>
                <w:rFonts w:cs="Arial"/>
                <w:color w:val="000000"/>
                <w:lang w:val="en-US"/>
              </w:rPr>
            </w:pPr>
            <w:r>
              <w:rPr>
                <w:rFonts w:cs="Arial"/>
                <w:color w:val="000000"/>
                <w:lang w:val="en-US"/>
              </w:rPr>
              <w:t>Roozbeh, Thu, 20:49</w:t>
            </w:r>
          </w:p>
          <w:p w:rsidR="00203E9C" w:rsidRDefault="00203E9C" w:rsidP="00203E9C">
            <w:pPr>
              <w:rPr>
                <w:rFonts w:cs="Arial"/>
                <w:color w:val="000000"/>
                <w:lang w:val="en-US"/>
              </w:rPr>
            </w:pPr>
            <w:r>
              <w:rPr>
                <w:rFonts w:cs="Arial"/>
                <w:color w:val="000000"/>
                <w:lang w:val="en-US"/>
              </w:rPr>
              <w:t>Rewording and editorials</w:t>
            </w:r>
          </w:p>
          <w:p w:rsidR="00203E9C" w:rsidRDefault="00203E9C" w:rsidP="00203E9C">
            <w:pPr>
              <w:rPr>
                <w:rFonts w:cs="Arial"/>
                <w:color w:val="000000"/>
                <w:lang w:val="en-US"/>
              </w:rPr>
            </w:pPr>
          </w:p>
          <w:p w:rsidR="00203E9C" w:rsidRDefault="00203E9C" w:rsidP="00203E9C">
            <w:pPr>
              <w:rPr>
                <w:rFonts w:cs="Arial"/>
                <w:color w:val="000000"/>
                <w:lang w:val="en-US"/>
              </w:rPr>
            </w:pPr>
            <w:proofErr w:type="spellStart"/>
            <w:r>
              <w:rPr>
                <w:rFonts w:cs="Arial"/>
                <w:color w:val="000000"/>
                <w:lang w:val="en-US"/>
              </w:rPr>
              <w:t>Joay</w:t>
            </w:r>
            <w:proofErr w:type="spellEnd"/>
            <w:r>
              <w:rPr>
                <w:rFonts w:cs="Arial"/>
                <w:color w:val="000000"/>
                <w:lang w:val="en-US"/>
              </w:rPr>
              <w:t xml:space="preserve">, </w:t>
            </w:r>
            <w:proofErr w:type="spellStart"/>
            <w:r>
              <w:rPr>
                <w:rFonts w:cs="Arial"/>
                <w:color w:val="000000"/>
                <w:lang w:val="en-US"/>
              </w:rPr>
              <w:t>fri</w:t>
            </w:r>
            <w:proofErr w:type="spellEnd"/>
            <w:r>
              <w:rPr>
                <w:rFonts w:cs="Arial"/>
                <w:color w:val="000000"/>
                <w:lang w:val="en-US"/>
              </w:rPr>
              <w:t>, 08:58</w:t>
            </w:r>
          </w:p>
          <w:p w:rsidR="00203E9C" w:rsidRDefault="00203E9C" w:rsidP="00203E9C">
            <w:pPr>
              <w:rPr>
                <w:rFonts w:cs="Arial"/>
                <w:color w:val="000000"/>
                <w:lang w:val="en-US"/>
              </w:rPr>
            </w:pPr>
            <w:r>
              <w:rPr>
                <w:rFonts w:cs="Arial"/>
                <w:color w:val="000000"/>
                <w:lang w:val="en-US"/>
              </w:rPr>
              <w:t xml:space="preserve">Acknowledging </w:t>
            </w:r>
            <w:proofErr w:type="spellStart"/>
            <w:r>
              <w:rPr>
                <w:rFonts w:cs="Arial"/>
                <w:color w:val="000000"/>
                <w:lang w:val="en-US"/>
              </w:rPr>
              <w:t>roozbeh</w:t>
            </w:r>
            <w:proofErr w:type="spellEnd"/>
            <w:r>
              <w:rPr>
                <w:rFonts w:cs="Arial"/>
                <w:color w:val="000000"/>
                <w:lang w:val="en-US"/>
              </w:rPr>
              <w:t xml:space="preserve"> comments</w:t>
            </w:r>
          </w:p>
          <w:p w:rsidR="00203E9C" w:rsidRDefault="00203E9C" w:rsidP="00203E9C">
            <w:pPr>
              <w:rPr>
                <w:rFonts w:cs="Arial"/>
                <w:color w:val="000000"/>
                <w:lang w:val="en-US"/>
              </w:rPr>
            </w:pPr>
          </w:p>
          <w:p w:rsidR="00203E9C" w:rsidRDefault="00203E9C" w:rsidP="00203E9C">
            <w:pPr>
              <w:rPr>
                <w:rFonts w:cs="Arial"/>
                <w:color w:val="000000"/>
                <w:lang w:val="en-US"/>
              </w:rPr>
            </w:pPr>
            <w:r>
              <w:rPr>
                <w:rFonts w:cs="Arial"/>
                <w:color w:val="000000"/>
                <w:lang w:val="en-US"/>
              </w:rPr>
              <w:t>Roozbeh, Fri, 20:04</w:t>
            </w:r>
          </w:p>
          <w:p w:rsidR="00203E9C" w:rsidRDefault="00203E9C" w:rsidP="00203E9C">
            <w:pPr>
              <w:rPr>
                <w:rFonts w:cs="Arial"/>
                <w:color w:val="000000"/>
                <w:lang w:val="en-US"/>
              </w:rPr>
            </w:pPr>
            <w:r>
              <w:rPr>
                <w:rFonts w:cs="Arial"/>
                <w:color w:val="000000"/>
                <w:lang w:val="en-US"/>
              </w:rPr>
              <w:t>Found a new problem with the CR</w:t>
            </w:r>
          </w:p>
          <w:p w:rsidR="00203E9C" w:rsidRDefault="00203E9C" w:rsidP="00203E9C">
            <w:pPr>
              <w:rPr>
                <w:rFonts w:cs="Arial"/>
                <w:color w:val="000000"/>
                <w:lang w:val="en-US"/>
              </w:rPr>
            </w:pPr>
          </w:p>
          <w:p w:rsidR="00203E9C" w:rsidRDefault="00203E9C" w:rsidP="00203E9C">
            <w:pPr>
              <w:rPr>
                <w:rFonts w:cs="Arial"/>
                <w:color w:val="000000"/>
                <w:lang w:val="en-US"/>
              </w:rPr>
            </w:pPr>
            <w:r>
              <w:rPr>
                <w:rFonts w:cs="Arial"/>
                <w:color w:val="000000"/>
                <w:lang w:val="en-US"/>
              </w:rPr>
              <w:t>Joy, Sat, 04:24</w:t>
            </w:r>
          </w:p>
          <w:p w:rsidR="00203E9C" w:rsidRDefault="00203E9C" w:rsidP="00203E9C">
            <w:pPr>
              <w:rPr>
                <w:rFonts w:cs="Arial"/>
                <w:color w:val="000000"/>
                <w:lang w:val="en-US"/>
              </w:rPr>
            </w:pPr>
            <w:r>
              <w:rPr>
                <w:rFonts w:cs="Arial"/>
                <w:color w:val="000000"/>
                <w:lang w:val="en-US"/>
              </w:rPr>
              <w:t>Providing answers to Roozbeh</w:t>
            </w:r>
          </w:p>
          <w:p w:rsidR="00203E9C" w:rsidRDefault="00203E9C" w:rsidP="00203E9C">
            <w:pPr>
              <w:rPr>
                <w:rFonts w:cs="Arial"/>
                <w:color w:val="000000"/>
                <w:lang w:val="en-US"/>
              </w:rPr>
            </w:pPr>
          </w:p>
          <w:p w:rsidR="00203E9C" w:rsidRDefault="00203E9C" w:rsidP="00203E9C">
            <w:pPr>
              <w:rPr>
                <w:rFonts w:cs="Arial"/>
                <w:color w:val="000000"/>
                <w:lang w:val="en-US"/>
              </w:rPr>
            </w:pPr>
            <w:r>
              <w:rPr>
                <w:rFonts w:cs="Arial"/>
                <w:color w:val="000000"/>
                <w:lang w:val="en-US"/>
              </w:rPr>
              <w:t>Roozbeh, Sat, 05:06</w:t>
            </w:r>
          </w:p>
          <w:p w:rsidR="00203E9C" w:rsidRDefault="00203E9C" w:rsidP="00203E9C">
            <w:pPr>
              <w:rPr>
                <w:rFonts w:cs="Arial"/>
                <w:color w:val="000000"/>
                <w:lang w:val="en-US"/>
              </w:rPr>
            </w:pPr>
            <w:r>
              <w:rPr>
                <w:rFonts w:cs="Arial"/>
                <w:color w:val="000000"/>
                <w:lang w:val="en-US"/>
              </w:rPr>
              <w:t>Answers to Joy</w:t>
            </w:r>
          </w:p>
          <w:p w:rsidR="00203E9C" w:rsidRDefault="00203E9C" w:rsidP="00203E9C">
            <w:pPr>
              <w:rPr>
                <w:rFonts w:cs="Arial"/>
                <w:color w:val="000000"/>
                <w:lang w:val="en-US"/>
              </w:rPr>
            </w:pPr>
          </w:p>
          <w:p w:rsidR="00203E9C" w:rsidRDefault="00203E9C" w:rsidP="00203E9C">
            <w:pPr>
              <w:rPr>
                <w:rFonts w:cs="Arial"/>
                <w:color w:val="000000"/>
                <w:lang w:val="en-US"/>
              </w:rPr>
            </w:pPr>
            <w:r>
              <w:rPr>
                <w:rFonts w:cs="Arial"/>
                <w:color w:val="000000"/>
                <w:lang w:val="en-US"/>
              </w:rPr>
              <w:t>Joy, Sat, 12:02</w:t>
            </w:r>
          </w:p>
          <w:p w:rsidR="00203E9C" w:rsidRDefault="00203E9C" w:rsidP="00203E9C">
            <w:pPr>
              <w:rPr>
                <w:rFonts w:cs="Arial"/>
                <w:color w:val="000000"/>
                <w:lang w:val="en-US"/>
              </w:rPr>
            </w:pPr>
            <w:r>
              <w:rPr>
                <w:rFonts w:cs="Arial"/>
                <w:color w:val="000000"/>
                <w:lang w:val="en-US"/>
              </w:rPr>
              <w:t>Provides rev</w:t>
            </w:r>
          </w:p>
          <w:p w:rsidR="00203E9C" w:rsidRDefault="00203E9C" w:rsidP="00203E9C">
            <w:pPr>
              <w:rPr>
                <w:rFonts w:cs="Arial"/>
                <w:color w:val="000000"/>
                <w:lang w:val="en-US"/>
              </w:rPr>
            </w:pPr>
          </w:p>
          <w:p w:rsidR="00203E9C" w:rsidRDefault="00203E9C" w:rsidP="00203E9C">
            <w:pPr>
              <w:rPr>
                <w:rFonts w:cs="Arial"/>
                <w:color w:val="000000"/>
                <w:lang w:val="en-US"/>
              </w:rPr>
            </w:pPr>
            <w:r>
              <w:rPr>
                <w:rFonts w:cs="Arial"/>
                <w:color w:val="000000"/>
                <w:lang w:val="en-US"/>
              </w:rPr>
              <w:t>Roozbeh, Sat, 18:09</w:t>
            </w:r>
          </w:p>
          <w:p w:rsidR="00203E9C" w:rsidRDefault="00203E9C" w:rsidP="00203E9C">
            <w:pPr>
              <w:rPr>
                <w:rFonts w:cs="Arial"/>
                <w:color w:val="000000"/>
                <w:lang w:val="en-US"/>
              </w:rPr>
            </w:pPr>
            <w:r>
              <w:rPr>
                <w:rFonts w:cs="Arial"/>
                <w:color w:val="000000"/>
                <w:lang w:val="en-US"/>
              </w:rPr>
              <w:t>More proposals</w:t>
            </w:r>
          </w:p>
          <w:p w:rsidR="00203E9C" w:rsidRDefault="00203E9C" w:rsidP="00203E9C">
            <w:pPr>
              <w:rPr>
                <w:rFonts w:cs="Arial"/>
                <w:color w:val="000000"/>
                <w:lang w:val="en-US"/>
              </w:rPr>
            </w:pPr>
          </w:p>
          <w:p w:rsidR="00203E9C" w:rsidRDefault="00203E9C" w:rsidP="00203E9C">
            <w:pPr>
              <w:rPr>
                <w:rFonts w:cs="Arial"/>
                <w:color w:val="000000"/>
                <w:lang w:val="en-US"/>
              </w:rPr>
            </w:pPr>
            <w:r>
              <w:rPr>
                <w:rFonts w:cs="Arial"/>
                <w:color w:val="000000"/>
                <w:lang w:val="en-US"/>
              </w:rPr>
              <w:t>Joy, Mon, 13:00</w:t>
            </w:r>
          </w:p>
          <w:p w:rsidR="00203E9C" w:rsidRDefault="00203E9C" w:rsidP="00203E9C">
            <w:pPr>
              <w:rPr>
                <w:rFonts w:cs="Arial"/>
                <w:color w:val="000000"/>
                <w:lang w:val="en-US"/>
              </w:rPr>
            </w:pPr>
            <w:r>
              <w:rPr>
                <w:rFonts w:cs="Arial"/>
                <w:color w:val="000000"/>
                <w:lang w:val="en-US"/>
              </w:rPr>
              <w:t>New rev</w:t>
            </w:r>
          </w:p>
          <w:p w:rsidR="00203E9C" w:rsidRDefault="00203E9C" w:rsidP="00203E9C">
            <w:pPr>
              <w:rPr>
                <w:rFonts w:cs="Arial"/>
              </w:rPr>
            </w:pPr>
          </w:p>
          <w:p w:rsidR="00203E9C" w:rsidRDefault="00203E9C" w:rsidP="00203E9C">
            <w:pPr>
              <w:rPr>
                <w:rFonts w:cs="Arial"/>
              </w:rPr>
            </w:pPr>
            <w:r>
              <w:rPr>
                <w:rFonts w:cs="Arial"/>
              </w:rPr>
              <w:t>Roozbeh, Tue, 02:41</w:t>
            </w:r>
          </w:p>
          <w:p w:rsidR="00203E9C" w:rsidRDefault="00203E9C" w:rsidP="00203E9C">
            <w:pPr>
              <w:rPr>
                <w:rFonts w:cs="Arial"/>
              </w:rPr>
            </w:pPr>
            <w:r>
              <w:rPr>
                <w:rFonts w:cs="Arial"/>
              </w:rPr>
              <w:t>Fine, type editorial</w:t>
            </w:r>
          </w:p>
          <w:p w:rsidR="00203E9C" w:rsidRDefault="00203E9C" w:rsidP="00203E9C">
            <w:pPr>
              <w:rPr>
                <w:rFonts w:cs="Arial"/>
              </w:rPr>
            </w:pPr>
          </w:p>
          <w:p w:rsidR="00203E9C" w:rsidRDefault="00203E9C" w:rsidP="00203E9C">
            <w:pPr>
              <w:rPr>
                <w:rFonts w:cs="Arial"/>
              </w:rPr>
            </w:pPr>
            <w:r>
              <w:rPr>
                <w:rFonts w:cs="Arial"/>
              </w:rPr>
              <w:t>Joy, Tue, 10:14</w:t>
            </w:r>
          </w:p>
          <w:p w:rsidR="00203E9C" w:rsidRDefault="00203E9C" w:rsidP="00203E9C">
            <w:pPr>
              <w:rPr>
                <w:rFonts w:cs="Arial"/>
              </w:rPr>
            </w:pPr>
            <w:r>
              <w:rPr>
                <w:rFonts w:cs="Arial"/>
              </w:rPr>
              <w:t>Will fix</w:t>
            </w:r>
          </w:p>
          <w:p w:rsidR="00203E9C" w:rsidRPr="000412A1" w:rsidRDefault="00203E9C" w:rsidP="00203E9C">
            <w:pPr>
              <w:rPr>
                <w:rFonts w:cs="Arial"/>
              </w:rPr>
            </w:pPr>
          </w:p>
        </w:tc>
      </w:tr>
      <w:tr w:rsidR="00203E9C" w:rsidRPr="00D95972" w:rsidTr="00A6399B">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0412A1" w:rsidRDefault="000A1A22" w:rsidP="00203E9C">
            <w:pPr>
              <w:rPr>
                <w:rFonts w:cs="Arial"/>
              </w:rPr>
            </w:pPr>
            <w:hyperlink r:id="rId330" w:history="1">
              <w:r w:rsidR="00203E9C">
                <w:rPr>
                  <w:rStyle w:val="Hyperlink"/>
                </w:rPr>
                <w:t>C1-202486</w:t>
              </w:r>
            </w:hyperlink>
          </w:p>
        </w:tc>
        <w:tc>
          <w:tcPr>
            <w:tcW w:w="4190" w:type="dxa"/>
            <w:gridSpan w:val="3"/>
            <w:tcBorders>
              <w:top w:val="single" w:sz="4" w:space="0" w:color="auto"/>
              <w:bottom w:val="single" w:sz="4" w:space="0" w:color="auto"/>
            </w:tcBorders>
            <w:shd w:val="clear" w:color="auto" w:fill="FFFF00"/>
          </w:tcPr>
          <w:p w:rsidR="00203E9C" w:rsidRPr="000412A1" w:rsidRDefault="00203E9C" w:rsidP="00203E9C">
            <w:pPr>
              <w:rPr>
                <w:rFonts w:cs="Arial"/>
              </w:rPr>
            </w:pPr>
            <w:r>
              <w:rPr>
                <w:rFonts w:cs="Arial"/>
              </w:rPr>
              <w:t>Discussion on 3GPP based access authentication for untrusted non-3GPP access to 5GCN</w:t>
            </w:r>
          </w:p>
        </w:tc>
        <w:tc>
          <w:tcPr>
            <w:tcW w:w="1766" w:type="dxa"/>
            <w:tcBorders>
              <w:top w:val="single" w:sz="4" w:space="0" w:color="auto"/>
              <w:bottom w:val="single" w:sz="4" w:space="0" w:color="auto"/>
            </w:tcBorders>
            <w:shd w:val="clear" w:color="auto" w:fill="FFFF00"/>
          </w:tcPr>
          <w:p w:rsidR="00203E9C" w:rsidRPr="000412A1" w:rsidRDefault="00203E9C" w:rsidP="00203E9C">
            <w:pPr>
              <w:rPr>
                <w:rFonts w:cs="Arial"/>
              </w:rPr>
            </w:pPr>
            <w:r>
              <w:rPr>
                <w:rFonts w:cs="Arial"/>
              </w:rPr>
              <w:t>Ericsson, BlackBerry UK Ltd., Motorola Mobility, Lenovo / Ivo</w:t>
            </w:r>
          </w:p>
        </w:tc>
        <w:tc>
          <w:tcPr>
            <w:tcW w:w="827" w:type="dxa"/>
            <w:tcBorders>
              <w:top w:val="single" w:sz="4" w:space="0" w:color="auto"/>
              <w:bottom w:val="single" w:sz="4" w:space="0" w:color="auto"/>
            </w:tcBorders>
            <w:shd w:val="clear" w:color="auto" w:fill="FFFF00"/>
          </w:tcPr>
          <w:p w:rsidR="00203E9C" w:rsidRPr="000412A1" w:rsidRDefault="00203E9C" w:rsidP="00203E9C">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Default="00203E9C" w:rsidP="00203E9C">
            <w:pPr>
              <w:rPr>
                <w:rFonts w:cs="Arial"/>
              </w:rPr>
            </w:pPr>
            <w:r>
              <w:rPr>
                <w:rFonts w:cs="Arial"/>
              </w:rPr>
              <w:t xml:space="preserve">Lena, </w:t>
            </w:r>
            <w:r w:rsidR="00055387">
              <w:rPr>
                <w:rFonts w:cs="Arial"/>
              </w:rPr>
              <w:t xml:space="preserve">Sun, </w:t>
            </w:r>
            <w:r>
              <w:rPr>
                <w:rFonts w:cs="Arial"/>
              </w:rPr>
              <w:t>00:03</w:t>
            </w:r>
          </w:p>
          <w:p w:rsidR="00203E9C" w:rsidRDefault="00203E9C" w:rsidP="00203E9C">
            <w:pPr>
              <w:rPr>
                <w:rFonts w:cs="Arial"/>
              </w:rPr>
            </w:pPr>
            <w:r>
              <w:rPr>
                <w:rFonts w:cs="Arial"/>
              </w:rPr>
              <w:t xml:space="preserve">Not specific to 5WWC, rather 5Gprotoc16, not </w:t>
            </w:r>
            <w:proofErr w:type="spellStart"/>
            <w:r>
              <w:rPr>
                <w:rFonts w:cs="Arial"/>
              </w:rPr>
              <w:t>inline</w:t>
            </w:r>
            <w:proofErr w:type="spellEnd"/>
            <w:r>
              <w:rPr>
                <w:rFonts w:cs="Arial"/>
              </w:rPr>
              <w:t xml:space="preserve"> with SA3 </w:t>
            </w:r>
            <w:proofErr w:type="spellStart"/>
            <w:r>
              <w:rPr>
                <w:rFonts w:cs="Arial"/>
              </w:rPr>
              <w:t>decission</w:t>
            </w:r>
            <w:proofErr w:type="spellEnd"/>
            <w:r>
              <w:rPr>
                <w:rFonts w:cs="Arial"/>
              </w:rPr>
              <w:t>, why would CT1 give a security requirement to SA3?</w:t>
            </w:r>
          </w:p>
          <w:p w:rsidR="00055387" w:rsidRDefault="00055387" w:rsidP="00203E9C">
            <w:pPr>
              <w:rPr>
                <w:rFonts w:cs="Arial"/>
              </w:rPr>
            </w:pPr>
          </w:p>
          <w:p w:rsidR="00055387" w:rsidRDefault="00055387" w:rsidP="00203E9C">
            <w:pPr>
              <w:rPr>
                <w:rFonts w:cs="Arial"/>
              </w:rPr>
            </w:pPr>
            <w:r>
              <w:rPr>
                <w:rFonts w:cs="Arial"/>
              </w:rPr>
              <w:t>Andrew, Wed, 10:36</w:t>
            </w:r>
          </w:p>
          <w:p w:rsidR="00055387" w:rsidRDefault="00055387" w:rsidP="00203E9C">
            <w:pPr>
              <w:rPr>
                <w:rFonts w:cs="Arial"/>
              </w:rPr>
            </w:pPr>
            <w:r>
              <w:rPr>
                <w:rFonts w:cs="Arial"/>
              </w:rPr>
              <w:t>First in SA3</w:t>
            </w:r>
          </w:p>
          <w:p w:rsidR="00504F04" w:rsidRDefault="00504F04" w:rsidP="00203E9C">
            <w:pPr>
              <w:rPr>
                <w:rFonts w:cs="Arial"/>
              </w:rPr>
            </w:pPr>
          </w:p>
          <w:p w:rsidR="00504F04" w:rsidRDefault="00504F04" w:rsidP="00203E9C">
            <w:pPr>
              <w:rPr>
                <w:rFonts w:cs="Arial"/>
              </w:rPr>
            </w:pPr>
            <w:r>
              <w:rPr>
                <w:rFonts w:cs="Arial"/>
              </w:rPr>
              <w:t>Ivo, Wed, 10:55</w:t>
            </w:r>
          </w:p>
          <w:p w:rsidR="00504F04" w:rsidRPr="000412A1" w:rsidRDefault="00504F04" w:rsidP="00203E9C">
            <w:pPr>
              <w:rPr>
                <w:rFonts w:cs="Arial"/>
              </w:rPr>
            </w:pPr>
            <w:r>
              <w:rPr>
                <w:rFonts w:cs="Arial"/>
              </w:rPr>
              <w:t xml:space="preserve">There is no Cr, </w:t>
            </w:r>
          </w:p>
        </w:tc>
      </w:tr>
      <w:tr w:rsidR="00203E9C" w:rsidRPr="00D95972" w:rsidTr="00A6399B">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0412A1" w:rsidRDefault="00203E9C" w:rsidP="00203E9C">
            <w:pPr>
              <w:rPr>
                <w:rFonts w:cs="Arial"/>
              </w:rPr>
            </w:pPr>
            <w:r>
              <w:rPr>
                <w:rFonts w:cs="Arial"/>
              </w:rPr>
              <w:t>C1-202571</w:t>
            </w:r>
          </w:p>
        </w:tc>
        <w:tc>
          <w:tcPr>
            <w:tcW w:w="4190" w:type="dxa"/>
            <w:gridSpan w:val="3"/>
            <w:tcBorders>
              <w:top w:val="single" w:sz="4" w:space="0" w:color="auto"/>
              <w:bottom w:val="single" w:sz="4" w:space="0" w:color="auto"/>
            </w:tcBorders>
            <w:shd w:val="clear" w:color="auto" w:fill="FFFFFF"/>
          </w:tcPr>
          <w:p w:rsidR="00203E9C" w:rsidRPr="000412A1" w:rsidRDefault="00203E9C" w:rsidP="00203E9C">
            <w:pPr>
              <w:rPr>
                <w:rFonts w:cs="Arial"/>
              </w:rPr>
            </w:pPr>
            <w:r>
              <w:rPr>
                <w:rFonts w:cs="Arial"/>
              </w:rPr>
              <w:t>EAP details for N5GC</w:t>
            </w:r>
          </w:p>
        </w:tc>
        <w:tc>
          <w:tcPr>
            <w:tcW w:w="1766" w:type="dxa"/>
            <w:tcBorders>
              <w:top w:val="single" w:sz="4" w:space="0" w:color="auto"/>
              <w:bottom w:val="single" w:sz="4" w:space="0" w:color="auto"/>
            </w:tcBorders>
            <w:shd w:val="clear" w:color="auto" w:fill="FFFFFF"/>
          </w:tcPr>
          <w:p w:rsidR="00203E9C" w:rsidRPr="000412A1" w:rsidRDefault="00203E9C" w:rsidP="00203E9C">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203E9C" w:rsidRPr="000412A1" w:rsidRDefault="00203E9C" w:rsidP="00203E9C">
            <w:pPr>
              <w:rPr>
                <w:rFonts w:cs="Arial"/>
                <w:color w:val="000000"/>
              </w:rPr>
            </w:pPr>
            <w:r>
              <w:rPr>
                <w:rFonts w:cs="Arial"/>
                <w:color w:val="000000"/>
              </w:rPr>
              <w:t>CR 2207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Default="00203E9C" w:rsidP="00203E9C">
            <w:pPr>
              <w:rPr>
                <w:rFonts w:cs="Arial"/>
              </w:rPr>
            </w:pPr>
            <w:r>
              <w:rPr>
                <w:rFonts w:cs="Arial"/>
              </w:rPr>
              <w:t>Withdrawn</w:t>
            </w:r>
          </w:p>
          <w:p w:rsidR="00203E9C" w:rsidRPr="000412A1" w:rsidRDefault="00203E9C" w:rsidP="00203E9C">
            <w:pPr>
              <w:rPr>
                <w:rFonts w:cs="Arial"/>
              </w:rPr>
            </w:pPr>
          </w:p>
        </w:tc>
      </w:tr>
      <w:tr w:rsidR="00203E9C" w:rsidRPr="00D95972" w:rsidTr="00A6399B">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0412A1" w:rsidRDefault="00203E9C" w:rsidP="00203E9C">
            <w:pPr>
              <w:rPr>
                <w:rFonts w:cs="Arial"/>
              </w:rPr>
            </w:pPr>
            <w:r>
              <w:rPr>
                <w:rFonts w:cs="Arial"/>
              </w:rPr>
              <w:t>C1-202572</w:t>
            </w:r>
          </w:p>
        </w:tc>
        <w:tc>
          <w:tcPr>
            <w:tcW w:w="4190" w:type="dxa"/>
            <w:gridSpan w:val="3"/>
            <w:tcBorders>
              <w:top w:val="single" w:sz="4" w:space="0" w:color="auto"/>
              <w:bottom w:val="single" w:sz="4" w:space="0" w:color="auto"/>
            </w:tcBorders>
            <w:shd w:val="clear" w:color="auto" w:fill="FFFFFF"/>
          </w:tcPr>
          <w:p w:rsidR="00203E9C" w:rsidRPr="000412A1" w:rsidRDefault="00203E9C" w:rsidP="00203E9C">
            <w:pPr>
              <w:rPr>
                <w:rFonts w:cs="Arial"/>
              </w:rPr>
            </w:pPr>
            <w:r>
              <w:rPr>
                <w:rFonts w:cs="Arial"/>
              </w:rPr>
              <w:t>Corrections on N5GC SUPI SUCI</w:t>
            </w:r>
          </w:p>
        </w:tc>
        <w:tc>
          <w:tcPr>
            <w:tcW w:w="1766" w:type="dxa"/>
            <w:tcBorders>
              <w:top w:val="single" w:sz="4" w:space="0" w:color="auto"/>
              <w:bottom w:val="single" w:sz="4" w:space="0" w:color="auto"/>
            </w:tcBorders>
            <w:shd w:val="clear" w:color="auto" w:fill="FFFFFF"/>
          </w:tcPr>
          <w:p w:rsidR="00203E9C" w:rsidRPr="000412A1" w:rsidRDefault="00203E9C" w:rsidP="00203E9C">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203E9C" w:rsidRPr="000412A1" w:rsidRDefault="00203E9C" w:rsidP="00203E9C">
            <w:pPr>
              <w:rPr>
                <w:rFonts w:cs="Arial"/>
                <w:color w:val="000000"/>
              </w:rPr>
            </w:pPr>
            <w:r>
              <w:rPr>
                <w:rFonts w:cs="Arial"/>
                <w:color w:val="000000"/>
              </w:rPr>
              <w:t>CR 0128 24.502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Default="00203E9C" w:rsidP="00203E9C">
            <w:pPr>
              <w:rPr>
                <w:rFonts w:cs="Arial"/>
              </w:rPr>
            </w:pPr>
            <w:r>
              <w:rPr>
                <w:rFonts w:cs="Arial"/>
              </w:rPr>
              <w:t>Withdrawn</w:t>
            </w:r>
          </w:p>
          <w:p w:rsidR="00203E9C" w:rsidRPr="000412A1" w:rsidRDefault="00203E9C" w:rsidP="00203E9C">
            <w:pPr>
              <w:rPr>
                <w:rFonts w:cs="Arial"/>
              </w:rPr>
            </w:pPr>
          </w:p>
        </w:tc>
      </w:tr>
      <w:tr w:rsidR="00203E9C" w:rsidRPr="00D95972" w:rsidTr="00A6399B">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0412A1" w:rsidRDefault="00203E9C" w:rsidP="00203E9C">
            <w:pPr>
              <w:rPr>
                <w:rFonts w:cs="Arial"/>
              </w:rPr>
            </w:pPr>
            <w:r>
              <w:rPr>
                <w:rFonts w:cs="Arial"/>
              </w:rPr>
              <w:t>C1-202573</w:t>
            </w:r>
          </w:p>
        </w:tc>
        <w:tc>
          <w:tcPr>
            <w:tcW w:w="4190" w:type="dxa"/>
            <w:gridSpan w:val="3"/>
            <w:tcBorders>
              <w:top w:val="single" w:sz="4" w:space="0" w:color="auto"/>
              <w:bottom w:val="single" w:sz="4" w:space="0" w:color="auto"/>
            </w:tcBorders>
            <w:shd w:val="clear" w:color="auto" w:fill="FFFFFF"/>
          </w:tcPr>
          <w:p w:rsidR="00203E9C" w:rsidRPr="000412A1" w:rsidRDefault="00203E9C" w:rsidP="00203E9C">
            <w:pPr>
              <w:rPr>
                <w:rFonts w:cs="Arial"/>
              </w:rPr>
            </w:pPr>
            <w:r>
              <w:rPr>
                <w:rFonts w:cs="Arial"/>
              </w:rPr>
              <w:t>NAS impacts supporting IPTV</w:t>
            </w:r>
          </w:p>
        </w:tc>
        <w:tc>
          <w:tcPr>
            <w:tcW w:w="1766" w:type="dxa"/>
            <w:tcBorders>
              <w:top w:val="single" w:sz="4" w:space="0" w:color="auto"/>
              <w:bottom w:val="single" w:sz="4" w:space="0" w:color="auto"/>
            </w:tcBorders>
            <w:shd w:val="clear" w:color="auto" w:fill="FFFFFF"/>
          </w:tcPr>
          <w:p w:rsidR="00203E9C" w:rsidRPr="000412A1" w:rsidRDefault="00203E9C" w:rsidP="00203E9C">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203E9C" w:rsidRPr="000412A1" w:rsidRDefault="00203E9C" w:rsidP="00203E9C">
            <w:pPr>
              <w:rPr>
                <w:rFonts w:cs="Arial"/>
                <w:color w:val="000000"/>
              </w:rPr>
            </w:pPr>
            <w:r>
              <w:rPr>
                <w:rFonts w:cs="Arial"/>
                <w:color w:val="000000"/>
              </w:rPr>
              <w:t>CR 2208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Default="00203E9C" w:rsidP="00203E9C">
            <w:pPr>
              <w:rPr>
                <w:rFonts w:cs="Arial"/>
              </w:rPr>
            </w:pPr>
            <w:r>
              <w:rPr>
                <w:rFonts w:cs="Arial"/>
              </w:rPr>
              <w:t>Withdrawn</w:t>
            </w:r>
          </w:p>
          <w:p w:rsidR="00203E9C" w:rsidRPr="000412A1" w:rsidRDefault="00203E9C" w:rsidP="00203E9C">
            <w:pPr>
              <w:rPr>
                <w:rFonts w:cs="Arial"/>
              </w:rPr>
            </w:pPr>
          </w:p>
        </w:tc>
      </w:tr>
      <w:tr w:rsidR="00203E9C" w:rsidRPr="00D95972" w:rsidTr="00AB2E0D">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0412A1" w:rsidRDefault="00203E9C" w:rsidP="00203E9C">
            <w:pPr>
              <w:rPr>
                <w:rFonts w:cs="Arial"/>
              </w:rPr>
            </w:pPr>
            <w:r>
              <w:rPr>
                <w:rFonts w:cs="Arial"/>
              </w:rPr>
              <w:t>C1-202574</w:t>
            </w:r>
          </w:p>
        </w:tc>
        <w:tc>
          <w:tcPr>
            <w:tcW w:w="4190" w:type="dxa"/>
            <w:gridSpan w:val="3"/>
            <w:tcBorders>
              <w:top w:val="single" w:sz="4" w:space="0" w:color="auto"/>
              <w:bottom w:val="single" w:sz="4" w:space="0" w:color="auto"/>
            </w:tcBorders>
            <w:shd w:val="clear" w:color="auto" w:fill="FFFFFF"/>
          </w:tcPr>
          <w:p w:rsidR="00203E9C" w:rsidRPr="000412A1" w:rsidRDefault="00203E9C" w:rsidP="00203E9C">
            <w:pPr>
              <w:rPr>
                <w:rFonts w:cs="Arial"/>
              </w:rPr>
            </w:pPr>
            <w:r>
              <w:rPr>
                <w:rFonts w:cs="Arial"/>
              </w:rPr>
              <w:t>Support IPTV via wireline access</w:t>
            </w:r>
          </w:p>
        </w:tc>
        <w:tc>
          <w:tcPr>
            <w:tcW w:w="1766" w:type="dxa"/>
            <w:tcBorders>
              <w:top w:val="single" w:sz="4" w:space="0" w:color="auto"/>
              <w:bottom w:val="single" w:sz="4" w:space="0" w:color="auto"/>
            </w:tcBorders>
            <w:shd w:val="clear" w:color="auto" w:fill="FFFFFF"/>
          </w:tcPr>
          <w:p w:rsidR="00203E9C" w:rsidRPr="000412A1" w:rsidRDefault="00203E9C" w:rsidP="00203E9C">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203E9C" w:rsidRPr="000412A1" w:rsidRDefault="00203E9C" w:rsidP="00203E9C">
            <w:pPr>
              <w:rPr>
                <w:rFonts w:cs="Arial"/>
                <w:color w:val="000000"/>
              </w:rPr>
            </w:pPr>
            <w:r>
              <w:rPr>
                <w:rFonts w:cs="Arial"/>
                <w:color w:val="000000"/>
              </w:rPr>
              <w:t>CR 0129 24.502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Default="00203E9C" w:rsidP="00203E9C">
            <w:pPr>
              <w:rPr>
                <w:rFonts w:cs="Arial"/>
              </w:rPr>
            </w:pPr>
            <w:r>
              <w:rPr>
                <w:rFonts w:cs="Arial"/>
              </w:rPr>
              <w:t>Withdrawn</w:t>
            </w:r>
          </w:p>
          <w:p w:rsidR="00203E9C" w:rsidRPr="000412A1" w:rsidRDefault="00203E9C" w:rsidP="00203E9C">
            <w:pPr>
              <w:rPr>
                <w:rFonts w:cs="Arial"/>
              </w:rPr>
            </w:pPr>
          </w:p>
        </w:tc>
      </w:tr>
      <w:tr w:rsidR="00AB2E0D" w:rsidRPr="00D95972" w:rsidTr="00AB2E0D">
        <w:tc>
          <w:tcPr>
            <w:tcW w:w="976" w:type="dxa"/>
            <w:tcBorders>
              <w:top w:val="nil"/>
              <w:left w:val="thinThickThinSmallGap" w:sz="24" w:space="0" w:color="auto"/>
              <w:bottom w:val="nil"/>
            </w:tcBorders>
            <w:shd w:val="clear" w:color="auto" w:fill="auto"/>
          </w:tcPr>
          <w:p w:rsidR="00AB2E0D" w:rsidRPr="00D95972" w:rsidRDefault="00AB2E0D" w:rsidP="005A027E">
            <w:pPr>
              <w:rPr>
                <w:rFonts w:cs="Arial"/>
              </w:rPr>
            </w:pPr>
          </w:p>
        </w:tc>
        <w:tc>
          <w:tcPr>
            <w:tcW w:w="1315" w:type="dxa"/>
            <w:gridSpan w:val="2"/>
            <w:tcBorders>
              <w:top w:val="nil"/>
              <w:bottom w:val="nil"/>
            </w:tcBorders>
            <w:shd w:val="clear" w:color="auto" w:fill="auto"/>
          </w:tcPr>
          <w:p w:rsidR="00AB2E0D" w:rsidRPr="00D95972" w:rsidRDefault="00AB2E0D" w:rsidP="005A027E">
            <w:pPr>
              <w:rPr>
                <w:rFonts w:cs="Arial"/>
              </w:rPr>
            </w:pPr>
          </w:p>
        </w:tc>
        <w:tc>
          <w:tcPr>
            <w:tcW w:w="1088" w:type="dxa"/>
            <w:tcBorders>
              <w:top w:val="single" w:sz="4" w:space="0" w:color="auto"/>
              <w:bottom w:val="single" w:sz="4" w:space="0" w:color="auto"/>
            </w:tcBorders>
            <w:shd w:val="clear" w:color="auto" w:fill="FFFF00"/>
          </w:tcPr>
          <w:p w:rsidR="00AB2E0D" w:rsidRPr="000412A1" w:rsidRDefault="00AB2E0D" w:rsidP="005A027E">
            <w:pPr>
              <w:rPr>
                <w:rFonts w:cs="Arial"/>
              </w:rPr>
            </w:pPr>
            <w:r w:rsidRPr="00AB2E0D">
              <w:t>C1-202694</w:t>
            </w:r>
          </w:p>
        </w:tc>
        <w:tc>
          <w:tcPr>
            <w:tcW w:w="4190" w:type="dxa"/>
            <w:gridSpan w:val="3"/>
            <w:tcBorders>
              <w:top w:val="single" w:sz="4" w:space="0" w:color="auto"/>
              <w:bottom w:val="single" w:sz="4" w:space="0" w:color="auto"/>
            </w:tcBorders>
            <w:shd w:val="clear" w:color="auto" w:fill="FFFF00"/>
          </w:tcPr>
          <w:p w:rsidR="00AB2E0D" w:rsidRPr="000412A1" w:rsidRDefault="00AB2E0D" w:rsidP="005A027E">
            <w:pPr>
              <w:rPr>
                <w:rFonts w:cs="Arial"/>
              </w:rPr>
            </w:pPr>
            <w:r>
              <w:rPr>
                <w:rFonts w:cs="Arial"/>
              </w:rPr>
              <w:t>Secondary authentication and W-AGF acting on behalf of N5GC</w:t>
            </w:r>
          </w:p>
        </w:tc>
        <w:tc>
          <w:tcPr>
            <w:tcW w:w="1766" w:type="dxa"/>
            <w:tcBorders>
              <w:top w:val="single" w:sz="4" w:space="0" w:color="auto"/>
              <w:bottom w:val="single" w:sz="4" w:space="0" w:color="auto"/>
            </w:tcBorders>
            <w:shd w:val="clear" w:color="auto" w:fill="FFFF00"/>
          </w:tcPr>
          <w:p w:rsidR="00AB2E0D" w:rsidRPr="000412A1" w:rsidRDefault="00AB2E0D" w:rsidP="005A027E">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AB2E0D" w:rsidRPr="000412A1" w:rsidRDefault="00AB2E0D" w:rsidP="005A027E">
            <w:pPr>
              <w:rPr>
                <w:rFonts w:cs="Arial"/>
                <w:color w:val="000000"/>
              </w:rPr>
            </w:pPr>
            <w:r>
              <w:rPr>
                <w:rFonts w:cs="Arial"/>
                <w:color w:val="000000"/>
              </w:rPr>
              <w:t>CR 2028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AB2E0D" w:rsidRDefault="00AB2E0D" w:rsidP="005A027E">
            <w:pPr>
              <w:rPr>
                <w:ins w:id="219" w:author="PL-preApril" w:date="2020-04-22T07:28:00Z"/>
                <w:rFonts w:cs="Arial"/>
              </w:rPr>
            </w:pPr>
            <w:ins w:id="220" w:author="PL-preApril" w:date="2020-04-22T07:28:00Z">
              <w:r>
                <w:rPr>
                  <w:rFonts w:cs="Arial"/>
                </w:rPr>
                <w:t>Revision of C1-202018</w:t>
              </w:r>
            </w:ins>
          </w:p>
          <w:p w:rsidR="00AB2E0D" w:rsidRDefault="00AB2E0D" w:rsidP="005A027E">
            <w:pPr>
              <w:rPr>
                <w:ins w:id="221" w:author="PL-preApril" w:date="2020-04-22T07:28:00Z"/>
                <w:rFonts w:cs="Arial"/>
              </w:rPr>
            </w:pPr>
            <w:ins w:id="222" w:author="PL-preApril" w:date="2020-04-22T07:28:00Z">
              <w:r>
                <w:rPr>
                  <w:rFonts w:cs="Arial"/>
                </w:rPr>
                <w:t>_________________________________________</w:t>
              </w:r>
            </w:ins>
          </w:p>
          <w:p w:rsidR="00AB2E0D" w:rsidRDefault="00AB2E0D" w:rsidP="005A027E">
            <w:pPr>
              <w:rPr>
                <w:rFonts w:cs="Arial"/>
              </w:rPr>
            </w:pPr>
            <w:r>
              <w:rPr>
                <w:rFonts w:cs="Arial"/>
              </w:rPr>
              <w:t>Roozbeh, Thu 18:37</w:t>
            </w:r>
          </w:p>
          <w:p w:rsidR="00AB2E0D" w:rsidRDefault="00AB2E0D" w:rsidP="005A027E">
            <w:pPr>
              <w:rPr>
                <w:rFonts w:cs="Arial"/>
              </w:rPr>
            </w:pPr>
            <w:r>
              <w:rPr>
                <w:rFonts w:cs="Arial"/>
              </w:rPr>
              <w:t>Add “device”</w:t>
            </w:r>
          </w:p>
          <w:p w:rsidR="00AB2E0D" w:rsidRDefault="00AB2E0D" w:rsidP="005A027E">
            <w:pPr>
              <w:rPr>
                <w:rFonts w:cs="Arial"/>
              </w:rPr>
            </w:pPr>
          </w:p>
          <w:p w:rsidR="00AB2E0D" w:rsidRDefault="00AB2E0D" w:rsidP="005A027E">
            <w:pPr>
              <w:rPr>
                <w:rFonts w:cs="Arial"/>
              </w:rPr>
            </w:pPr>
            <w:r>
              <w:rPr>
                <w:rFonts w:cs="Arial"/>
              </w:rPr>
              <w:t>Ivo, Fri, 09:33</w:t>
            </w:r>
          </w:p>
          <w:p w:rsidR="00AB2E0D" w:rsidRDefault="00AB2E0D" w:rsidP="005A027E">
            <w:pPr>
              <w:rPr>
                <w:rFonts w:cs="Arial"/>
              </w:rPr>
            </w:pPr>
            <w:r>
              <w:rPr>
                <w:rFonts w:cs="Arial"/>
              </w:rPr>
              <w:t>Fine with comments, rev in Inbox</w:t>
            </w:r>
          </w:p>
          <w:p w:rsidR="00AB2E0D" w:rsidRPr="000412A1" w:rsidRDefault="00AB2E0D" w:rsidP="005A027E">
            <w:pPr>
              <w:rPr>
                <w:rFonts w:cs="Arial"/>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0412A1"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0412A1"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0412A1"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0412A1" w:rsidRDefault="00203E9C" w:rsidP="00203E9C">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0412A1" w:rsidRDefault="00203E9C" w:rsidP="00203E9C">
            <w:pPr>
              <w:rPr>
                <w:rFonts w:cs="Arial"/>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0412A1"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0412A1"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0412A1"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0412A1" w:rsidRDefault="00203E9C" w:rsidP="00203E9C">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0412A1" w:rsidRDefault="00203E9C" w:rsidP="00203E9C">
            <w:pPr>
              <w:rPr>
                <w:rFonts w:cs="Arial"/>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0412A1"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0412A1"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0412A1"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0412A1" w:rsidRDefault="00203E9C" w:rsidP="00203E9C">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0412A1" w:rsidRDefault="00203E9C" w:rsidP="00203E9C">
            <w:pPr>
              <w:rPr>
                <w:rFonts w:cs="Arial"/>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0412A1"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0412A1"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0412A1"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0412A1" w:rsidRDefault="00203E9C" w:rsidP="00203E9C">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0412A1" w:rsidRDefault="00203E9C" w:rsidP="00203E9C">
            <w:pPr>
              <w:rPr>
                <w:rFonts w:cs="Arial"/>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0412A1"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0412A1"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0412A1"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0412A1" w:rsidRDefault="00203E9C" w:rsidP="00203E9C">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0412A1" w:rsidRDefault="00203E9C" w:rsidP="00203E9C">
            <w:pPr>
              <w:rPr>
                <w:rFonts w:cs="Arial"/>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0412A1"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0412A1"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0412A1"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0412A1" w:rsidRDefault="00203E9C" w:rsidP="00203E9C">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0412A1" w:rsidRDefault="00203E9C" w:rsidP="00203E9C">
            <w:pPr>
              <w:rPr>
                <w:rFonts w:cs="Arial"/>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0412A1"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0412A1"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0412A1"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0412A1" w:rsidRDefault="00203E9C" w:rsidP="00203E9C">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0412A1" w:rsidRDefault="00203E9C" w:rsidP="00203E9C">
            <w:pPr>
              <w:rPr>
                <w:rFonts w:cs="Arial"/>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0412A1"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0412A1"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0412A1"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0412A1" w:rsidRDefault="00203E9C" w:rsidP="00203E9C">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Default="00203E9C" w:rsidP="00203E9C">
            <w:pPr>
              <w:rPr>
                <w:rFonts w:cs="Arial"/>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cs="Arial"/>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cs="Arial"/>
              </w:rPr>
            </w:pPr>
          </w:p>
        </w:tc>
      </w:tr>
      <w:tr w:rsidR="00203E9C" w:rsidRPr="00D95972" w:rsidTr="00EF2614">
        <w:tc>
          <w:tcPr>
            <w:tcW w:w="976" w:type="dxa"/>
            <w:tcBorders>
              <w:top w:val="single" w:sz="4" w:space="0" w:color="auto"/>
              <w:left w:val="thinThickThinSmallGap" w:sz="24" w:space="0" w:color="auto"/>
              <w:bottom w:val="single" w:sz="4" w:space="0" w:color="auto"/>
            </w:tcBorders>
          </w:tcPr>
          <w:p w:rsidR="00203E9C" w:rsidRPr="00195064" w:rsidRDefault="00203E9C" w:rsidP="00203E9C">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203E9C" w:rsidRPr="00D95972" w:rsidRDefault="00203E9C" w:rsidP="00203E9C">
            <w:pPr>
              <w:rPr>
                <w:rFonts w:cs="Arial"/>
              </w:rPr>
            </w:pPr>
            <w:r>
              <w:t>PARLOS</w:t>
            </w:r>
          </w:p>
        </w:tc>
        <w:tc>
          <w:tcPr>
            <w:tcW w:w="1088" w:type="dxa"/>
            <w:tcBorders>
              <w:top w:val="single" w:sz="4" w:space="0" w:color="auto"/>
              <w:bottom w:val="single" w:sz="4" w:space="0" w:color="auto"/>
            </w:tcBorders>
          </w:tcPr>
          <w:p w:rsidR="00203E9C" w:rsidRPr="00D95972" w:rsidRDefault="00203E9C" w:rsidP="00203E9C">
            <w:pPr>
              <w:rPr>
                <w:rFonts w:cs="Arial"/>
              </w:rPr>
            </w:pPr>
          </w:p>
        </w:tc>
        <w:tc>
          <w:tcPr>
            <w:tcW w:w="4190" w:type="dxa"/>
            <w:gridSpan w:val="3"/>
            <w:tcBorders>
              <w:top w:val="single" w:sz="4" w:space="0" w:color="auto"/>
              <w:bottom w:val="single" w:sz="4" w:space="0" w:color="auto"/>
            </w:tcBorders>
          </w:tcPr>
          <w:p w:rsidR="00203E9C" w:rsidRPr="00D95972" w:rsidRDefault="00203E9C" w:rsidP="00203E9C">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6" w:type="dxa"/>
            <w:tcBorders>
              <w:top w:val="single" w:sz="4" w:space="0" w:color="auto"/>
              <w:bottom w:val="single" w:sz="4" w:space="0" w:color="auto"/>
            </w:tcBorders>
          </w:tcPr>
          <w:p w:rsidR="00203E9C" w:rsidRPr="00D95972" w:rsidRDefault="00203E9C" w:rsidP="00203E9C">
            <w:pPr>
              <w:rPr>
                <w:rFonts w:cs="Arial"/>
              </w:rPr>
            </w:pPr>
          </w:p>
        </w:tc>
        <w:tc>
          <w:tcPr>
            <w:tcW w:w="827" w:type="dxa"/>
            <w:tcBorders>
              <w:top w:val="single" w:sz="4" w:space="0" w:color="auto"/>
              <w:bottom w:val="single" w:sz="4" w:space="0" w:color="auto"/>
            </w:tcBorders>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tcPr>
          <w:p w:rsidR="00203E9C" w:rsidRDefault="00203E9C" w:rsidP="00203E9C">
            <w:r>
              <w:t xml:space="preserve">CT aspects of </w:t>
            </w:r>
            <w:r w:rsidRPr="007628A3">
              <w:t>System enhancements for Provision of Access to Restricted Local Operator Services by Unauthenticated UEs</w:t>
            </w:r>
          </w:p>
          <w:p w:rsidR="00203E9C" w:rsidRDefault="00203E9C" w:rsidP="00203E9C"/>
          <w:p w:rsidR="00203E9C" w:rsidRPr="00D95972" w:rsidRDefault="00203E9C" w:rsidP="00203E9C">
            <w:pPr>
              <w:rPr>
                <w:rFonts w:cs="Arial"/>
              </w:rPr>
            </w:pPr>
            <w:r w:rsidRPr="00F33914">
              <w:rPr>
                <w:rFonts w:eastAsia="Batang" w:cs="Arial"/>
                <w:color w:val="000000"/>
                <w:highlight w:val="green"/>
                <w:lang w:eastAsia="ko-KR"/>
              </w:rPr>
              <w:t>100%</w:t>
            </w:r>
            <w:r w:rsidRPr="00D95972">
              <w:rPr>
                <w:rFonts w:eastAsia="Batang" w:cs="Arial"/>
                <w:color w:val="000000"/>
                <w:lang w:eastAsia="ko-KR"/>
              </w:rPr>
              <w:br/>
            </w:r>
          </w:p>
        </w:tc>
      </w:tr>
      <w:tr w:rsidR="00203E9C" w:rsidRPr="00D95972" w:rsidTr="005707B3">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862F53" w:rsidRDefault="00203E9C" w:rsidP="00203E9C">
            <w:pPr>
              <w:rPr>
                <w:rFonts w:cs="Arial"/>
              </w:rPr>
            </w:pPr>
            <w:r>
              <w:rPr>
                <w:rFonts w:cs="Arial"/>
              </w:rPr>
              <w:t>C1-202125</w:t>
            </w:r>
          </w:p>
        </w:tc>
        <w:tc>
          <w:tcPr>
            <w:tcW w:w="4190" w:type="dxa"/>
            <w:gridSpan w:val="3"/>
            <w:tcBorders>
              <w:top w:val="single" w:sz="4" w:space="0" w:color="auto"/>
              <w:bottom w:val="single" w:sz="4" w:space="0" w:color="auto"/>
            </w:tcBorders>
            <w:shd w:val="clear" w:color="auto" w:fill="FFFFFF"/>
          </w:tcPr>
          <w:p w:rsidR="00203E9C" w:rsidRPr="00862F53" w:rsidRDefault="00203E9C" w:rsidP="00203E9C">
            <w:pPr>
              <w:rPr>
                <w:rFonts w:cs="Arial"/>
              </w:rPr>
            </w:pPr>
            <w:r>
              <w:rPr>
                <w:rFonts w:cs="Arial"/>
              </w:rPr>
              <w:t>Miscellaneous editorial corrections</w:t>
            </w:r>
          </w:p>
        </w:tc>
        <w:tc>
          <w:tcPr>
            <w:tcW w:w="1766" w:type="dxa"/>
            <w:tcBorders>
              <w:top w:val="single" w:sz="4" w:space="0" w:color="auto"/>
              <w:bottom w:val="single" w:sz="4" w:space="0" w:color="auto"/>
            </w:tcBorders>
            <w:shd w:val="clear" w:color="auto" w:fill="FFFFFF"/>
          </w:tcPr>
          <w:p w:rsidR="00203E9C" w:rsidRPr="00862F53" w:rsidRDefault="00203E9C" w:rsidP="00203E9C">
            <w:pPr>
              <w:rPr>
                <w:rFonts w:cs="Arial"/>
              </w:rPr>
            </w:pPr>
            <w:r>
              <w:rPr>
                <w:rFonts w:cs="Arial"/>
              </w:rPr>
              <w:t xml:space="preserve">Samsung Electronics </w:t>
            </w:r>
            <w:proofErr w:type="spellStart"/>
            <w:r>
              <w:rPr>
                <w:rFonts w:cs="Arial"/>
              </w:rPr>
              <w:t>Polska</w:t>
            </w:r>
            <w:proofErr w:type="spellEnd"/>
          </w:p>
        </w:tc>
        <w:tc>
          <w:tcPr>
            <w:tcW w:w="827" w:type="dxa"/>
            <w:tcBorders>
              <w:top w:val="single" w:sz="4" w:space="0" w:color="auto"/>
              <w:bottom w:val="single" w:sz="4" w:space="0" w:color="auto"/>
            </w:tcBorders>
            <w:shd w:val="clear" w:color="auto" w:fill="FFFFFF"/>
          </w:tcPr>
          <w:p w:rsidR="00203E9C" w:rsidRPr="00862F53" w:rsidRDefault="00203E9C" w:rsidP="00203E9C">
            <w:pPr>
              <w:rPr>
                <w:rFonts w:cs="Arial"/>
                <w:color w:val="000000"/>
              </w:rPr>
            </w:pPr>
            <w:r>
              <w:rPr>
                <w:rFonts w:cs="Arial"/>
                <w:color w:val="000000"/>
              </w:rPr>
              <w:t>CR 2046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Default="00203E9C" w:rsidP="00203E9C">
            <w:pPr>
              <w:rPr>
                <w:rFonts w:cs="Arial"/>
              </w:rPr>
            </w:pPr>
            <w:r>
              <w:rPr>
                <w:rFonts w:cs="Arial"/>
              </w:rPr>
              <w:t>Withdrawn</w:t>
            </w:r>
          </w:p>
          <w:p w:rsidR="00203E9C" w:rsidRPr="00862F53" w:rsidRDefault="00203E9C" w:rsidP="00203E9C">
            <w:pPr>
              <w:rPr>
                <w:rFonts w:cs="Arial"/>
              </w:rPr>
            </w:pPr>
          </w:p>
        </w:tc>
      </w:tr>
      <w:tr w:rsidR="00203E9C" w:rsidRPr="00D95972" w:rsidTr="005707B3">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862F53" w:rsidRDefault="000A1A22" w:rsidP="00203E9C">
            <w:pPr>
              <w:rPr>
                <w:rFonts w:cs="Arial"/>
              </w:rPr>
            </w:pPr>
            <w:hyperlink r:id="rId331" w:history="1">
              <w:r w:rsidR="00203E9C">
                <w:rPr>
                  <w:rStyle w:val="Hyperlink"/>
                </w:rPr>
                <w:t>C1-202126</w:t>
              </w:r>
            </w:hyperlink>
          </w:p>
        </w:tc>
        <w:tc>
          <w:tcPr>
            <w:tcW w:w="4190" w:type="dxa"/>
            <w:gridSpan w:val="3"/>
            <w:tcBorders>
              <w:top w:val="single" w:sz="4" w:space="0" w:color="auto"/>
              <w:bottom w:val="single" w:sz="4" w:space="0" w:color="auto"/>
            </w:tcBorders>
            <w:shd w:val="clear" w:color="auto" w:fill="FFFF00"/>
          </w:tcPr>
          <w:p w:rsidR="00203E9C" w:rsidRPr="00862F53" w:rsidRDefault="00203E9C" w:rsidP="00203E9C">
            <w:pPr>
              <w:rPr>
                <w:rFonts w:cs="Arial"/>
              </w:rPr>
            </w:pPr>
            <w:r>
              <w:rPr>
                <w:rFonts w:cs="Arial"/>
              </w:rPr>
              <w:t>Miscellaneous editorial corrections</w:t>
            </w:r>
          </w:p>
        </w:tc>
        <w:tc>
          <w:tcPr>
            <w:tcW w:w="1766" w:type="dxa"/>
            <w:tcBorders>
              <w:top w:val="single" w:sz="4" w:space="0" w:color="auto"/>
              <w:bottom w:val="single" w:sz="4" w:space="0" w:color="auto"/>
            </w:tcBorders>
            <w:shd w:val="clear" w:color="auto" w:fill="FFFF00"/>
          </w:tcPr>
          <w:p w:rsidR="00203E9C" w:rsidRPr="00862F53" w:rsidRDefault="00203E9C" w:rsidP="00203E9C">
            <w:pPr>
              <w:rPr>
                <w:rFonts w:cs="Arial"/>
              </w:rPr>
            </w:pPr>
            <w:r>
              <w:rPr>
                <w:rFonts w:cs="Arial"/>
              </w:rPr>
              <w:t xml:space="preserve">Samsung Electronics </w:t>
            </w:r>
            <w:proofErr w:type="spellStart"/>
            <w:r>
              <w:rPr>
                <w:rFonts w:cs="Arial"/>
              </w:rPr>
              <w:t>Polska</w:t>
            </w:r>
            <w:proofErr w:type="spellEnd"/>
          </w:p>
        </w:tc>
        <w:tc>
          <w:tcPr>
            <w:tcW w:w="827" w:type="dxa"/>
            <w:tcBorders>
              <w:top w:val="single" w:sz="4" w:space="0" w:color="auto"/>
              <w:bottom w:val="single" w:sz="4" w:space="0" w:color="auto"/>
            </w:tcBorders>
            <w:shd w:val="clear" w:color="auto" w:fill="FFFF00"/>
          </w:tcPr>
          <w:p w:rsidR="00203E9C" w:rsidRPr="00862F53" w:rsidRDefault="00203E9C" w:rsidP="00203E9C">
            <w:pPr>
              <w:rPr>
                <w:rFonts w:cs="Arial"/>
                <w:color w:val="000000"/>
              </w:rPr>
            </w:pPr>
            <w:r>
              <w:rPr>
                <w:rFonts w:cs="Arial"/>
                <w:color w:val="000000"/>
              </w:rPr>
              <w:t xml:space="preserve">CR 3340 </w:t>
            </w:r>
            <w:r>
              <w:rPr>
                <w:rFonts w:cs="Arial"/>
                <w:color w:val="000000"/>
              </w:rPr>
              <w:lastRenderedPageBreak/>
              <w:t>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862F53" w:rsidRDefault="00203E9C" w:rsidP="00203E9C">
            <w:pPr>
              <w:rPr>
                <w:rFonts w:cs="Arial"/>
              </w:rPr>
            </w:pPr>
          </w:p>
        </w:tc>
      </w:tr>
      <w:tr w:rsidR="00203E9C" w:rsidRPr="00D95972" w:rsidTr="005707B3">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862F53" w:rsidRDefault="000A1A22" w:rsidP="00203E9C">
            <w:pPr>
              <w:rPr>
                <w:rFonts w:cs="Arial"/>
              </w:rPr>
            </w:pPr>
            <w:hyperlink r:id="rId332" w:history="1">
              <w:r w:rsidR="00203E9C">
                <w:rPr>
                  <w:rStyle w:val="Hyperlink"/>
                </w:rPr>
                <w:t>C1-202147</w:t>
              </w:r>
            </w:hyperlink>
          </w:p>
        </w:tc>
        <w:tc>
          <w:tcPr>
            <w:tcW w:w="4190" w:type="dxa"/>
            <w:gridSpan w:val="3"/>
            <w:tcBorders>
              <w:top w:val="single" w:sz="4" w:space="0" w:color="auto"/>
              <w:bottom w:val="single" w:sz="4" w:space="0" w:color="auto"/>
            </w:tcBorders>
            <w:shd w:val="clear" w:color="auto" w:fill="FFFF00"/>
          </w:tcPr>
          <w:p w:rsidR="00203E9C" w:rsidRPr="00862F53" w:rsidRDefault="00203E9C" w:rsidP="00203E9C">
            <w:pPr>
              <w:rPr>
                <w:rFonts w:cs="Arial"/>
              </w:rPr>
            </w:pPr>
            <w:r>
              <w:rPr>
                <w:rFonts w:cs="Arial"/>
              </w:rPr>
              <w:t>Clarify UE behaviour for reject cause #9 and #10 received when attached for RLOS</w:t>
            </w:r>
          </w:p>
        </w:tc>
        <w:tc>
          <w:tcPr>
            <w:tcW w:w="1766" w:type="dxa"/>
            <w:tcBorders>
              <w:top w:val="single" w:sz="4" w:space="0" w:color="auto"/>
              <w:bottom w:val="single" w:sz="4" w:space="0" w:color="auto"/>
            </w:tcBorders>
            <w:shd w:val="clear" w:color="auto" w:fill="FFFF00"/>
          </w:tcPr>
          <w:p w:rsidR="00203E9C" w:rsidRPr="00862F53" w:rsidRDefault="00203E9C" w:rsidP="00203E9C">
            <w:pPr>
              <w:rPr>
                <w:rFonts w:cs="Arial"/>
              </w:rPr>
            </w:pPr>
            <w:r>
              <w:rPr>
                <w:rFonts w:cs="Arial"/>
              </w:rPr>
              <w:t>Samsung/Anikethan</w:t>
            </w:r>
          </w:p>
        </w:tc>
        <w:tc>
          <w:tcPr>
            <w:tcW w:w="827" w:type="dxa"/>
            <w:tcBorders>
              <w:top w:val="single" w:sz="4" w:space="0" w:color="auto"/>
              <w:bottom w:val="single" w:sz="4" w:space="0" w:color="auto"/>
            </w:tcBorders>
            <w:shd w:val="clear" w:color="auto" w:fill="FFFF00"/>
          </w:tcPr>
          <w:p w:rsidR="00203E9C" w:rsidRPr="00862F53" w:rsidRDefault="00203E9C" w:rsidP="00203E9C">
            <w:pPr>
              <w:rPr>
                <w:rFonts w:cs="Arial"/>
                <w:color w:val="000000"/>
              </w:rPr>
            </w:pPr>
            <w:r>
              <w:rPr>
                <w:rFonts w:cs="Arial"/>
                <w:color w:val="000000"/>
              </w:rPr>
              <w:t>CR 3342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862F53" w:rsidRDefault="00203E9C" w:rsidP="00203E9C">
            <w:pPr>
              <w:rPr>
                <w:rFonts w:cs="Arial"/>
              </w:rPr>
            </w:pPr>
          </w:p>
        </w:tc>
      </w:tr>
      <w:tr w:rsidR="00203E9C" w:rsidRPr="00D95972" w:rsidTr="005707B3">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862F53" w:rsidRDefault="000A1A22" w:rsidP="00203E9C">
            <w:pPr>
              <w:rPr>
                <w:rFonts w:cs="Arial"/>
              </w:rPr>
            </w:pPr>
            <w:hyperlink r:id="rId333" w:history="1">
              <w:r w:rsidR="00203E9C">
                <w:rPr>
                  <w:rStyle w:val="Hyperlink"/>
                </w:rPr>
                <w:t>C1-202154</w:t>
              </w:r>
            </w:hyperlink>
          </w:p>
        </w:tc>
        <w:tc>
          <w:tcPr>
            <w:tcW w:w="4190" w:type="dxa"/>
            <w:gridSpan w:val="3"/>
            <w:tcBorders>
              <w:top w:val="single" w:sz="4" w:space="0" w:color="auto"/>
              <w:bottom w:val="single" w:sz="4" w:space="0" w:color="auto"/>
            </w:tcBorders>
            <w:shd w:val="clear" w:color="auto" w:fill="FFFF00"/>
          </w:tcPr>
          <w:p w:rsidR="00203E9C" w:rsidRPr="00862F53" w:rsidRDefault="00203E9C" w:rsidP="00203E9C">
            <w:pPr>
              <w:rPr>
                <w:rFonts w:cs="Arial"/>
              </w:rPr>
            </w:pPr>
            <w:r>
              <w:rPr>
                <w:rFonts w:cs="Arial"/>
              </w:rPr>
              <w:t>Condition to ensure that UE does not keep reattempting RLOS attach on a PLMN which has rejected the request</w:t>
            </w:r>
          </w:p>
        </w:tc>
        <w:tc>
          <w:tcPr>
            <w:tcW w:w="1766" w:type="dxa"/>
            <w:tcBorders>
              <w:top w:val="single" w:sz="4" w:space="0" w:color="auto"/>
              <w:bottom w:val="single" w:sz="4" w:space="0" w:color="auto"/>
            </w:tcBorders>
            <w:shd w:val="clear" w:color="auto" w:fill="FFFF00"/>
          </w:tcPr>
          <w:p w:rsidR="00203E9C" w:rsidRPr="00862F53" w:rsidRDefault="00203E9C" w:rsidP="00203E9C">
            <w:pPr>
              <w:rPr>
                <w:rFonts w:cs="Arial"/>
              </w:rPr>
            </w:pPr>
            <w:r>
              <w:rPr>
                <w:rFonts w:cs="Arial"/>
              </w:rPr>
              <w:t>Samsung/Anikethan</w:t>
            </w:r>
          </w:p>
        </w:tc>
        <w:tc>
          <w:tcPr>
            <w:tcW w:w="827" w:type="dxa"/>
            <w:tcBorders>
              <w:top w:val="single" w:sz="4" w:space="0" w:color="auto"/>
              <w:bottom w:val="single" w:sz="4" w:space="0" w:color="auto"/>
            </w:tcBorders>
            <w:shd w:val="clear" w:color="auto" w:fill="FFFF00"/>
          </w:tcPr>
          <w:p w:rsidR="00203E9C" w:rsidRPr="00862F53" w:rsidRDefault="00203E9C" w:rsidP="00203E9C">
            <w:pPr>
              <w:rPr>
                <w:rFonts w:cs="Arial"/>
                <w:color w:val="000000"/>
              </w:rPr>
            </w:pPr>
            <w:r>
              <w:rPr>
                <w:rFonts w:cs="Arial"/>
                <w:color w:val="000000"/>
              </w:rPr>
              <w:t>CR 3343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862F53" w:rsidRDefault="00203E9C" w:rsidP="00203E9C">
            <w:pPr>
              <w:rPr>
                <w:rFonts w:cs="Arial"/>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862F53"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862F53"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862F53"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862F53" w:rsidRDefault="00203E9C" w:rsidP="00203E9C">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862F53" w:rsidRDefault="00203E9C" w:rsidP="00203E9C">
            <w:pPr>
              <w:rPr>
                <w:rFonts w:cs="Arial"/>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862F53"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862F53"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862F53"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862F53" w:rsidRDefault="00203E9C" w:rsidP="00203E9C">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862F53" w:rsidRDefault="00203E9C" w:rsidP="00203E9C">
            <w:pPr>
              <w:rPr>
                <w:rFonts w:cs="Arial"/>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862F53"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862F53"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862F53"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862F53" w:rsidRDefault="00203E9C" w:rsidP="00203E9C">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862F53" w:rsidRDefault="00203E9C" w:rsidP="00203E9C">
            <w:pPr>
              <w:rPr>
                <w:rFonts w:cs="Arial"/>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862F53"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862F53"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862F53"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862F53" w:rsidRDefault="00203E9C" w:rsidP="00203E9C">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862F53" w:rsidRDefault="00203E9C" w:rsidP="00203E9C">
            <w:pPr>
              <w:rPr>
                <w:rFonts w:cs="Arial"/>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cs="Arial"/>
              </w:rPr>
            </w:pPr>
          </w:p>
        </w:tc>
      </w:tr>
      <w:tr w:rsidR="00203E9C" w:rsidRPr="00D95972" w:rsidTr="005707B3">
        <w:tc>
          <w:tcPr>
            <w:tcW w:w="976" w:type="dxa"/>
            <w:tcBorders>
              <w:top w:val="single" w:sz="4" w:space="0" w:color="auto"/>
              <w:left w:val="thinThickThinSmallGap" w:sz="24" w:space="0" w:color="auto"/>
              <w:bottom w:val="single" w:sz="4" w:space="0" w:color="auto"/>
            </w:tcBorders>
          </w:tcPr>
          <w:p w:rsidR="00203E9C" w:rsidRPr="00195064" w:rsidRDefault="00203E9C" w:rsidP="00203E9C">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203E9C" w:rsidRPr="00D95972" w:rsidRDefault="00203E9C" w:rsidP="00203E9C">
            <w:pPr>
              <w:rPr>
                <w:rFonts w:cs="Arial"/>
              </w:rPr>
            </w:pPr>
            <w:r>
              <w:t>5G_</w:t>
            </w:r>
            <w:r>
              <w:rPr>
                <w:rFonts w:hint="eastAsia"/>
                <w:lang w:eastAsia="zh-CN"/>
              </w:rPr>
              <w:t>eLCS</w:t>
            </w:r>
            <w:r>
              <w:rPr>
                <w:lang w:eastAsia="zh-CN"/>
              </w:rPr>
              <w:t xml:space="preserve"> (CT4)</w:t>
            </w:r>
          </w:p>
        </w:tc>
        <w:tc>
          <w:tcPr>
            <w:tcW w:w="1088" w:type="dxa"/>
            <w:tcBorders>
              <w:top w:val="single" w:sz="4" w:space="0" w:color="auto"/>
              <w:bottom w:val="single" w:sz="4" w:space="0" w:color="auto"/>
            </w:tcBorders>
          </w:tcPr>
          <w:p w:rsidR="00203E9C" w:rsidRPr="00D95972" w:rsidRDefault="00203E9C" w:rsidP="00203E9C">
            <w:pPr>
              <w:rPr>
                <w:rFonts w:cs="Arial"/>
              </w:rPr>
            </w:pPr>
          </w:p>
        </w:tc>
        <w:tc>
          <w:tcPr>
            <w:tcW w:w="4190" w:type="dxa"/>
            <w:gridSpan w:val="3"/>
            <w:tcBorders>
              <w:top w:val="single" w:sz="4" w:space="0" w:color="auto"/>
              <w:bottom w:val="single" w:sz="4" w:space="0" w:color="auto"/>
            </w:tcBorders>
          </w:tcPr>
          <w:p w:rsidR="00203E9C" w:rsidRPr="00D95972" w:rsidRDefault="00203E9C" w:rsidP="00203E9C">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203E9C" w:rsidRPr="00D95972" w:rsidRDefault="00203E9C" w:rsidP="00203E9C">
            <w:pPr>
              <w:rPr>
                <w:rFonts w:cs="Arial"/>
              </w:rPr>
            </w:pPr>
          </w:p>
        </w:tc>
        <w:tc>
          <w:tcPr>
            <w:tcW w:w="827" w:type="dxa"/>
            <w:tcBorders>
              <w:top w:val="single" w:sz="4" w:space="0" w:color="auto"/>
              <w:bottom w:val="single" w:sz="4" w:space="0" w:color="auto"/>
            </w:tcBorders>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tcPr>
          <w:p w:rsidR="00203E9C" w:rsidRDefault="00203E9C" w:rsidP="00203E9C">
            <w:r w:rsidRPr="006A24DD">
              <w:t xml:space="preserve">CT aspects of Enhancement to the 5GC </w:t>
            </w:r>
            <w:proofErr w:type="spellStart"/>
            <w:r w:rsidRPr="006A24DD">
              <w:t>LoCation</w:t>
            </w:r>
            <w:proofErr w:type="spellEnd"/>
            <w:r w:rsidRPr="006A24DD">
              <w:t xml:space="preserve"> Services</w:t>
            </w:r>
          </w:p>
          <w:p w:rsidR="00203E9C" w:rsidRDefault="00203E9C" w:rsidP="00203E9C"/>
          <w:p w:rsidR="00203E9C" w:rsidRPr="00D95972" w:rsidRDefault="00203E9C" w:rsidP="00203E9C">
            <w:pPr>
              <w:rPr>
                <w:rFonts w:cs="Arial"/>
              </w:rPr>
            </w:pPr>
          </w:p>
        </w:tc>
      </w:tr>
      <w:tr w:rsidR="00203E9C" w:rsidRPr="00D95972" w:rsidTr="005707B3">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CC551F" w:rsidRDefault="000A1A22" w:rsidP="00203E9C">
            <w:pPr>
              <w:overflowPunct/>
              <w:autoSpaceDE/>
              <w:autoSpaceDN/>
              <w:adjustRightInd/>
              <w:textAlignment w:val="auto"/>
              <w:rPr>
                <w:rFonts w:cs="Arial"/>
                <w:color w:val="000000"/>
                <w:lang w:val="en-US"/>
              </w:rPr>
            </w:pPr>
            <w:hyperlink r:id="rId334" w:history="1">
              <w:r w:rsidR="00203E9C">
                <w:rPr>
                  <w:rStyle w:val="Hyperlink"/>
                </w:rPr>
                <w:t>C1-202548</w:t>
              </w:r>
            </w:hyperlink>
          </w:p>
        </w:tc>
        <w:tc>
          <w:tcPr>
            <w:tcW w:w="4190" w:type="dxa"/>
            <w:gridSpan w:val="3"/>
            <w:tcBorders>
              <w:top w:val="single" w:sz="4" w:space="0" w:color="auto"/>
              <w:bottom w:val="single" w:sz="4" w:space="0" w:color="auto"/>
            </w:tcBorders>
            <w:shd w:val="clear" w:color="auto" w:fill="FFFF00"/>
          </w:tcPr>
          <w:p w:rsidR="00203E9C" w:rsidRDefault="00203E9C" w:rsidP="00203E9C">
            <w:pPr>
              <w:rPr>
                <w:rFonts w:cs="Arial"/>
              </w:rPr>
            </w:pPr>
            <w:r>
              <w:rPr>
                <w:rFonts w:cs="Arial"/>
              </w:rPr>
              <w:t>Adding Location Privacy Setting operation</w:t>
            </w:r>
          </w:p>
        </w:tc>
        <w:tc>
          <w:tcPr>
            <w:tcW w:w="1766" w:type="dxa"/>
            <w:tcBorders>
              <w:top w:val="single" w:sz="4" w:space="0" w:color="auto"/>
              <w:bottom w:val="single" w:sz="4" w:space="0" w:color="auto"/>
            </w:tcBorders>
            <w:shd w:val="clear" w:color="auto" w:fill="FFFF00"/>
          </w:tcPr>
          <w:p w:rsidR="00203E9C" w:rsidRDefault="00203E9C" w:rsidP="00203E9C">
            <w:pPr>
              <w:rPr>
                <w:rFonts w:cs="Arial"/>
              </w:rPr>
            </w:pPr>
            <w:r>
              <w:rPr>
                <w:rFonts w:cs="Arial"/>
              </w:rPr>
              <w:t>CATT</w:t>
            </w:r>
          </w:p>
        </w:tc>
        <w:tc>
          <w:tcPr>
            <w:tcW w:w="827" w:type="dxa"/>
            <w:tcBorders>
              <w:top w:val="single" w:sz="4" w:space="0" w:color="auto"/>
              <w:bottom w:val="single" w:sz="4" w:space="0" w:color="auto"/>
            </w:tcBorders>
            <w:shd w:val="clear" w:color="auto" w:fill="FFFF00"/>
          </w:tcPr>
          <w:p w:rsidR="00203E9C" w:rsidRDefault="00203E9C" w:rsidP="00203E9C">
            <w:pPr>
              <w:rPr>
                <w:rFonts w:cs="Arial"/>
              </w:rPr>
            </w:pPr>
            <w:r>
              <w:rPr>
                <w:rFonts w:cs="Arial"/>
              </w:rPr>
              <w:t>CR 0001 24.571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Default="00203E9C" w:rsidP="00203E9C">
            <w:pPr>
              <w:rPr>
                <w:rFonts w:cs="Arial"/>
              </w:rPr>
            </w:pPr>
            <w:r>
              <w:rPr>
                <w:rFonts w:cs="Arial"/>
              </w:rPr>
              <w:t>Lena, 23:52</w:t>
            </w:r>
          </w:p>
          <w:p w:rsidR="00203E9C" w:rsidRPr="00D95972" w:rsidRDefault="00203E9C" w:rsidP="00203E9C">
            <w:pPr>
              <w:rPr>
                <w:rFonts w:cs="Arial"/>
              </w:rPr>
            </w:pPr>
            <w:r>
              <w:rPr>
                <w:rFonts w:cs="Arial"/>
              </w:rPr>
              <w:t>More changes needed, want to see a complete solution</w:t>
            </w:r>
          </w:p>
        </w:tc>
      </w:tr>
      <w:tr w:rsidR="00203E9C" w:rsidRPr="00D95972" w:rsidTr="005707B3">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CC551F" w:rsidRDefault="000A1A22" w:rsidP="00203E9C">
            <w:pPr>
              <w:overflowPunct/>
              <w:autoSpaceDE/>
              <w:autoSpaceDN/>
              <w:adjustRightInd/>
              <w:textAlignment w:val="auto"/>
              <w:rPr>
                <w:rFonts w:cs="Arial"/>
                <w:color w:val="000000"/>
                <w:lang w:val="en-US"/>
              </w:rPr>
            </w:pPr>
            <w:hyperlink r:id="rId335" w:history="1">
              <w:r w:rsidR="00203E9C">
                <w:rPr>
                  <w:rStyle w:val="Hyperlink"/>
                </w:rPr>
                <w:t>C1-202549</w:t>
              </w:r>
            </w:hyperlink>
          </w:p>
        </w:tc>
        <w:tc>
          <w:tcPr>
            <w:tcW w:w="4190" w:type="dxa"/>
            <w:gridSpan w:val="3"/>
            <w:tcBorders>
              <w:top w:val="single" w:sz="4" w:space="0" w:color="auto"/>
              <w:bottom w:val="single" w:sz="4" w:space="0" w:color="auto"/>
            </w:tcBorders>
            <w:shd w:val="clear" w:color="auto" w:fill="FFFF00"/>
          </w:tcPr>
          <w:p w:rsidR="00203E9C" w:rsidRDefault="00203E9C" w:rsidP="00203E9C">
            <w:pPr>
              <w:rPr>
                <w:rFonts w:cs="Arial"/>
              </w:rPr>
            </w:pPr>
            <w:r>
              <w:rPr>
                <w:rFonts w:cs="Arial"/>
              </w:rPr>
              <w:t>Addition of new AT command for 5G Location Services testing</w:t>
            </w:r>
          </w:p>
        </w:tc>
        <w:tc>
          <w:tcPr>
            <w:tcW w:w="1766" w:type="dxa"/>
            <w:tcBorders>
              <w:top w:val="single" w:sz="4" w:space="0" w:color="auto"/>
              <w:bottom w:val="single" w:sz="4" w:space="0" w:color="auto"/>
            </w:tcBorders>
            <w:shd w:val="clear" w:color="auto" w:fill="FFFF00"/>
          </w:tcPr>
          <w:p w:rsidR="00203E9C" w:rsidRDefault="00203E9C" w:rsidP="00203E9C">
            <w:pPr>
              <w:rPr>
                <w:rFonts w:cs="Arial"/>
              </w:rPr>
            </w:pPr>
            <w:r>
              <w:rPr>
                <w:rFonts w:cs="Arial"/>
              </w:rPr>
              <w:t>CATT</w:t>
            </w:r>
          </w:p>
        </w:tc>
        <w:tc>
          <w:tcPr>
            <w:tcW w:w="827" w:type="dxa"/>
            <w:tcBorders>
              <w:top w:val="single" w:sz="4" w:space="0" w:color="auto"/>
              <w:bottom w:val="single" w:sz="4" w:space="0" w:color="auto"/>
            </w:tcBorders>
            <w:shd w:val="clear" w:color="auto" w:fill="FFFF00"/>
          </w:tcPr>
          <w:p w:rsidR="00203E9C" w:rsidRDefault="00203E9C" w:rsidP="00203E9C">
            <w:pPr>
              <w:rPr>
                <w:rFonts w:cs="Arial"/>
              </w:rPr>
            </w:pPr>
            <w:r>
              <w:rPr>
                <w:rFonts w:cs="Arial"/>
              </w:rPr>
              <w:t>CR 0689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Default="00203E9C" w:rsidP="00203E9C">
            <w:pPr>
              <w:rPr>
                <w:rFonts w:cs="Arial"/>
              </w:rPr>
            </w:pPr>
            <w:r>
              <w:rPr>
                <w:rFonts w:cs="Arial"/>
              </w:rPr>
              <w:t>Atle, Fri, 08:27</w:t>
            </w:r>
          </w:p>
          <w:p w:rsidR="00203E9C" w:rsidRDefault="00203E9C" w:rsidP="00203E9C">
            <w:pPr>
              <w:rPr>
                <w:rFonts w:cs="Arial"/>
              </w:rPr>
            </w:pPr>
            <w:r>
              <w:rPr>
                <w:rFonts w:cs="Arial"/>
              </w:rPr>
              <w:t>Many comments</w:t>
            </w:r>
          </w:p>
          <w:p w:rsidR="00203E9C" w:rsidRDefault="00203E9C" w:rsidP="00203E9C">
            <w:pPr>
              <w:rPr>
                <w:rFonts w:cs="Arial"/>
              </w:rPr>
            </w:pPr>
          </w:p>
          <w:p w:rsidR="00203E9C" w:rsidRDefault="00203E9C" w:rsidP="00203E9C">
            <w:pPr>
              <w:rPr>
                <w:rFonts w:cs="Arial"/>
              </w:rPr>
            </w:pPr>
            <w:r>
              <w:rPr>
                <w:rFonts w:cs="Arial"/>
              </w:rPr>
              <w:t>Lena, Sun, 23:49</w:t>
            </w:r>
          </w:p>
          <w:p w:rsidR="00203E9C" w:rsidRDefault="00203E9C" w:rsidP="00203E9C">
            <w:pPr>
              <w:rPr>
                <w:rFonts w:cs="Arial"/>
              </w:rPr>
            </w:pPr>
            <w:r>
              <w:rPr>
                <w:lang w:val="en-US"/>
              </w:rPr>
              <w:t>&lt;plane&gt; parameter should be removed</w:t>
            </w:r>
          </w:p>
          <w:p w:rsidR="00203E9C" w:rsidRPr="00D95972" w:rsidRDefault="00203E9C" w:rsidP="00203E9C">
            <w:pPr>
              <w:rPr>
                <w:rFonts w:cs="Arial"/>
              </w:rPr>
            </w:pPr>
          </w:p>
        </w:tc>
      </w:tr>
      <w:tr w:rsidR="00203E9C" w:rsidRPr="00D95972" w:rsidTr="00302D00">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CC551F" w:rsidRDefault="00203E9C" w:rsidP="00203E9C">
            <w:pPr>
              <w:overflowPunct/>
              <w:autoSpaceDE/>
              <w:autoSpaceDN/>
              <w:adjustRightInd/>
              <w:textAlignment w:val="auto"/>
              <w:rPr>
                <w:rFonts w:cs="Arial"/>
                <w:color w:val="000000"/>
                <w:lang w:val="en-US"/>
              </w:rPr>
            </w:pPr>
            <w:r>
              <w:rPr>
                <w:rFonts w:cs="Arial"/>
                <w:color w:val="000000"/>
                <w:lang w:val="en-US"/>
              </w:rPr>
              <w:t>C1-202562</w:t>
            </w:r>
          </w:p>
        </w:tc>
        <w:tc>
          <w:tcPr>
            <w:tcW w:w="4190" w:type="dxa"/>
            <w:gridSpan w:val="3"/>
            <w:tcBorders>
              <w:top w:val="single" w:sz="4" w:space="0" w:color="auto"/>
              <w:bottom w:val="single" w:sz="4" w:space="0" w:color="auto"/>
            </w:tcBorders>
            <w:shd w:val="clear" w:color="auto" w:fill="FFFFFF"/>
          </w:tcPr>
          <w:p w:rsidR="00203E9C" w:rsidRDefault="00203E9C" w:rsidP="00203E9C">
            <w:pPr>
              <w:rPr>
                <w:rFonts w:cs="Arial"/>
              </w:rPr>
            </w:pPr>
            <w:r>
              <w:rPr>
                <w:rFonts w:cs="Arial"/>
              </w:rPr>
              <w:t>Supplementary LCS Service Operations</w:t>
            </w:r>
          </w:p>
        </w:tc>
        <w:tc>
          <w:tcPr>
            <w:tcW w:w="1766" w:type="dxa"/>
            <w:tcBorders>
              <w:top w:val="single" w:sz="4" w:space="0" w:color="auto"/>
              <w:bottom w:val="single" w:sz="4" w:space="0" w:color="auto"/>
            </w:tcBorders>
            <w:shd w:val="clear" w:color="auto" w:fill="FFFFFF"/>
          </w:tcPr>
          <w:p w:rsidR="00203E9C" w:rsidRDefault="00203E9C" w:rsidP="00203E9C">
            <w:pPr>
              <w:rPr>
                <w:rFonts w:cs="Arial"/>
              </w:rPr>
            </w:pPr>
            <w:r>
              <w:rPr>
                <w:rFonts w:cs="Arial"/>
              </w:rPr>
              <w:t>CATT</w:t>
            </w:r>
          </w:p>
        </w:tc>
        <w:tc>
          <w:tcPr>
            <w:tcW w:w="827" w:type="dxa"/>
            <w:tcBorders>
              <w:top w:val="single" w:sz="4" w:space="0" w:color="auto"/>
              <w:bottom w:val="single" w:sz="4" w:space="0" w:color="auto"/>
            </w:tcBorders>
            <w:shd w:val="clear" w:color="auto" w:fill="FFFFFF"/>
          </w:tcPr>
          <w:p w:rsidR="00203E9C" w:rsidRDefault="00203E9C" w:rsidP="00203E9C">
            <w:pPr>
              <w:rPr>
                <w:rFonts w:cs="Arial"/>
              </w:rPr>
            </w:pPr>
            <w:proofErr w:type="spellStart"/>
            <w:proofErr w:type="gramStart"/>
            <w:r>
              <w:rPr>
                <w:rFonts w:cs="Arial"/>
              </w:rPr>
              <w:t>draftCR</w:t>
            </w:r>
            <w:proofErr w:type="spellEnd"/>
            <w:r>
              <w:rPr>
                <w:rFonts w:cs="Arial"/>
              </w:rPr>
              <w:t xml:space="preserve">  24.080</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Default="00203E9C" w:rsidP="00203E9C">
            <w:pPr>
              <w:rPr>
                <w:rFonts w:cs="Arial"/>
              </w:rPr>
            </w:pPr>
            <w:r>
              <w:rPr>
                <w:rFonts w:cs="Arial"/>
              </w:rPr>
              <w:t>Withdrawn</w:t>
            </w:r>
          </w:p>
          <w:p w:rsidR="00203E9C" w:rsidRPr="00D95972" w:rsidRDefault="00203E9C" w:rsidP="00203E9C">
            <w:pPr>
              <w:rPr>
                <w:rFonts w:cs="Arial"/>
              </w:rPr>
            </w:pPr>
            <w:r>
              <w:rPr>
                <w:rFonts w:cs="Arial"/>
              </w:rPr>
              <w:t>24.080 is a CT4 spec</w:t>
            </w: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CC551F" w:rsidRDefault="00203E9C" w:rsidP="00203E9C">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203E9C"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cs="Arial"/>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CC551F" w:rsidRDefault="00203E9C" w:rsidP="00203E9C">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203E9C"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cs="Arial"/>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CC551F" w:rsidRDefault="00203E9C" w:rsidP="00203E9C">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203E9C"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cs="Arial"/>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CC551F" w:rsidRDefault="00203E9C" w:rsidP="00203E9C">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203E9C"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cs="Arial"/>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CC551F" w:rsidRDefault="00203E9C" w:rsidP="00203E9C">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203E9C"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cs="Arial"/>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CC551F" w:rsidRDefault="00203E9C" w:rsidP="00203E9C">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203E9C"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B33814" w:rsidRDefault="00203E9C" w:rsidP="00203E9C">
            <w:pPr>
              <w:rPr>
                <w:rFonts w:cs="Arial"/>
                <w:color w:val="FF0000"/>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CC551F" w:rsidRDefault="00203E9C" w:rsidP="00203E9C">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203E9C"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cs="Arial"/>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cs="Arial"/>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cs="Arial"/>
              </w:rPr>
            </w:pPr>
          </w:p>
        </w:tc>
      </w:tr>
      <w:tr w:rsidR="00203E9C" w:rsidRPr="00D95972" w:rsidTr="00D0101F">
        <w:tc>
          <w:tcPr>
            <w:tcW w:w="976" w:type="dxa"/>
            <w:tcBorders>
              <w:top w:val="single" w:sz="4" w:space="0" w:color="auto"/>
              <w:left w:val="thinThickThinSmallGap" w:sz="24" w:space="0" w:color="auto"/>
              <w:bottom w:val="single" w:sz="4" w:space="0" w:color="auto"/>
            </w:tcBorders>
          </w:tcPr>
          <w:p w:rsidR="00203E9C" w:rsidRPr="00195064" w:rsidRDefault="00203E9C" w:rsidP="00203E9C">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203E9C" w:rsidRPr="00D95972" w:rsidRDefault="00203E9C" w:rsidP="00203E9C">
            <w:pPr>
              <w:rPr>
                <w:rFonts w:cs="Arial"/>
              </w:rPr>
            </w:pPr>
            <w:r>
              <w:t>V2XAPP</w:t>
            </w:r>
          </w:p>
        </w:tc>
        <w:tc>
          <w:tcPr>
            <w:tcW w:w="1088" w:type="dxa"/>
            <w:tcBorders>
              <w:top w:val="single" w:sz="4" w:space="0" w:color="auto"/>
              <w:bottom w:val="single" w:sz="4" w:space="0" w:color="auto"/>
            </w:tcBorders>
          </w:tcPr>
          <w:p w:rsidR="00203E9C" w:rsidRPr="00D95972" w:rsidRDefault="00203E9C" w:rsidP="00203E9C">
            <w:pPr>
              <w:rPr>
                <w:rFonts w:cs="Arial"/>
              </w:rPr>
            </w:pPr>
          </w:p>
        </w:tc>
        <w:tc>
          <w:tcPr>
            <w:tcW w:w="4190" w:type="dxa"/>
            <w:gridSpan w:val="3"/>
            <w:tcBorders>
              <w:top w:val="single" w:sz="4" w:space="0" w:color="auto"/>
              <w:bottom w:val="single" w:sz="4" w:space="0" w:color="auto"/>
            </w:tcBorders>
          </w:tcPr>
          <w:p w:rsidR="00203E9C" w:rsidRPr="00D95972" w:rsidRDefault="00203E9C" w:rsidP="00203E9C">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6" w:type="dxa"/>
            <w:tcBorders>
              <w:top w:val="single" w:sz="4" w:space="0" w:color="auto"/>
              <w:bottom w:val="single" w:sz="4" w:space="0" w:color="auto"/>
            </w:tcBorders>
          </w:tcPr>
          <w:p w:rsidR="00203E9C" w:rsidRPr="00D95972" w:rsidRDefault="00203E9C" w:rsidP="00203E9C">
            <w:pPr>
              <w:rPr>
                <w:rFonts w:cs="Arial"/>
              </w:rPr>
            </w:pPr>
          </w:p>
        </w:tc>
        <w:tc>
          <w:tcPr>
            <w:tcW w:w="827" w:type="dxa"/>
            <w:tcBorders>
              <w:top w:val="single" w:sz="4" w:space="0" w:color="auto"/>
              <w:bottom w:val="single" w:sz="4" w:space="0" w:color="auto"/>
            </w:tcBorders>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tcPr>
          <w:p w:rsidR="00203E9C" w:rsidRDefault="00203E9C" w:rsidP="00203E9C">
            <w:r w:rsidRPr="00BF5B89">
              <w:t>CT aspects of V2XAPP</w:t>
            </w:r>
          </w:p>
          <w:p w:rsidR="00203E9C" w:rsidRDefault="00203E9C" w:rsidP="00203E9C"/>
          <w:p w:rsidR="00203E9C" w:rsidRDefault="00203E9C" w:rsidP="00203E9C">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486</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8</w:t>
            </w:r>
            <w:r w:rsidRPr="000452F2">
              <w:rPr>
                <w:rFonts w:eastAsia="Batang" w:cs="Arial"/>
                <w:color w:val="FF0000"/>
                <w:highlight w:val="yellow"/>
                <w:lang w:val="en-US" w:eastAsia="ko-KR"/>
              </w:rPr>
              <w:t xml:space="preserve"> for approval</w:t>
            </w:r>
          </w:p>
          <w:p w:rsidR="00203E9C" w:rsidRDefault="00203E9C" w:rsidP="00203E9C">
            <w:pPr>
              <w:rPr>
                <w:rFonts w:eastAsia="Batang" w:cs="Arial"/>
                <w:color w:val="FF0000"/>
                <w:highlight w:val="yellow"/>
                <w:lang w:val="en-US" w:eastAsia="ko-KR"/>
              </w:rPr>
            </w:pPr>
          </w:p>
          <w:p w:rsidR="00203E9C" w:rsidRPr="00D95972" w:rsidRDefault="00203E9C" w:rsidP="00203E9C">
            <w:pPr>
              <w:rPr>
                <w:rFonts w:cs="Arial"/>
              </w:rPr>
            </w:pPr>
          </w:p>
        </w:tc>
      </w:tr>
      <w:tr w:rsidR="00203E9C" w:rsidRPr="00D95972" w:rsidTr="00D0101F">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D95972" w:rsidRDefault="000A1A22" w:rsidP="00203E9C">
            <w:pPr>
              <w:rPr>
                <w:rFonts w:cs="Arial"/>
              </w:rPr>
            </w:pPr>
            <w:hyperlink r:id="rId336" w:history="1">
              <w:r w:rsidR="00203E9C">
                <w:rPr>
                  <w:rStyle w:val="Hyperlink"/>
                </w:rPr>
                <w:t>C1-202206</w:t>
              </w:r>
            </w:hyperlink>
          </w:p>
        </w:tc>
        <w:tc>
          <w:tcPr>
            <w:tcW w:w="4190" w:type="dxa"/>
            <w:gridSpan w:val="3"/>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Work plan for the CT1 part of V2XAPP</w:t>
            </w:r>
          </w:p>
        </w:tc>
        <w:tc>
          <w:tcPr>
            <w:tcW w:w="1766"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D0101F">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D95972" w:rsidRDefault="000A1A22" w:rsidP="00203E9C">
            <w:pPr>
              <w:rPr>
                <w:rFonts w:cs="Arial"/>
              </w:rPr>
            </w:pPr>
            <w:hyperlink r:id="rId337" w:history="1">
              <w:r w:rsidR="00203E9C">
                <w:rPr>
                  <w:rStyle w:val="Hyperlink"/>
                </w:rPr>
                <w:t>C1-202208</w:t>
              </w:r>
            </w:hyperlink>
          </w:p>
        </w:tc>
        <w:tc>
          <w:tcPr>
            <w:tcW w:w="4190" w:type="dxa"/>
            <w:gridSpan w:val="3"/>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Latest reference version of draft TS 24.486</w:t>
            </w:r>
          </w:p>
        </w:tc>
        <w:tc>
          <w:tcPr>
            <w:tcW w:w="1766"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 xml:space="preserve">draft </w:t>
            </w:r>
            <w:proofErr w:type="gramStart"/>
            <w:r>
              <w:rPr>
                <w:rFonts w:cs="Arial"/>
              </w:rPr>
              <w:t>TS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D0101F">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D95972" w:rsidRDefault="000A1A22" w:rsidP="00203E9C">
            <w:pPr>
              <w:rPr>
                <w:rFonts w:cs="Arial"/>
              </w:rPr>
            </w:pPr>
            <w:hyperlink r:id="rId338" w:history="1">
              <w:r w:rsidR="00203E9C">
                <w:rPr>
                  <w:rStyle w:val="Hyperlink"/>
                </w:rPr>
                <w:t>C1-202212</w:t>
              </w:r>
            </w:hyperlink>
          </w:p>
        </w:tc>
        <w:tc>
          <w:tcPr>
            <w:tcW w:w="4190" w:type="dxa"/>
            <w:gridSpan w:val="3"/>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Miscellaneous corrections</w:t>
            </w:r>
          </w:p>
        </w:tc>
        <w:tc>
          <w:tcPr>
            <w:tcW w:w="1766"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203E9C" w:rsidRPr="00D95972" w:rsidRDefault="00203E9C" w:rsidP="00203E9C">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D0101F">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D95972" w:rsidRDefault="000A1A22" w:rsidP="00203E9C">
            <w:pPr>
              <w:rPr>
                <w:rFonts w:cs="Arial"/>
              </w:rPr>
            </w:pPr>
            <w:hyperlink r:id="rId339" w:history="1">
              <w:r w:rsidR="00203E9C">
                <w:rPr>
                  <w:rStyle w:val="Hyperlink"/>
                </w:rPr>
                <w:t>C1-202213</w:t>
              </w:r>
            </w:hyperlink>
          </w:p>
        </w:tc>
        <w:tc>
          <w:tcPr>
            <w:tcW w:w="4190" w:type="dxa"/>
            <w:gridSpan w:val="3"/>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V2X USD provisioning</w:t>
            </w:r>
          </w:p>
        </w:tc>
        <w:tc>
          <w:tcPr>
            <w:tcW w:w="1766"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203E9C" w:rsidRPr="00D95972" w:rsidRDefault="00203E9C" w:rsidP="00203E9C">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D0101F">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D95972" w:rsidRDefault="000A1A22" w:rsidP="00203E9C">
            <w:pPr>
              <w:rPr>
                <w:rFonts w:cs="Arial"/>
              </w:rPr>
            </w:pPr>
            <w:hyperlink r:id="rId340" w:history="1">
              <w:r w:rsidR="00203E9C">
                <w:rPr>
                  <w:rStyle w:val="Hyperlink"/>
                </w:rPr>
                <w:t>C1-202214</w:t>
              </w:r>
            </w:hyperlink>
          </w:p>
        </w:tc>
        <w:tc>
          <w:tcPr>
            <w:tcW w:w="4190" w:type="dxa"/>
            <w:gridSpan w:val="3"/>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PC5 parameters provisioning</w:t>
            </w:r>
          </w:p>
        </w:tc>
        <w:tc>
          <w:tcPr>
            <w:tcW w:w="1766"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203E9C" w:rsidRPr="00D95972" w:rsidRDefault="00203E9C" w:rsidP="00203E9C">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D0101F">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D95972" w:rsidRDefault="000A1A22" w:rsidP="00203E9C">
            <w:pPr>
              <w:rPr>
                <w:rFonts w:cs="Arial"/>
              </w:rPr>
            </w:pPr>
            <w:hyperlink r:id="rId341" w:history="1">
              <w:r w:rsidR="00203E9C">
                <w:rPr>
                  <w:rStyle w:val="Hyperlink"/>
                </w:rPr>
                <w:t>C1-202215</w:t>
              </w:r>
            </w:hyperlink>
          </w:p>
        </w:tc>
        <w:tc>
          <w:tcPr>
            <w:tcW w:w="4190" w:type="dxa"/>
            <w:gridSpan w:val="3"/>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Structure and data semantics for V2X USD provisioning</w:t>
            </w:r>
          </w:p>
        </w:tc>
        <w:tc>
          <w:tcPr>
            <w:tcW w:w="1766"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203E9C" w:rsidRPr="00D95972" w:rsidRDefault="00203E9C" w:rsidP="00203E9C">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D0101F">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D95972" w:rsidRDefault="000A1A22" w:rsidP="00203E9C">
            <w:pPr>
              <w:rPr>
                <w:rFonts w:cs="Arial"/>
              </w:rPr>
            </w:pPr>
            <w:hyperlink r:id="rId342" w:history="1">
              <w:r w:rsidR="00203E9C">
                <w:rPr>
                  <w:rStyle w:val="Hyperlink"/>
                </w:rPr>
                <w:t>C1-202216</w:t>
              </w:r>
            </w:hyperlink>
          </w:p>
        </w:tc>
        <w:tc>
          <w:tcPr>
            <w:tcW w:w="4190" w:type="dxa"/>
            <w:gridSpan w:val="3"/>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Structure and data semantics for PC5 parameters provisioning</w:t>
            </w:r>
          </w:p>
        </w:tc>
        <w:tc>
          <w:tcPr>
            <w:tcW w:w="1766"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203E9C" w:rsidRPr="00D95972" w:rsidRDefault="00203E9C" w:rsidP="00203E9C">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D0101F">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D95972" w:rsidRDefault="000A1A22" w:rsidP="00203E9C">
            <w:pPr>
              <w:rPr>
                <w:rFonts w:cs="Arial"/>
              </w:rPr>
            </w:pPr>
            <w:hyperlink r:id="rId343" w:history="1">
              <w:r w:rsidR="00203E9C">
                <w:rPr>
                  <w:rStyle w:val="Hyperlink"/>
                </w:rPr>
                <w:t>C1-202235</w:t>
              </w:r>
            </w:hyperlink>
          </w:p>
        </w:tc>
        <w:tc>
          <w:tcPr>
            <w:tcW w:w="4190" w:type="dxa"/>
            <w:gridSpan w:val="3"/>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V2X UE registration procedure corrections</w:t>
            </w:r>
          </w:p>
        </w:tc>
        <w:tc>
          <w:tcPr>
            <w:tcW w:w="1766"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rsidR="00203E9C" w:rsidRPr="00D95972" w:rsidRDefault="00203E9C" w:rsidP="00203E9C">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D0101F">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D95972" w:rsidRDefault="000A1A22" w:rsidP="00203E9C">
            <w:pPr>
              <w:rPr>
                <w:rFonts w:cs="Arial"/>
              </w:rPr>
            </w:pPr>
            <w:hyperlink r:id="rId344" w:history="1">
              <w:r w:rsidR="00203E9C">
                <w:rPr>
                  <w:rStyle w:val="Hyperlink"/>
                </w:rPr>
                <w:t>C1-202236</w:t>
              </w:r>
            </w:hyperlink>
          </w:p>
        </w:tc>
        <w:tc>
          <w:tcPr>
            <w:tcW w:w="4190" w:type="dxa"/>
            <w:gridSpan w:val="3"/>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V2X UE de-registration procedure corrections</w:t>
            </w:r>
          </w:p>
        </w:tc>
        <w:tc>
          <w:tcPr>
            <w:tcW w:w="1766"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rsidR="00203E9C" w:rsidRPr="00D95972" w:rsidRDefault="00203E9C" w:rsidP="00203E9C">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D0101F">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D95972" w:rsidRDefault="000A1A22" w:rsidP="00203E9C">
            <w:pPr>
              <w:rPr>
                <w:rFonts w:cs="Arial"/>
              </w:rPr>
            </w:pPr>
            <w:hyperlink r:id="rId345" w:history="1">
              <w:r w:rsidR="00203E9C">
                <w:rPr>
                  <w:rStyle w:val="Hyperlink"/>
                </w:rPr>
                <w:t>C1-202237</w:t>
              </w:r>
            </w:hyperlink>
          </w:p>
        </w:tc>
        <w:tc>
          <w:tcPr>
            <w:tcW w:w="4190" w:type="dxa"/>
            <w:gridSpan w:val="3"/>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V2X service discovery procedure corrections</w:t>
            </w:r>
          </w:p>
        </w:tc>
        <w:tc>
          <w:tcPr>
            <w:tcW w:w="1766"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rsidR="00203E9C" w:rsidRPr="00D95972" w:rsidRDefault="00203E9C" w:rsidP="00203E9C">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D0101F">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D95972" w:rsidRDefault="000A1A22" w:rsidP="00203E9C">
            <w:pPr>
              <w:rPr>
                <w:rFonts w:cs="Arial"/>
              </w:rPr>
            </w:pPr>
            <w:hyperlink r:id="rId346" w:history="1">
              <w:r w:rsidR="00203E9C">
                <w:rPr>
                  <w:rStyle w:val="Hyperlink"/>
                </w:rPr>
                <w:t>C1-202238</w:t>
              </w:r>
            </w:hyperlink>
          </w:p>
        </w:tc>
        <w:tc>
          <w:tcPr>
            <w:tcW w:w="4190" w:type="dxa"/>
            <w:gridSpan w:val="3"/>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V2X service continuity procedure corrections</w:t>
            </w:r>
          </w:p>
        </w:tc>
        <w:tc>
          <w:tcPr>
            <w:tcW w:w="1766"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rsidR="00203E9C" w:rsidRPr="00D95972" w:rsidRDefault="00203E9C" w:rsidP="00203E9C">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D0101F">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D95972" w:rsidRDefault="000A1A22" w:rsidP="00203E9C">
            <w:pPr>
              <w:rPr>
                <w:rFonts w:cs="Arial"/>
              </w:rPr>
            </w:pPr>
            <w:hyperlink r:id="rId347" w:history="1">
              <w:r w:rsidR="00203E9C">
                <w:rPr>
                  <w:rStyle w:val="Hyperlink"/>
                </w:rPr>
                <w:t>C1-202458</w:t>
              </w:r>
            </w:hyperlink>
          </w:p>
        </w:tc>
        <w:tc>
          <w:tcPr>
            <w:tcW w:w="4190" w:type="dxa"/>
            <w:gridSpan w:val="3"/>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Application unique IDs for the VAE layer</w:t>
            </w:r>
          </w:p>
        </w:tc>
        <w:tc>
          <w:tcPr>
            <w:tcW w:w="1766" w:type="dxa"/>
            <w:tcBorders>
              <w:top w:val="single" w:sz="4" w:space="0" w:color="auto"/>
              <w:bottom w:val="single" w:sz="4" w:space="0" w:color="auto"/>
            </w:tcBorders>
            <w:shd w:val="clear" w:color="auto" w:fill="FFFF00"/>
          </w:tcPr>
          <w:p w:rsidR="00203E9C" w:rsidRPr="00D95972" w:rsidRDefault="00203E9C" w:rsidP="00203E9C">
            <w:pPr>
              <w:rPr>
                <w:rFonts w:cs="Arial"/>
              </w:rPr>
            </w:pPr>
            <w:proofErr w:type="gramStart"/>
            <w:r>
              <w:rPr>
                <w:rFonts w:cs="Arial"/>
              </w:rPr>
              <w:t>Huawei ,</w:t>
            </w:r>
            <w:proofErr w:type="gramEnd"/>
            <w:r>
              <w:rPr>
                <w:rFonts w:cs="Arial"/>
              </w:rPr>
              <w:t xml:space="preserve">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203E9C" w:rsidRPr="00D95972" w:rsidRDefault="00203E9C" w:rsidP="00203E9C">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D0101F">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D95972" w:rsidRDefault="00203E9C" w:rsidP="00203E9C">
            <w:pPr>
              <w:rPr>
                <w:rFonts w:cs="Arial"/>
              </w:rPr>
            </w:pPr>
            <w:r>
              <w:rPr>
                <w:rFonts w:cs="Arial"/>
              </w:rPr>
              <w:t>C1-202489</w:t>
            </w:r>
          </w:p>
        </w:tc>
        <w:tc>
          <w:tcPr>
            <w:tcW w:w="4190" w:type="dxa"/>
            <w:gridSpan w:val="3"/>
            <w:tcBorders>
              <w:top w:val="single" w:sz="4" w:space="0" w:color="auto"/>
              <w:bottom w:val="single" w:sz="4" w:space="0" w:color="auto"/>
            </w:tcBorders>
            <w:shd w:val="clear" w:color="auto" w:fill="FFFFFF"/>
          </w:tcPr>
          <w:p w:rsidR="00203E9C" w:rsidRPr="00D95972" w:rsidRDefault="00203E9C" w:rsidP="00203E9C">
            <w:pPr>
              <w:rPr>
                <w:rFonts w:cs="Arial"/>
              </w:rPr>
            </w:pPr>
            <w:r>
              <w:rPr>
                <w:rFonts w:cs="Arial"/>
              </w:rPr>
              <w:t>Network monitoring by the V2X UE procedure</w:t>
            </w:r>
          </w:p>
        </w:tc>
        <w:tc>
          <w:tcPr>
            <w:tcW w:w="1766" w:type="dxa"/>
            <w:tcBorders>
              <w:top w:val="single" w:sz="4" w:space="0" w:color="auto"/>
              <w:bottom w:val="single" w:sz="4" w:space="0" w:color="auto"/>
            </w:tcBorders>
            <w:shd w:val="clear" w:color="auto" w:fill="FFFFFF"/>
          </w:tcPr>
          <w:p w:rsidR="00203E9C" w:rsidRPr="00D95972" w:rsidRDefault="00203E9C" w:rsidP="00203E9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FF"/>
          </w:tcPr>
          <w:p w:rsidR="00203E9C" w:rsidRPr="00D95972" w:rsidRDefault="00203E9C" w:rsidP="00203E9C">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Default="00203E9C" w:rsidP="00203E9C">
            <w:pPr>
              <w:rPr>
                <w:rFonts w:cs="Arial"/>
              </w:rPr>
            </w:pPr>
            <w:r>
              <w:rPr>
                <w:rFonts w:cs="Arial"/>
              </w:rPr>
              <w:t>Withdrawn</w:t>
            </w:r>
          </w:p>
          <w:p w:rsidR="00203E9C" w:rsidRPr="00D95972" w:rsidRDefault="00203E9C" w:rsidP="00203E9C">
            <w:pPr>
              <w:rPr>
                <w:rFonts w:cs="Arial"/>
              </w:rPr>
            </w:pPr>
          </w:p>
        </w:tc>
      </w:tr>
      <w:tr w:rsidR="00203E9C" w:rsidRPr="00D95972" w:rsidTr="00D0101F">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D95972" w:rsidRDefault="000A1A22" w:rsidP="00203E9C">
            <w:pPr>
              <w:rPr>
                <w:rFonts w:cs="Arial"/>
              </w:rPr>
            </w:pPr>
            <w:hyperlink r:id="rId348" w:history="1">
              <w:r w:rsidR="00203E9C">
                <w:rPr>
                  <w:rStyle w:val="Hyperlink"/>
                </w:rPr>
                <w:t>C1-202490</w:t>
              </w:r>
            </w:hyperlink>
          </w:p>
        </w:tc>
        <w:tc>
          <w:tcPr>
            <w:tcW w:w="4190" w:type="dxa"/>
            <w:gridSpan w:val="3"/>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MIME types</w:t>
            </w:r>
          </w:p>
        </w:tc>
        <w:tc>
          <w:tcPr>
            <w:tcW w:w="1766"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203E9C" w:rsidRPr="00D95972" w:rsidRDefault="00203E9C" w:rsidP="00203E9C">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5707B3">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D95972" w:rsidRDefault="000A1A22" w:rsidP="00203E9C">
            <w:pPr>
              <w:rPr>
                <w:rFonts w:cs="Arial"/>
              </w:rPr>
            </w:pPr>
            <w:hyperlink r:id="rId349" w:history="1">
              <w:r w:rsidR="00203E9C">
                <w:rPr>
                  <w:rStyle w:val="Hyperlink"/>
                </w:rPr>
                <w:t>C1-202544</w:t>
              </w:r>
            </w:hyperlink>
          </w:p>
        </w:tc>
        <w:tc>
          <w:tcPr>
            <w:tcW w:w="4190" w:type="dxa"/>
            <w:gridSpan w:val="3"/>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XML scheme declaration for V2XAPP</w:t>
            </w:r>
          </w:p>
        </w:tc>
        <w:tc>
          <w:tcPr>
            <w:tcW w:w="1766"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203E9C" w:rsidRPr="00D95972" w:rsidRDefault="00203E9C" w:rsidP="00203E9C">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5707B3">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D95972" w:rsidRDefault="000A1A22" w:rsidP="00203E9C">
            <w:pPr>
              <w:rPr>
                <w:rFonts w:cs="Arial"/>
              </w:rPr>
            </w:pPr>
            <w:hyperlink r:id="rId350" w:history="1">
              <w:r w:rsidR="00203E9C">
                <w:rPr>
                  <w:rStyle w:val="Hyperlink"/>
                </w:rPr>
                <w:t>C1-202545</w:t>
              </w:r>
            </w:hyperlink>
          </w:p>
        </w:tc>
        <w:tc>
          <w:tcPr>
            <w:tcW w:w="4190" w:type="dxa"/>
            <w:gridSpan w:val="3"/>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V2X application resource management procedure</w:t>
            </w:r>
          </w:p>
        </w:tc>
        <w:tc>
          <w:tcPr>
            <w:tcW w:w="1766"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203E9C" w:rsidRPr="00D95972" w:rsidRDefault="00203E9C" w:rsidP="00203E9C">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5707B3">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D95972" w:rsidRDefault="000A1A22" w:rsidP="00203E9C">
            <w:pPr>
              <w:rPr>
                <w:rFonts w:cs="Arial"/>
              </w:rPr>
            </w:pPr>
            <w:hyperlink r:id="rId351" w:history="1">
              <w:r w:rsidR="00203E9C">
                <w:rPr>
                  <w:rStyle w:val="Hyperlink"/>
                </w:rPr>
                <w:t>C1-202546</w:t>
              </w:r>
            </w:hyperlink>
          </w:p>
        </w:tc>
        <w:tc>
          <w:tcPr>
            <w:tcW w:w="4190" w:type="dxa"/>
            <w:gridSpan w:val="3"/>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Structure and data semantics for V2X application resource management procedure</w:t>
            </w:r>
          </w:p>
        </w:tc>
        <w:tc>
          <w:tcPr>
            <w:tcW w:w="1766"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203E9C" w:rsidRPr="00D95972" w:rsidRDefault="00203E9C" w:rsidP="00203E9C">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cs="Arial"/>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cs="Arial"/>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cs="Arial"/>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cs="Arial"/>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cs="Arial"/>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cs="Arial"/>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cs="Arial"/>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cs="Arial"/>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cs="Arial"/>
              </w:rPr>
            </w:pPr>
          </w:p>
        </w:tc>
      </w:tr>
      <w:tr w:rsidR="00203E9C" w:rsidRPr="00D95972" w:rsidTr="00D0101F">
        <w:tc>
          <w:tcPr>
            <w:tcW w:w="976" w:type="dxa"/>
            <w:tcBorders>
              <w:top w:val="single" w:sz="4" w:space="0" w:color="auto"/>
              <w:left w:val="thinThickThinSmallGap" w:sz="24" w:space="0" w:color="auto"/>
              <w:bottom w:val="single" w:sz="4" w:space="0" w:color="auto"/>
            </w:tcBorders>
          </w:tcPr>
          <w:p w:rsidR="00203E9C" w:rsidRPr="00195064" w:rsidRDefault="00203E9C" w:rsidP="00203E9C">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203E9C" w:rsidRPr="00D95972" w:rsidRDefault="00203E9C" w:rsidP="00203E9C">
            <w:pPr>
              <w:rPr>
                <w:rFonts w:cs="Arial"/>
              </w:rPr>
            </w:pPr>
            <w:r>
              <w:t>eV2XARC</w:t>
            </w:r>
          </w:p>
        </w:tc>
        <w:tc>
          <w:tcPr>
            <w:tcW w:w="1088" w:type="dxa"/>
            <w:tcBorders>
              <w:top w:val="single" w:sz="4" w:space="0" w:color="auto"/>
              <w:bottom w:val="single" w:sz="4" w:space="0" w:color="auto"/>
            </w:tcBorders>
          </w:tcPr>
          <w:p w:rsidR="00203E9C" w:rsidRPr="00D95972" w:rsidRDefault="00203E9C" w:rsidP="00203E9C">
            <w:pPr>
              <w:rPr>
                <w:rFonts w:cs="Arial"/>
              </w:rPr>
            </w:pPr>
          </w:p>
        </w:tc>
        <w:tc>
          <w:tcPr>
            <w:tcW w:w="4190" w:type="dxa"/>
            <w:gridSpan w:val="3"/>
            <w:tcBorders>
              <w:top w:val="single" w:sz="4" w:space="0" w:color="auto"/>
              <w:bottom w:val="single" w:sz="4" w:space="0" w:color="auto"/>
            </w:tcBorders>
          </w:tcPr>
          <w:p w:rsidR="00203E9C" w:rsidRPr="00D95972" w:rsidRDefault="00203E9C" w:rsidP="00203E9C">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6" w:type="dxa"/>
            <w:tcBorders>
              <w:top w:val="single" w:sz="4" w:space="0" w:color="auto"/>
              <w:bottom w:val="single" w:sz="4" w:space="0" w:color="auto"/>
            </w:tcBorders>
          </w:tcPr>
          <w:p w:rsidR="00203E9C" w:rsidRPr="00D95972" w:rsidRDefault="00203E9C" w:rsidP="00203E9C">
            <w:pPr>
              <w:rPr>
                <w:rFonts w:cs="Arial"/>
              </w:rPr>
            </w:pPr>
          </w:p>
        </w:tc>
        <w:tc>
          <w:tcPr>
            <w:tcW w:w="827" w:type="dxa"/>
            <w:tcBorders>
              <w:top w:val="single" w:sz="4" w:space="0" w:color="auto"/>
              <w:bottom w:val="single" w:sz="4" w:space="0" w:color="auto"/>
            </w:tcBorders>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tcPr>
          <w:p w:rsidR="00203E9C" w:rsidRDefault="00203E9C" w:rsidP="00203E9C">
            <w:r w:rsidRPr="00BF5B89">
              <w:t>CT aspects of eV2XARC</w:t>
            </w:r>
          </w:p>
          <w:p w:rsidR="00203E9C" w:rsidRDefault="00203E9C" w:rsidP="00203E9C"/>
          <w:p w:rsidR="00203E9C" w:rsidRDefault="00203E9C" w:rsidP="00203E9C">
            <w:pPr>
              <w:rPr>
                <w:rFonts w:eastAsia="Batang" w:cs="Arial"/>
                <w:color w:val="FF0000"/>
                <w:lang w:val="en-US" w:eastAsia="ko-KR"/>
              </w:rPr>
            </w:pPr>
          </w:p>
          <w:p w:rsidR="00203E9C" w:rsidRPr="00D95972" w:rsidRDefault="00203E9C" w:rsidP="00203E9C">
            <w:pPr>
              <w:rPr>
                <w:rFonts w:cs="Arial"/>
              </w:rPr>
            </w:pPr>
          </w:p>
        </w:tc>
      </w:tr>
      <w:tr w:rsidR="00203E9C" w:rsidRPr="00D95972" w:rsidTr="00D0101F">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F365E1" w:rsidRDefault="000A1A22" w:rsidP="00203E9C">
            <w:hyperlink r:id="rId352" w:history="1">
              <w:r w:rsidR="00203E9C">
                <w:rPr>
                  <w:rStyle w:val="Hyperlink"/>
                </w:rPr>
                <w:t>C1-202010</w:t>
              </w:r>
            </w:hyperlink>
          </w:p>
        </w:tc>
        <w:tc>
          <w:tcPr>
            <w:tcW w:w="4190" w:type="dxa"/>
            <w:gridSpan w:val="3"/>
            <w:tcBorders>
              <w:top w:val="single" w:sz="4" w:space="0" w:color="auto"/>
              <w:bottom w:val="single" w:sz="4" w:space="0" w:color="auto"/>
            </w:tcBorders>
            <w:shd w:val="clear" w:color="auto" w:fill="FFFF00"/>
          </w:tcPr>
          <w:p w:rsidR="00203E9C" w:rsidRDefault="00203E9C" w:rsidP="00203E9C">
            <w:pPr>
              <w:rPr>
                <w:rFonts w:cs="Arial"/>
              </w:rPr>
            </w:pPr>
            <w:r>
              <w:rPr>
                <w:rFonts w:cs="Arial"/>
              </w:rPr>
              <w:t xml:space="preserve">Additional transport over </w:t>
            </w:r>
            <w:proofErr w:type="spellStart"/>
            <w:r>
              <w:rPr>
                <w:rFonts w:cs="Arial"/>
              </w:rPr>
              <w:t>Uu</w:t>
            </w:r>
            <w:proofErr w:type="spellEnd"/>
            <w:r>
              <w:rPr>
                <w:rFonts w:cs="Arial"/>
              </w:rPr>
              <w:t xml:space="preserve"> for V2X messages of V2X services identified by V2X service identifiers</w:t>
            </w:r>
          </w:p>
        </w:tc>
        <w:tc>
          <w:tcPr>
            <w:tcW w:w="1766" w:type="dxa"/>
            <w:tcBorders>
              <w:top w:val="single" w:sz="4" w:space="0" w:color="auto"/>
              <w:bottom w:val="single" w:sz="4" w:space="0" w:color="auto"/>
            </w:tcBorders>
            <w:shd w:val="clear" w:color="auto" w:fill="FFFF00"/>
          </w:tcPr>
          <w:p w:rsidR="00203E9C" w:rsidRDefault="00203E9C" w:rsidP="00203E9C">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203E9C" w:rsidRDefault="00203E9C" w:rsidP="00203E9C">
            <w:pPr>
              <w:rPr>
                <w:rFonts w:cs="Arial"/>
              </w:rPr>
            </w:pPr>
            <w:r>
              <w:rPr>
                <w:rFonts w:cs="Arial"/>
              </w:rPr>
              <w:t>CR 0023 24.386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Default="00203E9C" w:rsidP="00203E9C">
            <w:pPr>
              <w:rPr>
                <w:rFonts w:cs="Arial"/>
              </w:rPr>
            </w:pPr>
          </w:p>
        </w:tc>
      </w:tr>
      <w:tr w:rsidR="00203E9C" w:rsidRPr="00D95972" w:rsidTr="00D0101F">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D95972" w:rsidRDefault="000A1A22" w:rsidP="00203E9C">
            <w:pPr>
              <w:rPr>
                <w:rFonts w:cs="Arial"/>
              </w:rPr>
            </w:pPr>
            <w:hyperlink r:id="rId353" w:history="1">
              <w:r w:rsidR="00203E9C">
                <w:rPr>
                  <w:rStyle w:val="Hyperlink"/>
                </w:rPr>
                <w:t>C1-202011</w:t>
              </w:r>
            </w:hyperlink>
          </w:p>
        </w:tc>
        <w:tc>
          <w:tcPr>
            <w:tcW w:w="4190" w:type="dxa"/>
            <w:gridSpan w:val="3"/>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 xml:space="preserve">Configuration parameters for additional transport over </w:t>
            </w:r>
            <w:proofErr w:type="spellStart"/>
            <w:r>
              <w:rPr>
                <w:rFonts w:cs="Arial"/>
              </w:rPr>
              <w:t>Uu</w:t>
            </w:r>
            <w:proofErr w:type="spellEnd"/>
            <w:r>
              <w:rPr>
                <w:rFonts w:cs="Arial"/>
              </w:rPr>
              <w:t xml:space="preserve"> for V2X messages of V2X services identified by V2X service identifiers</w:t>
            </w:r>
          </w:p>
        </w:tc>
        <w:tc>
          <w:tcPr>
            <w:tcW w:w="1766"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CR 0020 24.385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D0101F">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D95972" w:rsidRDefault="000A1A22" w:rsidP="00203E9C">
            <w:pPr>
              <w:rPr>
                <w:rFonts w:cs="Arial"/>
              </w:rPr>
            </w:pPr>
            <w:hyperlink r:id="rId354" w:history="1">
              <w:r w:rsidR="00203E9C">
                <w:rPr>
                  <w:rStyle w:val="Hyperlink"/>
                </w:rPr>
                <w:t>C1-202022</w:t>
              </w:r>
            </w:hyperlink>
          </w:p>
        </w:tc>
        <w:tc>
          <w:tcPr>
            <w:tcW w:w="4190" w:type="dxa"/>
            <w:gridSpan w:val="3"/>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Incorrect reference</w:t>
            </w:r>
          </w:p>
        </w:tc>
        <w:tc>
          <w:tcPr>
            <w:tcW w:w="1766"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CR 0001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5707B3">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D95972" w:rsidRDefault="000A1A22" w:rsidP="00203E9C">
            <w:pPr>
              <w:rPr>
                <w:rFonts w:cs="Arial"/>
              </w:rPr>
            </w:pPr>
            <w:hyperlink r:id="rId355" w:history="1">
              <w:r w:rsidR="00203E9C">
                <w:rPr>
                  <w:rStyle w:val="Hyperlink"/>
                </w:rPr>
                <w:t>C1-202104</w:t>
              </w:r>
            </w:hyperlink>
          </w:p>
        </w:tc>
        <w:tc>
          <w:tcPr>
            <w:tcW w:w="4190" w:type="dxa"/>
            <w:gridSpan w:val="3"/>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PC5 unicast link security establishment</w:t>
            </w:r>
          </w:p>
        </w:tc>
        <w:tc>
          <w:tcPr>
            <w:tcW w:w="1766"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CR 0002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5707B3">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D95972" w:rsidRDefault="000A1A22" w:rsidP="00203E9C">
            <w:pPr>
              <w:rPr>
                <w:rFonts w:cs="Arial"/>
              </w:rPr>
            </w:pPr>
            <w:hyperlink r:id="rId356" w:history="1">
              <w:r w:rsidR="00203E9C">
                <w:rPr>
                  <w:rStyle w:val="Hyperlink"/>
                </w:rPr>
                <w:t>C1-202105</w:t>
              </w:r>
            </w:hyperlink>
          </w:p>
        </w:tc>
        <w:tc>
          <w:tcPr>
            <w:tcW w:w="4190" w:type="dxa"/>
            <w:gridSpan w:val="3"/>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NR PC5 unicast security policy provisioning</w:t>
            </w:r>
          </w:p>
        </w:tc>
        <w:tc>
          <w:tcPr>
            <w:tcW w:w="1766"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CR 0003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5707B3">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D95972" w:rsidRDefault="000A1A22" w:rsidP="00203E9C">
            <w:pPr>
              <w:rPr>
                <w:rFonts w:cs="Arial"/>
              </w:rPr>
            </w:pPr>
            <w:hyperlink r:id="rId357" w:history="1">
              <w:r w:rsidR="00203E9C">
                <w:rPr>
                  <w:rStyle w:val="Hyperlink"/>
                </w:rPr>
                <w:t>C1-202106</w:t>
              </w:r>
            </w:hyperlink>
          </w:p>
        </w:tc>
        <w:tc>
          <w:tcPr>
            <w:tcW w:w="4190" w:type="dxa"/>
            <w:gridSpan w:val="3"/>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NR PC5 unicast security policy provisioning</w:t>
            </w:r>
          </w:p>
        </w:tc>
        <w:tc>
          <w:tcPr>
            <w:tcW w:w="1766"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CR 0001 24.588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5707B3">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D95972" w:rsidRDefault="000A1A22" w:rsidP="00203E9C">
            <w:pPr>
              <w:rPr>
                <w:rFonts w:cs="Arial"/>
              </w:rPr>
            </w:pPr>
            <w:hyperlink r:id="rId358" w:history="1">
              <w:r w:rsidR="00203E9C">
                <w:rPr>
                  <w:rStyle w:val="Hyperlink"/>
                </w:rPr>
                <w:t>C1-202107</w:t>
              </w:r>
            </w:hyperlink>
          </w:p>
        </w:tc>
        <w:tc>
          <w:tcPr>
            <w:tcW w:w="4190" w:type="dxa"/>
            <w:gridSpan w:val="3"/>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PC5 unicast link re-keying procedure</w:t>
            </w:r>
          </w:p>
        </w:tc>
        <w:tc>
          <w:tcPr>
            <w:tcW w:w="1766"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CR 0004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941E66">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D95972" w:rsidRDefault="000A1A22" w:rsidP="00203E9C">
            <w:pPr>
              <w:rPr>
                <w:rFonts w:cs="Arial"/>
              </w:rPr>
            </w:pPr>
            <w:hyperlink r:id="rId359" w:history="1">
              <w:r w:rsidR="00203E9C">
                <w:rPr>
                  <w:rStyle w:val="Hyperlink"/>
                </w:rPr>
                <w:t>C1-202108</w:t>
              </w:r>
            </w:hyperlink>
          </w:p>
        </w:tc>
        <w:tc>
          <w:tcPr>
            <w:tcW w:w="4190" w:type="dxa"/>
            <w:gridSpan w:val="3"/>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Adding general subclause on security of PC5 signalling messages</w:t>
            </w:r>
          </w:p>
        </w:tc>
        <w:tc>
          <w:tcPr>
            <w:tcW w:w="1766"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CR 0005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941E66">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C1-202109</w:t>
            </w:r>
          </w:p>
        </w:tc>
        <w:tc>
          <w:tcPr>
            <w:tcW w:w="4190" w:type="dxa"/>
            <w:gridSpan w:val="3"/>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Introducing new messages for the Link Identifier Update procedure</w:t>
            </w:r>
          </w:p>
        </w:tc>
        <w:tc>
          <w:tcPr>
            <w:tcW w:w="1766" w:type="dxa"/>
            <w:tcBorders>
              <w:top w:val="single" w:sz="4" w:space="0" w:color="auto"/>
              <w:bottom w:val="single" w:sz="4" w:space="0" w:color="auto"/>
            </w:tcBorders>
            <w:shd w:val="clear" w:color="auto" w:fill="FFFF00"/>
          </w:tcPr>
          <w:p w:rsidR="00203E9C" w:rsidRPr="00D95972" w:rsidRDefault="00203E9C" w:rsidP="00203E9C">
            <w:pPr>
              <w:rPr>
                <w:rFonts w:cs="Arial"/>
              </w:rPr>
            </w:pPr>
            <w:proofErr w:type="spellStart"/>
            <w:r>
              <w:rPr>
                <w:rFonts w:cs="Arial"/>
              </w:rPr>
              <w:t>InterDigital</w:t>
            </w:r>
            <w:proofErr w:type="spellEnd"/>
            <w:r>
              <w:rPr>
                <w:rFonts w:cs="Arial"/>
              </w:rPr>
              <w:t xml:space="preserve"> Communications</w:t>
            </w:r>
          </w:p>
        </w:tc>
        <w:tc>
          <w:tcPr>
            <w:tcW w:w="827"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CR 0006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roofErr w:type="spellStart"/>
            <w:r>
              <w:rPr>
                <w:rFonts w:cs="Arial"/>
              </w:rPr>
              <w:t>Tdoc</w:t>
            </w:r>
            <w:proofErr w:type="spellEnd"/>
            <w:r>
              <w:rPr>
                <w:rFonts w:cs="Arial"/>
              </w:rPr>
              <w:t xml:space="preserve"> was not available on time</w:t>
            </w:r>
          </w:p>
        </w:tc>
      </w:tr>
      <w:tr w:rsidR="00203E9C" w:rsidRPr="00D95972" w:rsidTr="005707B3">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D95972" w:rsidRDefault="000A1A22" w:rsidP="00203E9C">
            <w:pPr>
              <w:rPr>
                <w:rFonts w:cs="Arial"/>
              </w:rPr>
            </w:pPr>
            <w:hyperlink r:id="rId360" w:history="1">
              <w:r w:rsidR="00203E9C">
                <w:rPr>
                  <w:rStyle w:val="Hyperlink"/>
                </w:rPr>
                <w:t>C1-202115</w:t>
              </w:r>
            </w:hyperlink>
          </w:p>
        </w:tc>
        <w:tc>
          <w:tcPr>
            <w:tcW w:w="4190" w:type="dxa"/>
            <w:gridSpan w:val="3"/>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Add the missing figure for UE-requested V2X policy provisioning procedure</w:t>
            </w:r>
          </w:p>
        </w:tc>
        <w:tc>
          <w:tcPr>
            <w:tcW w:w="1766"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CR 0007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5707B3">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D95972" w:rsidRDefault="000A1A22" w:rsidP="00203E9C">
            <w:pPr>
              <w:rPr>
                <w:rFonts w:cs="Arial"/>
              </w:rPr>
            </w:pPr>
            <w:hyperlink r:id="rId361" w:history="1">
              <w:r w:rsidR="00203E9C">
                <w:rPr>
                  <w:rStyle w:val="Hyperlink"/>
                </w:rPr>
                <w:t>C1-202116</w:t>
              </w:r>
            </w:hyperlink>
          </w:p>
        </w:tc>
        <w:tc>
          <w:tcPr>
            <w:tcW w:w="4190" w:type="dxa"/>
            <w:gridSpan w:val="3"/>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L2 ID of target UE used in the direct link establishment request</w:t>
            </w:r>
          </w:p>
        </w:tc>
        <w:tc>
          <w:tcPr>
            <w:tcW w:w="1766"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CR 0008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5707B3">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D95972" w:rsidRDefault="000A1A22" w:rsidP="00203E9C">
            <w:pPr>
              <w:rPr>
                <w:rFonts w:cs="Arial"/>
              </w:rPr>
            </w:pPr>
            <w:hyperlink r:id="rId362" w:history="1">
              <w:r w:rsidR="00203E9C">
                <w:rPr>
                  <w:rStyle w:val="Hyperlink"/>
                </w:rPr>
                <w:t>C1-202117</w:t>
              </w:r>
            </w:hyperlink>
          </w:p>
        </w:tc>
        <w:tc>
          <w:tcPr>
            <w:tcW w:w="4190" w:type="dxa"/>
            <w:gridSpan w:val="3"/>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Non-</w:t>
            </w:r>
            <w:proofErr w:type="spellStart"/>
            <w:r>
              <w:rPr>
                <w:rFonts w:cs="Arial"/>
              </w:rPr>
              <w:t>standadized</w:t>
            </w:r>
            <w:proofErr w:type="spellEnd"/>
            <w:r>
              <w:rPr>
                <w:rFonts w:cs="Arial"/>
              </w:rPr>
              <w:t xml:space="preserve"> QoS characteristics over PC5-S</w:t>
            </w:r>
          </w:p>
        </w:tc>
        <w:tc>
          <w:tcPr>
            <w:tcW w:w="1766"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CR 0009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5707B3">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D95972" w:rsidRDefault="000A1A22" w:rsidP="00203E9C">
            <w:pPr>
              <w:rPr>
                <w:rFonts w:cs="Arial"/>
              </w:rPr>
            </w:pPr>
            <w:hyperlink r:id="rId363" w:history="1">
              <w:r w:rsidR="00203E9C">
                <w:rPr>
                  <w:rStyle w:val="Hyperlink"/>
                </w:rPr>
                <w:t>C1-202118</w:t>
              </w:r>
            </w:hyperlink>
          </w:p>
        </w:tc>
        <w:tc>
          <w:tcPr>
            <w:tcW w:w="4190" w:type="dxa"/>
            <w:gridSpan w:val="3"/>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Remove FFS on GFBR and MFBR for UL and DL</w:t>
            </w:r>
          </w:p>
        </w:tc>
        <w:tc>
          <w:tcPr>
            <w:tcW w:w="1766"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CR 0010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5707B3">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D95972" w:rsidRDefault="000A1A22" w:rsidP="00203E9C">
            <w:pPr>
              <w:rPr>
                <w:rFonts w:cs="Arial"/>
              </w:rPr>
            </w:pPr>
            <w:hyperlink r:id="rId364" w:history="1">
              <w:r w:rsidR="00203E9C">
                <w:rPr>
                  <w:rStyle w:val="Hyperlink"/>
                </w:rPr>
                <w:t>C1-202119</w:t>
              </w:r>
            </w:hyperlink>
          </w:p>
        </w:tc>
        <w:tc>
          <w:tcPr>
            <w:tcW w:w="4190" w:type="dxa"/>
            <w:gridSpan w:val="3"/>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 xml:space="preserve">Group size and </w:t>
            </w:r>
            <w:proofErr w:type="spellStart"/>
            <w:r>
              <w:rPr>
                <w:rFonts w:cs="Arial"/>
              </w:rPr>
              <w:t>menber</w:t>
            </w:r>
            <w:proofErr w:type="spellEnd"/>
            <w:r>
              <w:rPr>
                <w:rFonts w:cs="Arial"/>
              </w:rPr>
              <w:t xml:space="preserve"> ID from application layer for groupcast</w:t>
            </w:r>
          </w:p>
        </w:tc>
        <w:tc>
          <w:tcPr>
            <w:tcW w:w="1766"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CR 0011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5707B3">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D95972" w:rsidRDefault="000A1A22" w:rsidP="00203E9C">
            <w:pPr>
              <w:rPr>
                <w:rFonts w:cs="Arial"/>
              </w:rPr>
            </w:pPr>
            <w:hyperlink r:id="rId365" w:history="1">
              <w:r w:rsidR="00203E9C">
                <w:rPr>
                  <w:rStyle w:val="Hyperlink"/>
                </w:rPr>
                <w:t>C1-202159</w:t>
              </w:r>
            </w:hyperlink>
          </w:p>
        </w:tc>
        <w:tc>
          <w:tcPr>
            <w:tcW w:w="4190" w:type="dxa"/>
            <w:gridSpan w:val="3"/>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Introducing NR PC5 functionality for EPC</w:t>
            </w:r>
          </w:p>
        </w:tc>
        <w:tc>
          <w:tcPr>
            <w:tcW w:w="1766"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5707B3">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D95972" w:rsidRDefault="000A1A22" w:rsidP="00203E9C">
            <w:pPr>
              <w:rPr>
                <w:rFonts w:cs="Arial"/>
              </w:rPr>
            </w:pPr>
            <w:hyperlink r:id="rId366" w:history="1">
              <w:r w:rsidR="00203E9C">
                <w:rPr>
                  <w:rStyle w:val="Hyperlink"/>
                </w:rPr>
                <w:t>C1-202160</w:t>
              </w:r>
            </w:hyperlink>
          </w:p>
        </w:tc>
        <w:tc>
          <w:tcPr>
            <w:tcW w:w="4190" w:type="dxa"/>
            <w:gridSpan w:val="3"/>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Introducing V2X communications over NR PC5 in EPC</w:t>
            </w:r>
          </w:p>
        </w:tc>
        <w:tc>
          <w:tcPr>
            <w:tcW w:w="1766"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CR 0024 24.386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5707B3">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D95972" w:rsidRDefault="000A1A22" w:rsidP="00203E9C">
            <w:pPr>
              <w:rPr>
                <w:rFonts w:cs="Arial"/>
              </w:rPr>
            </w:pPr>
            <w:hyperlink r:id="rId367" w:history="1">
              <w:r w:rsidR="00203E9C">
                <w:rPr>
                  <w:rStyle w:val="Hyperlink"/>
                </w:rPr>
                <w:t>C1-202161</w:t>
              </w:r>
            </w:hyperlink>
          </w:p>
        </w:tc>
        <w:tc>
          <w:tcPr>
            <w:tcW w:w="4190" w:type="dxa"/>
            <w:gridSpan w:val="3"/>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V2X MO update for V2X over NR PC5</w:t>
            </w:r>
          </w:p>
        </w:tc>
        <w:tc>
          <w:tcPr>
            <w:tcW w:w="1766"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CR 0021 24.385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5707B3">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D95972" w:rsidRDefault="000A1A22" w:rsidP="00203E9C">
            <w:pPr>
              <w:rPr>
                <w:rFonts w:cs="Arial"/>
              </w:rPr>
            </w:pPr>
            <w:hyperlink r:id="rId368" w:history="1">
              <w:r w:rsidR="00203E9C">
                <w:rPr>
                  <w:rStyle w:val="Hyperlink"/>
                </w:rPr>
                <w:t>C1-202162</w:t>
              </w:r>
            </w:hyperlink>
          </w:p>
        </w:tc>
        <w:tc>
          <w:tcPr>
            <w:tcW w:w="4190" w:type="dxa"/>
            <w:gridSpan w:val="3"/>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Indicating support of V2X over NR-PC5</w:t>
            </w:r>
          </w:p>
        </w:tc>
        <w:tc>
          <w:tcPr>
            <w:tcW w:w="1766"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CR 3344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5707B3">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D95972" w:rsidRDefault="000A1A22" w:rsidP="00203E9C">
            <w:pPr>
              <w:rPr>
                <w:rFonts w:cs="Arial"/>
              </w:rPr>
            </w:pPr>
            <w:hyperlink r:id="rId369" w:history="1">
              <w:r w:rsidR="00203E9C">
                <w:rPr>
                  <w:rStyle w:val="Hyperlink"/>
                </w:rPr>
                <w:t>C1-202163</w:t>
              </w:r>
            </w:hyperlink>
          </w:p>
        </w:tc>
        <w:tc>
          <w:tcPr>
            <w:tcW w:w="4190" w:type="dxa"/>
            <w:gridSpan w:val="3"/>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Clarifications on configuration parameters for the PC5 QoS profile</w:t>
            </w:r>
          </w:p>
        </w:tc>
        <w:tc>
          <w:tcPr>
            <w:tcW w:w="1766"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CR 0012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5707B3">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D95972" w:rsidRDefault="000A1A22" w:rsidP="00203E9C">
            <w:pPr>
              <w:rPr>
                <w:rFonts w:cs="Arial"/>
              </w:rPr>
            </w:pPr>
            <w:hyperlink r:id="rId370" w:history="1">
              <w:r w:rsidR="00203E9C">
                <w:rPr>
                  <w:rStyle w:val="Hyperlink"/>
                </w:rPr>
                <w:t>C1-202164</w:t>
              </w:r>
            </w:hyperlink>
          </w:p>
        </w:tc>
        <w:tc>
          <w:tcPr>
            <w:tcW w:w="4190" w:type="dxa"/>
            <w:gridSpan w:val="3"/>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Clarifications on the V2X policies regarding QoS</w:t>
            </w:r>
          </w:p>
        </w:tc>
        <w:tc>
          <w:tcPr>
            <w:tcW w:w="1766"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CR 0002 24.588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5707B3">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D95972" w:rsidRDefault="000A1A22" w:rsidP="00203E9C">
            <w:pPr>
              <w:rPr>
                <w:rFonts w:cs="Arial"/>
              </w:rPr>
            </w:pPr>
            <w:hyperlink r:id="rId371" w:history="1">
              <w:r w:rsidR="00203E9C">
                <w:rPr>
                  <w:rStyle w:val="Hyperlink"/>
                </w:rPr>
                <w:t>C1-202165</w:t>
              </w:r>
            </w:hyperlink>
          </w:p>
        </w:tc>
        <w:tc>
          <w:tcPr>
            <w:tcW w:w="4190" w:type="dxa"/>
            <w:gridSpan w:val="3"/>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Update to the V2X policies regarding RAN parameters</w:t>
            </w:r>
          </w:p>
        </w:tc>
        <w:tc>
          <w:tcPr>
            <w:tcW w:w="1766"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CR 0003 24.588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5707B3">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D95972" w:rsidRDefault="000A1A22" w:rsidP="00203E9C">
            <w:pPr>
              <w:rPr>
                <w:rFonts w:cs="Arial"/>
              </w:rPr>
            </w:pPr>
            <w:hyperlink r:id="rId372" w:history="1">
              <w:r w:rsidR="00203E9C">
                <w:rPr>
                  <w:rStyle w:val="Hyperlink"/>
                </w:rPr>
                <w:t>C1-202181</w:t>
              </w:r>
            </w:hyperlink>
          </w:p>
        </w:tc>
        <w:tc>
          <w:tcPr>
            <w:tcW w:w="4190" w:type="dxa"/>
            <w:gridSpan w:val="3"/>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Handling of link establishment accept</w:t>
            </w:r>
          </w:p>
        </w:tc>
        <w:tc>
          <w:tcPr>
            <w:tcW w:w="1766"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vivo</w:t>
            </w:r>
          </w:p>
        </w:tc>
        <w:tc>
          <w:tcPr>
            <w:tcW w:w="827"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CR 0013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5707B3">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D95972" w:rsidRDefault="000A1A22" w:rsidP="00203E9C">
            <w:pPr>
              <w:rPr>
                <w:rFonts w:cs="Arial"/>
              </w:rPr>
            </w:pPr>
            <w:hyperlink r:id="rId373" w:history="1">
              <w:r w:rsidR="00203E9C">
                <w:rPr>
                  <w:rStyle w:val="Hyperlink"/>
                </w:rPr>
                <w:t>C1-202182</w:t>
              </w:r>
            </w:hyperlink>
          </w:p>
        </w:tc>
        <w:tc>
          <w:tcPr>
            <w:tcW w:w="4190" w:type="dxa"/>
            <w:gridSpan w:val="3"/>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Handling of link modification accept</w:t>
            </w:r>
          </w:p>
        </w:tc>
        <w:tc>
          <w:tcPr>
            <w:tcW w:w="1766"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vivo</w:t>
            </w:r>
          </w:p>
        </w:tc>
        <w:tc>
          <w:tcPr>
            <w:tcW w:w="827"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CR 0014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5707B3">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D95972" w:rsidRDefault="000A1A22" w:rsidP="00203E9C">
            <w:pPr>
              <w:rPr>
                <w:rFonts w:cs="Arial"/>
              </w:rPr>
            </w:pPr>
            <w:hyperlink r:id="rId374" w:history="1">
              <w:r w:rsidR="00203E9C">
                <w:rPr>
                  <w:rStyle w:val="Hyperlink"/>
                </w:rPr>
                <w:t>C1-202183</w:t>
              </w:r>
            </w:hyperlink>
          </w:p>
        </w:tc>
        <w:tc>
          <w:tcPr>
            <w:tcW w:w="4190" w:type="dxa"/>
            <w:gridSpan w:val="3"/>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 xml:space="preserve">ENs resolving in modification </w:t>
            </w:r>
            <w:proofErr w:type="spellStart"/>
            <w:r>
              <w:rPr>
                <w:rFonts w:cs="Arial"/>
              </w:rPr>
              <w:t>pocedure</w:t>
            </w:r>
            <w:proofErr w:type="spellEnd"/>
          </w:p>
        </w:tc>
        <w:tc>
          <w:tcPr>
            <w:tcW w:w="1766"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vivo</w:t>
            </w:r>
          </w:p>
        </w:tc>
        <w:tc>
          <w:tcPr>
            <w:tcW w:w="827"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CR 0015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5707B3">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D95972" w:rsidRDefault="000A1A22" w:rsidP="00203E9C">
            <w:pPr>
              <w:rPr>
                <w:rFonts w:cs="Arial"/>
              </w:rPr>
            </w:pPr>
            <w:hyperlink r:id="rId375" w:history="1">
              <w:r w:rsidR="00203E9C">
                <w:rPr>
                  <w:rStyle w:val="Hyperlink"/>
                </w:rPr>
                <w:t>C1-202184</w:t>
              </w:r>
            </w:hyperlink>
          </w:p>
        </w:tc>
        <w:tc>
          <w:tcPr>
            <w:tcW w:w="4190" w:type="dxa"/>
            <w:gridSpan w:val="3"/>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Updates to link release procedure</w:t>
            </w:r>
          </w:p>
        </w:tc>
        <w:tc>
          <w:tcPr>
            <w:tcW w:w="1766"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vivo</w:t>
            </w:r>
          </w:p>
        </w:tc>
        <w:tc>
          <w:tcPr>
            <w:tcW w:w="827"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 xml:space="preserve">CR 0016 </w:t>
            </w:r>
            <w:r>
              <w:rPr>
                <w:rFonts w:cs="Arial"/>
              </w:rPr>
              <w:lastRenderedPageBreak/>
              <w:t>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5707B3">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D95972" w:rsidRDefault="000A1A22" w:rsidP="00203E9C">
            <w:pPr>
              <w:rPr>
                <w:rFonts w:cs="Arial"/>
              </w:rPr>
            </w:pPr>
            <w:hyperlink r:id="rId376" w:history="1">
              <w:r w:rsidR="00203E9C">
                <w:rPr>
                  <w:rStyle w:val="Hyperlink"/>
                </w:rPr>
                <w:t>C1-202185</w:t>
              </w:r>
            </w:hyperlink>
          </w:p>
        </w:tc>
        <w:tc>
          <w:tcPr>
            <w:tcW w:w="4190" w:type="dxa"/>
            <w:gridSpan w:val="3"/>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Correction of the timers of link identifier update procedure</w:t>
            </w:r>
          </w:p>
        </w:tc>
        <w:tc>
          <w:tcPr>
            <w:tcW w:w="1766"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vivo</w:t>
            </w:r>
          </w:p>
        </w:tc>
        <w:tc>
          <w:tcPr>
            <w:tcW w:w="827"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CR 0017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5707B3">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D95972" w:rsidRDefault="000A1A22" w:rsidP="00203E9C">
            <w:pPr>
              <w:rPr>
                <w:rFonts w:cs="Arial"/>
              </w:rPr>
            </w:pPr>
            <w:hyperlink r:id="rId377" w:history="1">
              <w:r w:rsidR="00203E9C">
                <w:rPr>
                  <w:rStyle w:val="Hyperlink"/>
                </w:rPr>
                <w:t>C1-202</w:t>
              </w:r>
              <w:r w:rsidR="00203E9C">
                <w:rPr>
                  <w:rStyle w:val="Hyperlink"/>
                </w:rPr>
                <w:t>1</w:t>
              </w:r>
              <w:r w:rsidR="00203E9C">
                <w:rPr>
                  <w:rStyle w:val="Hyperlink"/>
                </w:rPr>
                <w:t>86</w:t>
              </w:r>
            </w:hyperlink>
          </w:p>
        </w:tc>
        <w:tc>
          <w:tcPr>
            <w:tcW w:w="4190" w:type="dxa"/>
            <w:gridSpan w:val="3"/>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Encoding of link identifier update messages and parameters</w:t>
            </w:r>
          </w:p>
        </w:tc>
        <w:tc>
          <w:tcPr>
            <w:tcW w:w="1766"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vivo</w:t>
            </w:r>
          </w:p>
        </w:tc>
        <w:tc>
          <w:tcPr>
            <w:tcW w:w="827"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CR 0018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5707B3">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D95972" w:rsidRDefault="000A1A22" w:rsidP="00203E9C">
            <w:pPr>
              <w:rPr>
                <w:rFonts w:cs="Arial"/>
              </w:rPr>
            </w:pPr>
            <w:hyperlink r:id="rId378" w:history="1">
              <w:r w:rsidR="00203E9C">
                <w:rPr>
                  <w:rStyle w:val="Hyperlink"/>
                </w:rPr>
                <w:t>C1-202187</w:t>
              </w:r>
            </w:hyperlink>
          </w:p>
        </w:tc>
        <w:tc>
          <w:tcPr>
            <w:tcW w:w="4190" w:type="dxa"/>
            <w:gridSpan w:val="3"/>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Handling of link identifier update not accept</w:t>
            </w:r>
          </w:p>
        </w:tc>
        <w:tc>
          <w:tcPr>
            <w:tcW w:w="1766"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vivo</w:t>
            </w:r>
          </w:p>
        </w:tc>
        <w:tc>
          <w:tcPr>
            <w:tcW w:w="827"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CR 0019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5707B3">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D95972" w:rsidRDefault="000A1A22" w:rsidP="00203E9C">
            <w:pPr>
              <w:rPr>
                <w:rFonts w:cs="Arial"/>
              </w:rPr>
            </w:pPr>
            <w:hyperlink r:id="rId379" w:history="1">
              <w:r w:rsidR="00203E9C">
                <w:rPr>
                  <w:rStyle w:val="Hyperlink"/>
                </w:rPr>
                <w:t>C1-202188</w:t>
              </w:r>
            </w:hyperlink>
          </w:p>
        </w:tc>
        <w:tc>
          <w:tcPr>
            <w:tcW w:w="4190" w:type="dxa"/>
            <w:gridSpan w:val="3"/>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Handling of PC5 unicast QoS flow match and establishment</w:t>
            </w:r>
          </w:p>
        </w:tc>
        <w:tc>
          <w:tcPr>
            <w:tcW w:w="1766"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vivo</w:t>
            </w:r>
          </w:p>
        </w:tc>
        <w:tc>
          <w:tcPr>
            <w:tcW w:w="827"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CR 0020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5707B3">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D95972" w:rsidRDefault="000A1A22" w:rsidP="00203E9C">
            <w:pPr>
              <w:rPr>
                <w:rFonts w:cs="Arial"/>
              </w:rPr>
            </w:pPr>
            <w:hyperlink r:id="rId380" w:history="1">
              <w:r w:rsidR="00203E9C">
                <w:rPr>
                  <w:rStyle w:val="Hyperlink"/>
                </w:rPr>
                <w:t>C1-202189</w:t>
              </w:r>
            </w:hyperlink>
          </w:p>
        </w:tc>
        <w:tc>
          <w:tcPr>
            <w:tcW w:w="4190" w:type="dxa"/>
            <w:gridSpan w:val="3"/>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Handling of PC5 broadcast QoS flow match and establishment</w:t>
            </w:r>
          </w:p>
        </w:tc>
        <w:tc>
          <w:tcPr>
            <w:tcW w:w="1766"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vivo</w:t>
            </w:r>
          </w:p>
        </w:tc>
        <w:tc>
          <w:tcPr>
            <w:tcW w:w="827"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CR 0021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D0101F">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D95972" w:rsidRDefault="000A1A22" w:rsidP="00203E9C">
            <w:pPr>
              <w:rPr>
                <w:rFonts w:cs="Arial"/>
              </w:rPr>
            </w:pPr>
            <w:hyperlink r:id="rId381" w:history="1">
              <w:r w:rsidR="00203E9C">
                <w:rPr>
                  <w:rStyle w:val="Hyperlink"/>
                </w:rPr>
                <w:t>C1-202190</w:t>
              </w:r>
            </w:hyperlink>
          </w:p>
        </w:tc>
        <w:tc>
          <w:tcPr>
            <w:tcW w:w="4190" w:type="dxa"/>
            <w:gridSpan w:val="3"/>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Requirements for groupcast over PC5</w:t>
            </w:r>
          </w:p>
        </w:tc>
        <w:tc>
          <w:tcPr>
            <w:tcW w:w="1766"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vivo</w:t>
            </w:r>
          </w:p>
        </w:tc>
        <w:tc>
          <w:tcPr>
            <w:tcW w:w="827"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CR 0022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D0101F">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D95972" w:rsidRDefault="000A1A22" w:rsidP="00203E9C">
            <w:pPr>
              <w:rPr>
                <w:rFonts w:cs="Arial"/>
              </w:rPr>
            </w:pPr>
            <w:hyperlink r:id="rId382" w:history="1">
              <w:r w:rsidR="00203E9C">
                <w:rPr>
                  <w:rStyle w:val="Hyperlink"/>
                </w:rPr>
                <w:t>C1-202205</w:t>
              </w:r>
            </w:hyperlink>
          </w:p>
        </w:tc>
        <w:tc>
          <w:tcPr>
            <w:tcW w:w="4190" w:type="dxa"/>
            <w:gridSpan w:val="3"/>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Work plan for the CT1 part of eV2XARC</w:t>
            </w:r>
          </w:p>
        </w:tc>
        <w:tc>
          <w:tcPr>
            <w:tcW w:w="1766"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D0101F">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D95972" w:rsidRDefault="000A1A22" w:rsidP="00203E9C">
            <w:pPr>
              <w:rPr>
                <w:rFonts w:cs="Arial"/>
              </w:rPr>
            </w:pPr>
            <w:hyperlink r:id="rId383" w:history="1">
              <w:r w:rsidR="00203E9C">
                <w:rPr>
                  <w:rStyle w:val="Hyperlink"/>
                </w:rPr>
                <w:t>C1-202226</w:t>
              </w:r>
            </w:hyperlink>
          </w:p>
        </w:tc>
        <w:tc>
          <w:tcPr>
            <w:tcW w:w="4190" w:type="dxa"/>
            <w:gridSpan w:val="3"/>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Correction to the privacy timer</w:t>
            </w:r>
          </w:p>
        </w:tc>
        <w:tc>
          <w:tcPr>
            <w:tcW w:w="1766"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CR 0024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5707B3">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D95972" w:rsidRDefault="000A1A22" w:rsidP="00203E9C">
            <w:pPr>
              <w:rPr>
                <w:rFonts w:cs="Arial"/>
              </w:rPr>
            </w:pPr>
            <w:hyperlink r:id="rId384" w:history="1">
              <w:r w:rsidR="00203E9C">
                <w:rPr>
                  <w:rStyle w:val="Hyperlink"/>
                </w:rPr>
                <w:t>C1-202316</w:t>
              </w:r>
            </w:hyperlink>
          </w:p>
        </w:tc>
        <w:tc>
          <w:tcPr>
            <w:tcW w:w="4190" w:type="dxa"/>
            <w:gridSpan w:val="3"/>
            <w:tcBorders>
              <w:top w:val="single" w:sz="4" w:space="0" w:color="auto"/>
              <w:bottom w:val="single" w:sz="4" w:space="0" w:color="auto"/>
            </w:tcBorders>
            <w:shd w:val="clear" w:color="auto" w:fill="FFFF00"/>
          </w:tcPr>
          <w:p w:rsidR="00203E9C" w:rsidRPr="00D95972" w:rsidRDefault="00203E9C" w:rsidP="00203E9C">
            <w:pPr>
              <w:rPr>
                <w:rFonts w:cs="Arial"/>
              </w:rPr>
            </w:pPr>
            <w:proofErr w:type="spellStart"/>
            <w:r>
              <w:rPr>
                <w:rFonts w:cs="Arial"/>
              </w:rPr>
              <w:t>Corection</w:t>
            </w:r>
            <w:proofErr w:type="spellEnd"/>
            <w:r>
              <w:rPr>
                <w:rFonts w:cs="Arial"/>
              </w:rPr>
              <w:t xml:space="preserve"> for the target user info in the DIRECT LINK ESTABLISHMENT REQUEST message</w:t>
            </w:r>
          </w:p>
        </w:tc>
        <w:tc>
          <w:tcPr>
            <w:tcW w:w="1766"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CR 0025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Default="00203E9C" w:rsidP="00203E9C">
            <w:pPr>
              <w:rPr>
                <w:rFonts w:cs="Arial"/>
                <w:color w:val="000000"/>
                <w:lang w:val="en-US"/>
              </w:rPr>
            </w:pPr>
            <w:r>
              <w:rPr>
                <w:rFonts w:cs="Arial"/>
                <w:color w:val="000000"/>
                <w:lang w:val="en-US"/>
              </w:rPr>
              <w:t>Frederic, Thu, 09:08</w:t>
            </w:r>
          </w:p>
          <w:p w:rsidR="00203E9C" w:rsidRPr="00D95972" w:rsidRDefault="00203E9C" w:rsidP="00203E9C">
            <w:pPr>
              <w:rPr>
                <w:rFonts w:cs="Arial"/>
              </w:rPr>
            </w:pPr>
            <w:r>
              <w:rPr>
                <w:rFonts w:cs="Arial"/>
                <w:color w:val="000000"/>
                <w:lang w:val="en-US"/>
              </w:rPr>
              <w:t>Clauses affected missing</w:t>
            </w:r>
          </w:p>
        </w:tc>
      </w:tr>
      <w:tr w:rsidR="00203E9C" w:rsidRPr="00D95972" w:rsidTr="005707B3">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D95972" w:rsidRDefault="000A1A22" w:rsidP="00203E9C">
            <w:pPr>
              <w:rPr>
                <w:rFonts w:cs="Arial"/>
              </w:rPr>
            </w:pPr>
            <w:hyperlink r:id="rId385" w:history="1">
              <w:r w:rsidR="00203E9C">
                <w:rPr>
                  <w:rStyle w:val="Hyperlink"/>
                </w:rPr>
                <w:t>C1-202317</w:t>
              </w:r>
            </w:hyperlink>
          </w:p>
        </w:tc>
        <w:tc>
          <w:tcPr>
            <w:tcW w:w="4190" w:type="dxa"/>
            <w:gridSpan w:val="3"/>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Correction for the IP address configuration IE in the DIRECT LINK ESTABLISHMENT ACCEPT message</w:t>
            </w:r>
          </w:p>
        </w:tc>
        <w:tc>
          <w:tcPr>
            <w:tcW w:w="1766"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CR 0026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Default="00203E9C" w:rsidP="00203E9C">
            <w:pPr>
              <w:rPr>
                <w:rFonts w:cs="Arial"/>
                <w:color w:val="000000"/>
                <w:lang w:val="en-US"/>
              </w:rPr>
            </w:pPr>
            <w:r>
              <w:rPr>
                <w:rFonts w:cs="Arial"/>
                <w:color w:val="000000"/>
                <w:lang w:val="en-US"/>
              </w:rPr>
              <w:t>Frederic, Thu, 09:08</w:t>
            </w:r>
          </w:p>
          <w:p w:rsidR="00203E9C" w:rsidRPr="00D95972" w:rsidRDefault="00203E9C" w:rsidP="00203E9C">
            <w:pPr>
              <w:rPr>
                <w:rFonts w:cs="Arial"/>
              </w:rPr>
            </w:pPr>
            <w:r>
              <w:rPr>
                <w:rFonts w:cs="Arial"/>
                <w:color w:val="000000"/>
                <w:lang w:val="en-US"/>
              </w:rPr>
              <w:t>Clauses affected missing</w:t>
            </w:r>
          </w:p>
        </w:tc>
      </w:tr>
      <w:tr w:rsidR="00203E9C" w:rsidRPr="00D95972" w:rsidTr="005707B3">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D95972" w:rsidRDefault="000A1A22" w:rsidP="00203E9C">
            <w:pPr>
              <w:rPr>
                <w:rFonts w:cs="Arial"/>
              </w:rPr>
            </w:pPr>
            <w:hyperlink r:id="rId386" w:history="1">
              <w:r w:rsidR="00203E9C">
                <w:rPr>
                  <w:rStyle w:val="Hyperlink"/>
                </w:rPr>
                <w:t>C1-202318</w:t>
              </w:r>
            </w:hyperlink>
          </w:p>
        </w:tc>
        <w:tc>
          <w:tcPr>
            <w:tcW w:w="4190" w:type="dxa"/>
            <w:gridSpan w:val="3"/>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Correction for the link local IPv6 address IE in the DIRECT LINK ESTABLISHMENT ACCEPT message</w:t>
            </w:r>
          </w:p>
        </w:tc>
        <w:tc>
          <w:tcPr>
            <w:tcW w:w="1766"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 xml:space="preserve">CR 0027 </w:t>
            </w:r>
            <w:r>
              <w:rPr>
                <w:rFonts w:cs="Arial"/>
              </w:rPr>
              <w:lastRenderedPageBreak/>
              <w:t>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Default="00203E9C" w:rsidP="00203E9C">
            <w:pPr>
              <w:rPr>
                <w:rFonts w:cs="Arial"/>
                <w:color w:val="000000"/>
                <w:lang w:val="en-US"/>
              </w:rPr>
            </w:pPr>
            <w:r>
              <w:rPr>
                <w:rFonts w:cs="Arial"/>
                <w:color w:val="000000"/>
                <w:lang w:val="en-US"/>
              </w:rPr>
              <w:lastRenderedPageBreak/>
              <w:t>Frederic, Thu, 09:08</w:t>
            </w:r>
          </w:p>
          <w:p w:rsidR="00203E9C" w:rsidRPr="00D95972" w:rsidRDefault="00203E9C" w:rsidP="00203E9C">
            <w:pPr>
              <w:rPr>
                <w:rFonts w:cs="Arial"/>
              </w:rPr>
            </w:pPr>
            <w:r>
              <w:rPr>
                <w:rFonts w:cs="Arial"/>
                <w:color w:val="000000"/>
                <w:lang w:val="en-US"/>
              </w:rPr>
              <w:t>Clauses affected missing</w:t>
            </w:r>
          </w:p>
        </w:tc>
      </w:tr>
      <w:tr w:rsidR="00203E9C" w:rsidRPr="00D95972" w:rsidTr="005707B3">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D95972" w:rsidRDefault="000A1A22" w:rsidP="00203E9C">
            <w:pPr>
              <w:rPr>
                <w:rFonts w:cs="Arial"/>
              </w:rPr>
            </w:pPr>
            <w:hyperlink r:id="rId387" w:history="1">
              <w:r w:rsidR="00203E9C">
                <w:rPr>
                  <w:rStyle w:val="Hyperlink"/>
                </w:rPr>
                <w:t>C1-202333</w:t>
              </w:r>
            </w:hyperlink>
          </w:p>
        </w:tc>
        <w:tc>
          <w:tcPr>
            <w:tcW w:w="4190" w:type="dxa"/>
            <w:gridSpan w:val="3"/>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T3540 for service request for V2X communications</w:t>
            </w:r>
          </w:p>
        </w:tc>
        <w:tc>
          <w:tcPr>
            <w:tcW w:w="1766"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ZTE</w:t>
            </w:r>
          </w:p>
        </w:tc>
        <w:tc>
          <w:tcPr>
            <w:tcW w:w="827"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CR 2111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5707B3">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D95972" w:rsidRDefault="000A1A22" w:rsidP="00203E9C">
            <w:pPr>
              <w:rPr>
                <w:rFonts w:cs="Arial"/>
              </w:rPr>
            </w:pPr>
            <w:hyperlink r:id="rId388" w:history="1">
              <w:r w:rsidR="00203E9C">
                <w:rPr>
                  <w:rStyle w:val="Hyperlink"/>
                </w:rPr>
                <w:t>C1-202416</w:t>
              </w:r>
            </w:hyperlink>
          </w:p>
        </w:tc>
        <w:tc>
          <w:tcPr>
            <w:tcW w:w="4190" w:type="dxa"/>
            <w:gridSpan w:val="3"/>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 xml:space="preserve">Discussion on maximum </w:t>
            </w:r>
            <w:proofErr w:type="spellStart"/>
            <w:r>
              <w:rPr>
                <w:rFonts w:cs="Arial"/>
              </w:rPr>
              <w:t>nbr</w:t>
            </w:r>
            <w:proofErr w:type="spellEnd"/>
            <w:r>
              <w:rPr>
                <w:rFonts w:cs="Arial"/>
              </w:rPr>
              <w:t xml:space="preserve"> of PC5 unicast links</w:t>
            </w:r>
          </w:p>
        </w:tc>
        <w:tc>
          <w:tcPr>
            <w:tcW w:w="1766"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rsidR="00203E9C" w:rsidRPr="00D95972" w:rsidRDefault="00203E9C" w:rsidP="00203E9C">
            <w:pPr>
              <w:rPr>
                <w:rFonts w:cs="Arial"/>
              </w:rPr>
            </w:pPr>
            <w:proofErr w:type="gramStart"/>
            <w:r>
              <w:rPr>
                <w:rFonts w:cs="Arial"/>
              </w:rPr>
              <w:t>discussion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5707B3">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D95972" w:rsidRDefault="000A1A22" w:rsidP="00203E9C">
            <w:pPr>
              <w:rPr>
                <w:rFonts w:cs="Arial"/>
              </w:rPr>
            </w:pPr>
            <w:hyperlink r:id="rId389" w:history="1">
              <w:r w:rsidR="00203E9C">
                <w:rPr>
                  <w:rStyle w:val="Hyperlink"/>
                </w:rPr>
                <w:t>C1-202427</w:t>
              </w:r>
            </w:hyperlink>
          </w:p>
        </w:tc>
        <w:tc>
          <w:tcPr>
            <w:tcW w:w="4190" w:type="dxa"/>
            <w:gridSpan w:val="3"/>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Maximum number of NR PC5 unicast links for a UE</w:t>
            </w:r>
          </w:p>
        </w:tc>
        <w:tc>
          <w:tcPr>
            <w:tcW w:w="1766"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CR 0029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D0101F">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D95972" w:rsidRDefault="000A1A22" w:rsidP="00203E9C">
            <w:pPr>
              <w:rPr>
                <w:rFonts w:cs="Arial"/>
              </w:rPr>
            </w:pPr>
            <w:hyperlink r:id="rId390" w:history="1">
              <w:r w:rsidR="00203E9C">
                <w:rPr>
                  <w:rStyle w:val="Hyperlink"/>
                </w:rPr>
                <w:t>C1-202434</w:t>
              </w:r>
            </w:hyperlink>
          </w:p>
        </w:tc>
        <w:tc>
          <w:tcPr>
            <w:tcW w:w="4190" w:type="dxa"/>
            <w:gridSpan w:val="3"/>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PC5 QoS flow establishment during the PC5 unicast link establishment procedure</w:t>
            </w:r>
          </w:p>
        </w:tc>
        <w:tc>
          <w:tcPr>
            <w:tcW w:w="1766"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CR 0030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D0101F">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D95972" w:rsidRDefault="000A1A22" w:rsidP="00203E9C">
            <w:pPr>
              <w:rPr>
                <w:rFonts w:cs="Arial"/>
              </w:rPr>
            </w:pPr>
            <w:hyperlink r:id="rId391" w:history="1">
              <w:r w:rsidR="00203E9C">
                <w:rPr>
                  <w:rStyle w:val="Hyperlink"/>
                </w:rPr>
                <w:t>C1-202438</w:t>
              </w:r>
            </w:hyperlink>
          </w:p>
        </w:tc>
        <w:tc>
          <w:tcPr>
            <w:tcW w:w="4190" w:type="dxa"/>
            <w:gridSpan w:val="3"/>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Resolution of editor's note under 5.2.3</w:t>
            </w:r>
          </w:p>
        </w:tc>
        <w:tc>
          <w:tcPr>
            <w:tcW w:w="1766"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CR 0031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D0101F">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D95972" w:rsidRDefault="000A1A22" w:rsidP="00203E9C">
            <w:pPr>
              <w:rPr>
                <w:rFonts w:cs="Arial"/>
              </w:rPr>
            </w:pPr>
            <w:hyperlink r:id="rId392" w:history="1">
              <w:r w:rsidR="00203E9C">
                <w:rPr>
                  <w:rStyle w:val="Hyperlink"/>
                </w:rPr>
                <w:t>C1-202439</w:t>
              </w:r>
            </w:hyperlink>
          </w:p>
        </w:tc>
        <w:tc>
          <w:tcPr>
            <w:tcW w:w="4190" w:type="dxa"/>
            <w:gridSpan w:val="3"/>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Resolution of editor's note under 6.1.2.5.2</w:t>
            </w:r>
          </w:p>
        </w:tc>
        <w:tc>
          <w:tcPr>
            <w:tcW w:w="1766"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CR 0032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D0101F">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D95972" w:rsidRDefault="000A1A22" w:rsidP="00203E9C">
            <w:pPr>
              <w:rPr>
                <w:rFonts w:cs="Arial"/>
              </w:rPr>
            </w:pPr>
            <w:hyperlink r:id="rId393" w:history="1">
              <w:r w:rsidR="00203E9C">
                <w:rPr>
                  <w:rStyle w:val="Hyperlink"/>
                </w:rPr>
                <w:t>C1-202453</w:t>
              </w:r>
            </w:hyperlink>
          </w:p>
        </w:tc>
        <w:tc>
          <w:tcPr>
            <w:tcW w:w="4190" w:type="dxa"/>
            <w:gridSpan w:val="3"/>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Miscellaneous corrections</w:t>
            </w:r>
          </w:p>
        </w:tc>
        <w:tc>
          <w:tcPr>
            <w:tcW w:w="1766"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CR 0033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D0101F">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D95972" w:rsidRDefault="000A1A22" w:rsidP="00203E9C">
            <w:pPr>
              <w:rPr>
                <w:rFonts w:cs="Arial"/>
              </w:rPr>
            </w:pPr>
            <w:hyperlink r:id="rId394" w:history="1">
              <w:r w:rsidR="00203E9C">
                <w:rPr>
                  <w:rStyle w:val="Hyperlink"/>
                </w:rPr>
                <w:t>C1-202455</w:t>
              </w:r>
            </w:hyperlink>
          </w:p>
        </w:tc>
        <w:tc>
          <w:tcPr>
            <w:tcW w:w="4190" w:type="dxa"/>
            <w:gridSpan w:val="3"/>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Resolution of editor's note under 6.1.2.3.6</w:t>
            </w:r>
          </w:p>
        </w:tc>
        <w:tc>
          <w:tcPr>
            <w:tcW w:w="1766"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CR 0034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D0101F">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D95972" w:rsidRDefault="000A1A22" w:rsidP="00203E9C">
            <w:pPr>
              <w:rPr>
                <w:rFonts w:cs="Arial"/>
              </w:rPr>
            </w:pPr>
            <w:hyperlink r:id="rId395" w:history="1">
              <w:r w:rsidR="00203E9C">
                <w:rPr>
                  <w:rStyle w:val="Hyperlink"/>
                </w:rPr>
                <w:t>C1-202456</w:t>
              </w:r>
            </w:hyperlink>
          </w:p>
        </w:tc>
        <w:tc>
          <w:tcPr>
            <w:tcW w:w="4190" w:type="dxa"/>
            <w:gridSpan w:val="3"/>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Resolution of the editor's note under 6.1.2.5.7.2</w:t>
            </w:r>
          </w:p>
        </w:tc>
        <w:tc>
          <w:tcPr>
            <w:tcW w:w="1766"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CR 0035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5707B3">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D95972" w:rsidRDefault="000A1A22" w:rsidP="00203E9C">
            <w:pPr>
              <w:rPr>
                <w:rFonts w:cs="Arial"/>
              </w:rPr>
            </w:pPr>
            <w:hyperlink r:id="rId396" w:history="1">
              <w:r w:rsidR="00203E9C">
                <w:rPr>
                  <w:rStyle w:val="Hyperlink"/>
                </w:rPr>
                <w:t>C1-202457</w:t>
              </w:r>
            </w:hyperlink>
          </w:p>
        </w:tc>
        <w:tc>
          <w:tcPr>
            <w:tcW w:w="4190" w:type="dxa"/>
            <w:gridSpan w:val="3"/>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 xml:space="preserve">Correction on conditions to initiate a PC5 </w:t>
            </w:r>
            <w:proofErr w:type="spellStart"/>
            <w:r>
              <w:rPr>
                <w:rFonts w:cs="Arial"/>
              </w:rPr>
              <w:t>unciast</w:t>
            </w:r>
            <w:proofErr w:type="spellEnd"/>
            <w:r>
              <w:rPr>
                <w:rFonts w:cs="Arial"/>
              </w:rPr>
              <w:t xml:space="preserve"> link establishment procedure</w:t>
            </w:r>
          </w:p>
        </w:tc>
        <w:tc>
          <w:tcPr>
            <w:tcW w:w="1766"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CR 0036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5707B3">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D95972" w:rsidRDefault="000A1A22" w:rsidP="00203E9C">
            <w:pPr>
              <w:rPr>
                <w:rFonts w:cs="Arial"/>
              </w:rPr>
            </w:pPr>
            <w:hyperlink r:id="rId397" w:history="1">
              <w:r w:rsidR="00203E9C">
                <w:rPr>
                  <w:rStyle w:val="Hyperlink"/>
                </w:rPr>
                <w:t>C1-202485</w:t>
              </w:r>
            </w:hyperlink>
          </w:p>
        </w:tc>
        <w:tc>
          <w:tcPr>
            <w:tcW w:w="4190" w:type="dxa"/>
            <w:gridSpan w:val="3"/>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Packet filter for PC5 QoS flows</w:t>
            </w:r>
          </w:p>
        </w:tc>
        <w:tc>
          <w:tcPr>
            <w:tcW w:w="1766"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CR 0037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CD093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D95972" w:rsidRDefault="000A1A22" w:rsidP="00203E9C">
            <w:pPr>
              <w:rPr>
                <w:rFonts w:cs="Arial"/>
              </w:rPr>
            </w:pPr>
            <w:hyperlink r:id="rId398" w:history="1">
              <w:r w:rsidR="00203E9C">
                <w:rPr>
                  <w:rStyle w:val="Hyperlink"/>
                </w:rPr>
                <w:t>C1-202</w:t>
              </w:r>
              <w:r w:rsidR="00203E9C">
                <w:rPr>
                  <w:rStyle w:val="Hyperlink"/>
                </w:rPr>
                <w:t>5</w:t>
              </w:r>
              <w:r w:rsidR="00203E9C">
                <w:rPr>
                  <w:rStyle w:val="Hyperlink"/>
                </w:rPr>
                <w:t>4</w:t>
              </w:r>
              <w:r w:rsidR="00203E9C">
                <w:rPr>
                  <w:rStyle w:val="Hyperlink"/>
                </w:rPr>
                <w:t>7</w:t>
              </w:r>
            </w:hyperlink>
          </w:p>
        </w:tc>
        <w:tc>
          <w:tcPr>
            <w:tcW w:w="4190" w:type="dxa"/>
            <w:gridSpan w:val="3"/>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Direct link identifier update procedure messages definition and IEs coding</w:t>
            </w:r>
          </w:p>
        </w:tc>
        <w:tc>
          <w:tcPr>
            <w:tcW w:w="1766"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CATT</w:t>
            </w:r>
          </w:p>
        </w:tc>
        <w:tc>
          <w:tcPr>
            <w:tcW w:w="827"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CR 0038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385C29">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D95972" w:rsidRDefault="00203E9C" w:rsidP="00203E9C">
            <w:pPr>
              <w:rPr>
                <w:rFonts w:cs="Arial"/>
              </w:rPr>
            </w:pPr>
            <w:r w:rsidRPr="00CD093C">
              <w:t>C1-202596</w:t>
            </w:r>
          </w:p>
        </w:tc>
        <w:tc>
          <w:tcPr>
            <w:tcW w:w="4190" w:type="dxa"/>
            <w:gridSpan w:val="3"/>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Defining new parameters needed for the Link Identifier Update procedure</w:t>
            </w:r>
          </w:p>
        </w:tc>
        <w:tc>
          <w:tcPr>
            <w:tcW w:w="1766" w:type="dxa"/>
            <w:tcBorders>
              <w:top w:val="single" w:sz="4" w:space="0" w:color="auto"/>
              <w:bottom w:val="single" w:sz="4" w:space="0" w:color="auto"/>
            </w:tcBorders>
            <w:shd w:val="clear" w:color="auto" w:fill="FFFF00"/>
          </w:tcPr>
          <w:p w:rsidR="00203E9C" w:rsidRPr="00D95972" w:rsidRDefault="00203E9C" w:rsidP="00203E9C">
            <w:pPr>
              <w:rPr>
                <w:rFonts w:cs="Arial"/>
              </w:rPr>
            </w:pPr>
            <w:proofErr w:type="spellStart"/>
            <w:r>
              <w:rPr>
                <w:rFonts w:cs="Arial"/>
              </w:rPr>
              <w:t>InterDigital</w:t>
            </w:r>
            <w:proofErr w:type="spellEnd"/>
            <w:r>
              <w:rPr>
                <w:rFonts w:cs="Arial"/>
              </w:rPr>
              <w:t xml:space="preserve"> Communications</w:t>
            </w:r>
          </w:p>
        </w:tc>
        <w:tc>
          <w:tcPr>
            <w:tcW w:w="827"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CR 0028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Default="00203E9C" w:rsidP="00203E9C">
            <w:pPr>
              <w:rPr>
                <w:ins w:id="223" w:author="PL-preApril" w:date="2020-04-13T12:07:00Z"/>
                <w:rFonts w:cs="Arial"/>
              </w:rPr>
            </w:pPr>
            <w:ins w:id="224" w:author="PL-preApril" w:date="2020-04-13T12:07:00Z">
              <w:r>
                <w:rPr>
                  <w:rFonts w:cs="Arial"/>
                </w:rPr>
                <w:t>Revision of C1-202327</w:t>
              </w:r>
            </w:ins>
          </w:p>
          <w:p w:rsidR="00203E9C" w:rsidRPr="00D95972" w:rsidRDefault="00203E9C" w:rsidP="00203E9C">
            <w:pPr>
              <w:rPr>
                <w:rFonts w:cs="Arial"/>
              </w:rPr>
            </w:pPr>
          </w:p>
        </w:tc>
      </w:tr>
      <w:tr w:rsidR="00203E9C" w:rsidRPr="00D95972" w:rsidTr="00385C29">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D95972" w:rsidRDefault="00203E9C" w:rsidP="00203E9C">
            <w:pPr>
              <w:rPr>
                <w:rFonts w:cs="Arial"/>
              </w:rPr>
            </w:pPr>
            <w:r w:rsidRPr="007C38DF">
              <w:t>C1-202598</w:t>
            </w:r>
          </w:p>
        </w:tc>
        <w:tc>
          <w:tcPr>
            <w:tcW w:w="4190" w:type="dxa"/>
            <w:gridSpan w:val="3"/>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Timer values for timers of PC5 unicast link management procedures</w:t>
            </w:r>
          </w:p>
        </w:tc>
        <w:tc>
          <w:tcPr>
            <w:tcW w:w="1766"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CR 0023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Default="00203E9C" w:rsidP="00203E9C">
            <w:pPr>
              <w:rPr>
                <w:ins w:id="225" w:author="PL-preApril" w:date="2020-04-15T13:20:00Z"/>
                <w:rFonts w:cs="Arial"/>
              </w:rPr>
            </w:pPr>
            <w:ins w:id="226" w:author="PL-preApril" w:date="2020-04-15T13:20:00Z">
              <w:r>
                <w:rPr>
                  <w:rFonts w:cs="Arial"/>
                </w:rPr>
                <w:t>Revision of C1-202225</w:t>
              </w:r>
            </w:ins>
          </w:p>
          <w:p w:rsidR="00203E9C" w:rsidRPr="00D95972" w:rsidRDefault="00203E9C" w:rsidP="00203E9C">
            <w:pPr>
              <w:rPr>
                <w:rFonts w:cs="Arial"/>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cs="Arial"/>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cs="Arial"/>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cs="Arial"/>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cs="Arial"/>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cs="Arial"/>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cs="Arial"/>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cs="Arial"/>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cs="Arial"/>
              </w:rPr>
            </w:pPr>
          </w:p>
        </w:tc>
      </w:tr>
      <w:tr w:rsidR="00203E9C" w:rsidRPr="00D95972" w:rsidTr="009D6B7A">
        <w:tc>
          <w:tcPr>
            <w:tcW w:w="976" w:type="dxa"/>
            <w:tcBorders>
              <w:top w:val="single" w:sz="4" w:space="0" w:color="auto"/>
              <w:left w:val="thinThickThinSmallGap" w:sz="24" w:space="0" w:color="auto"/>
              <w:bottom w:val="single" w:sz="4" w:space="0" w:color="auto"/>
            </w:tcBorders>
          </w:tcPr>
          <w:p w:rsidR="00203E9C" w:rsidRPr="00195064" w:rsidRDefault="00203E9C" w:rsidP="00203E9C">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203E9C" w:rsidRPr="00D95972" w:rsidRDefault="00203E9C" w:rsidP="00203E9C">
            <w:pPr>
              <w:rPr>
                <w:rFonts w:cs="Arial"/>
              </w:rPr>
            </w:pPr>
            <w:r>
              <w:t>RACS (CT4 lead)</w:t>
            </w:r>
          </w:p>
        </w:tc>
        <w:tc>
          <w:tcPr>
            <w:tcW w:w="1088" w:type="dxa"/>
            <w:tcBorders>
              <w:top w:val="single" w:sz="4" w:space="0" w:color="auto"/>
              <w:bottom w:val="single" w:sz="4" w:space="0" w:color="auto"/>
            </w:tcBorders>
          </w:tcPr>
          <w:p w:rsidR="00203E9C" w:rsidRPr="00D95972" w:rsidRDefault="00203E9C" w:rsidP="00203E9C">
            <w:pPr>
              <w:rPr>
                <w:rFonts w:cs="Arial"/>
              </w:rPr>
            </w:pPr>
          </w:p>
        </w:tc>
        <w:tc>
          <w:tcPr>
            <w:tcW w:w="4190" w:type="dxa"/>
            <w:gridSpan w:val="3"/>
            <w:tcBorders>
              <w:top w:val="single" w:sz="4" w:space="0" w:color="auto"/>
              <w:bottom w:val="single" w:sz="4" w:space="0" w:color="auto"/>
            </w:tcBorders>
          </w:tcPr>
          <w:p w:rsidR="00203E9C" w:rsidRPr="00D95972" w:rsidRDefault="00203E9C" w:rsidP="00203E9C">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203E9C" w:rsidRPr="00D95972" w:rsidRDefault="00203E9C" w:rsidP="00203E9C">
            <w:pPr>
              <w:rPr>
                <w:rFonts w:cs="Arial"/>
              </w:rPr>
            </w:pPr>
          </w:p>
        </w:tc>
        <w:tc>
          <w:tcPr>
            <w:tcW w:w="827" w:type="dxa"/>
            <w:tcBorders>
              <w:top w:val="single" w:sz="4" w:space="0" w:color="auto"/>
              <w:bottom w:val="single" w:sz="4" w:space="0" w:color="auto"/>
            </w:tcBorders>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tcPr>
          <w:p w:rsidR="00203E9C" w:rsidRDefault="00203E9C" w:rsidP="00203E9C">
            <w:r w:rsidRPr="004069DE">
              <w:t xml:space="preserve">CT aspects of optimizations on UE radio capability </w:t>
            </w:r>
            <w:r>
              <w:t>signalling</w:t>
            </w:r>
          </w:p>
          <w:p w:rsidR="00203E9C" w:rsidRDefault="00203E9C" w:rsidP="00203E9C"/>
          <w:p w:rsidR="00203E9C" w:rsidRDefault="00203E9C" w:rsidP="00203E9C">
            <w:pPr>
              <w:rPr>
                <w:szCs w:val="16"/>
              </w:rPr>
            </w:pPr>
          </w:p>
          <w:p w:rsidR="00203E9C" w:rsidRPr="00D95972" w:rsidRDefault="00203E9C" w:rsidP="00203E9C">
            <w:pPr>
              <w:rPr>
                <w:rFonts w:cs="Arial"/>
              </w:rPr>
            </w:pPr>
            <w:r w:rsidRPr="004A33FD">
              <w:rPr>
                <w:szCs w:val="16"/>
                <w:highlight w:val="green"/>
              </w:rPr>
              <w:t>100%</w:t>
            </w:r>
            <w:r w:rsidRPr="00D95972">
              <w:rPr>
                <w:rFonts w:eastAsia="Batang" w:cs="Arial"/>
                <w:color w:val="000000"/>
                <w:lang w:eastAsia="ko-KR"/>
              </w:rPr>
              <w:br/>
            </w:r>
            <w:r w:rsidRPr="00D95972">
              <w:rPr>
                <w:rFonts w:eastAsia="Batang" w:cs="Arial"/>
                <w:color w:val="000000"/>
                <w:lang w:eastAsia="ko-KR"/>
              </w:rPr>
              <w:br/>
            </w:r>
          </w:p>
        </w:tc>
      </w:tr>
      <w:tr w:rsidR="009D6B7A" w:rsidRPr="00D95972" w:rsidTr="009D6B7A">
        <w:tc>
          <w:tcPr>
            <w:tcW w:w="976" w:type="dxa"/>
            <w:tcBorders>
              <w:top w:val="nil"/>
              <w:left w:val="thinThickThinSmallGap" w:sz="24" w:space="0" w:color="auto"/>
              <w:bottom w:val="nil"/>
            </w:tcBorders>
            <w:shd w:val="clear" w:color="auto" w:fill="auto"/>
          </w:tcPr>
          <w:p w:rsidR="009D6B7A" w:rsidRPr="00D95972" w:rsidRDefault="009D6B7A" w:rsidP="005A027E">
            <w:pPr>
              <w:rPr>
                <w:rFonts w:cs="Arial"/>
              </w:rPr>
            </w:pPr>
          </w:p>
        </w:tc>
        <w:tc>
          <w:tcPr>
            <w:tcW w:w="1315" w:type="dxa"/>
            <w:gridSpan w:val="2"/>
            <w:tcBorders>
              <w:top w:val="nil"/>
              <w:bottom w:val="nil"/>
            </w:tcBorders>
            <w:shd w:val="clear" w:color="auto" w:fill="auto"/>
          </w:tcPr>
          <w:p w:rsidR="009D6B7A" w:rsidRPr="00D95972" w:rsidRDefault="009D6B7A" w:rsidP="005A027E">
            <w:pPr>
              <w:rPr>
                <w:rFonts w:cs="Arial"/>
              </w:rPr>
            </w:pPr>
          </w:p>
        </w:tc>
        <w:tc>
          <w:tcPr>
            <w:tcW w:w="1088" w:type="dxa"/>
            <w:tcBorders>
              <w:top w:val="single" w:sz="4" w:space="0" w:color="auto"/>
              <w:bottom w:val="single" w:sz="4" w:space="0" w:color="auto"/>
            </w:tcBorders>
            <w:shd w:val="clear" w:color="auto" w:fill="FFFF00"/>
          </w:tcPr>
          <w:p w:rsidR="009D6B7A" w:rsidRPr="00D95972" w:rsidRDefault="009D6B7A" w:rsidP="005A027E">
            <w:pPr>
              <w:rPr>
                <w:rFonts w:cs="Arial"/>
              </w:rPr>
            </w:pPr>
            <w:r w:rsidRPr="009D6B7A">
              <w:t>C1-202693</w:t>
            </w:r>
          </w:p>
        </w:tc>
        <w:tc>
          <w:tcPr>
            <w:tcW w:w="4190" w:type="dxa"/>
            <w:gridSpan w:val="3"/>
            <w:tcBorders>
              <w:top w:val="single" w:sz="4" w:space="0" w:color="auto"/>
              <w:bottom w:val="single" w:sz="4" w:space="0" w:color="auto"/>
            </w:tcBorders>
            <w:shd w:val="clear" w:color="auto" w:fill="FFFF00"/>
          </w:tcPr>
          <w:p w:rsidR="009D6B7A" w:rsidRPr="00D95972" w:rsidRDefault="009D6B7A" w:rsidP="005A027E">
            <w:pPr>
              <w:rPr>
                <w:rFonts w:cs="Arial"/>
              </w:rPr>
            </w:pPr>
            <w:r>
              <w:rPr>
                <w:rFonts w:cs="Arial"/>
              </w:rPr>
              <w:t>RACS parameters in generic UE configuration procedure</w:t>
            </w:r>
          </w:p>
        </w:tc>
        <w:tc>
          <w:tcPr>
            <w:tcW w:w="1766" w:type="dxa"/>
            <w:tcBorders>
              <w:top w:val="single" w:sz="4" w:space="0" w:color="auto"/>
              <w:bottom w:val="single" w:sz="4" w:space="0" w:color="auto"/>
            </w:tcBorders>
            <w:shd w:val="clear" w:color="auto" w:fill="FFFF00"/>
          </w:tcPr>
          <w:p w:rsidR="009D6B7A" w:rsidRPr="00D95972" w:rsidRDefault="009D6B7A" w:rsidP="005A027E">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rsidR="009D6B7A" w:rsidRPr="00D95972" w:rsidRDefault="009D6B7A" w:rsidP="005A027E">
            <w:pPr>
              <w:rPr>
                <w:rFonts w:cs="Arial"/>
              </w:rPr>
            </w:pPr>
            <w:r>
              <w:rPr>
                <w:rFonts w:cs="Arial"/>
              </w:rPr>
              <w:t>CR 2078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D6B7A" w:rsidRDefault="009D6B7A" w:rsidP="005A027E">
            <w:pPr>
              <w:rPr>
                <w:ins w:id="227" w:author="PL-preApril" w:date="2020-04-22T07:07:00Z"/>
                <w:rFonts w:cs="Arial"/>
              </w:rPr>
            </w:pPr>
            <w:ins w:id="228" w:author="PL-preApril" w:date="2020-04-22T07:07:00Z">
              <w:r>
                <w:rPr>
                  <w:rFonts w:cs="Arial"/>
                </w:rPr>
                <w:t>Revision of C1-202233</w:t>
              </w:r>
            </w:ins>
          </w:p>
          <w:p w:rsidR="009D6B7A" w:rsidRDefault="009D6B7A" w:rsidP="005A027E">
            <w:pPr>
              <w:rPr>
                <w:ins w:id="229" w:author="PL-preApril" w:date="2020-04-22T07:07:00Z"/>
                <w:rFonts w:cs="Arial"/>
              </w:rPr>
            </w:pPr>
            <w:ins w:id="230" w:author="PL-preApril" w:date="2020-04-22T07:07:00Z">
              <w:r>
                <w:rPr>
                  <w:rFonts w:cs="Arial"/>
                </w:rPr>
                <w:t>_________________________________________</w:t>
              </w:r>
            </w:ins>
          </w:p>
          <w:p w:rsidR="009D6B7A" w:rsidRDefault="009D6B7A" w:rsidP="005A027E">
            <w:pPr>
              <w:rPr>
                <w:rFonts w:cs="Arial"/>
              </w:rPr>
            </w:pPr>
            <w:r>
              <w:rPr>
                <w:rFonts w:cs="Arial"/>
              </w:rPr>
              <w:t>Lena, Fri, 01:43</w:t>
            </w:r>
          </w:p>
          <w:p w:rsidR="009D6B7A" w:rsidRDefault="009D6B7A" w:rsidP="005A027E">
            <w:pPr>
              <w:rPr>
                <w:rFonts w:cs="Arial"/>
              </w:rPr>
            </w:pPr>
            <w:r>
              <w:rPr>
                <w:rFonts w:cs="Arial"/>
              </w:rPr>
              <w:t>Fine with the CR, needs an additional “either”</w:t>
            </w:r>
          </w:p>
          <w:p w:rsidR="009D6B7A" w:rsidRDefault="009D6B7A" w:rsidP="005A027E">
            <w:pPr>
              <w:rPr>
                <w:rFonts w:cs="Arial"/>
              </w:rPr>
            </w:pPr>
          </w:p>
          <w:p w:rsidR="009D6B7A" w:rsidRDefault="009D6B7A" w:rsidP="005A027E">
            <w:pPr>
              <w:rPr>
                <w:rFonts w:cs="Arial"/>
              </w:rPr>
            </w:pPr>
            <w:r>
              <w:rPr>
                <w:rFonts w:cs="Arial"/>
              </w:rPr>
              <w:t>Mikael, Fri, 08:01</w:t>
            </w:r>
          </w:p>
          <w:p w:rsidR="009D6B7A" w:rsidRDefault="009D6B7A" w:rsidP="005A027E">
            <w:pPr>
              <w:rPr>
                <w:rFonts w:cs="Arial"/>
              </w:rPr>
            </w:pPr>
            <w:r>
              <w:rPr>
                <w:rFonts w:cs="Arial"/>
              </w:rPr>
              <w:t>Acks Lena, will come with rev</w:t>
            </w:r>
          </w:p>
          <w:p w:rsidR="009D6B7A" w:rsidRPr="00D95972" w:rsidRDefault="009D6B7A" w:rsidP="005A027E">
            <w:pPr>
              <w:rPr>
                <w:rFonts w:cs="Arial"/>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FFFFFF" w:themeFill="background1"/>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cs="Arial"/>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AF59AD" w:rsidRDefault="00203E9C" w:rsidP="00203E9C"/>
        </w:tc>
        <w:tc>
          <w:tcPr>
            <w:tcW w:w="4190" w:type="dxa"/>
            <w:gridSpan w:val="3"/>
            <w:tcBorders>
              <w:top w:val="single" w:sz="4" w:space="0" w:color="auto"/>
              <w:bottom w:val="single" w:sz="4" w:space="0" w:color="auto"/>
            </w:tcBorders>
            <w:shd w:val="clear" w:color="auto" w:fill="FFFFFF"/>
          </w:tcPr>
          <w:p w:rsidR="00203E9C"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Default="00203E9C" w:rsidP="00203E9C"/>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AF59AD" w:rsidRDefault="00203E9C" w:rsidP="00203E9C"/>
        </w:tc>
        <w:tc>
          <w:tcPr>
            <w:tcW w:w="4190" w:type="dxa"/>
            <w:gridSpan w:val="3"/>
            <w:tcBorders>
              <w:top w:val="single" w:sz="4" w:space="0" w:color="auto"/>
              <w:bottom w:val="single" w:sz="4" w:space="0" w:color="auto"/>
            </w:tcBorders>
            <w:shd w:val="clear" w:color="auto" w:fill="FFFFFF"/>
          </w:tcPr>
          <w:p w:rsidR="00203E9C"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Default="00203E9C" w:rsidP="00203E9C"/>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AF59AD" w:rsidRDefault="00203E9C" w:rsidP="00203E9C"/>
        </w:tc>
        <w:tc>
          <w:tcPr>
            <w:tcW w:w="4190" w:type="dxa"/>
            <w:gridSpan w:val="3"/>
            <w:tcBorders>
              <w:top w:val="single" w:sz="4" w:space="0" w:color="auto"/>
              <w:bottom w:val="single" w:sz="4" w:space="0" w:color="auto"/>
            </w:tcBorders>
            <w:shd w:val="clear" w:color="auto" w:fill="FFFFFF"/>
          </w:tcPr>
          <w:p w:rsidR="00203E9C"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Default="00203E9C" w:rsidP="00203E9C"/>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000000" w:fill="FFFFFF"/>
          </w:tcPr>
          <w:p w:rsidR="00203E9C" w:rsidRPr="00AF59AD" w:rsidRDefault="00203E9C" w:rsidP="00203E9C"/>
        </w:tc>
        <w:tc>
          <w:tcPr>
            <w:tcW w:w="4190" w:type="dxa"/>
            <w:gridSpan w:val="3"/>
            <w:tcBorders>
              <w:top w:val="single" w:sz="4" w:space="0" w:color="auto"/>
              <w:bottom w:val="single" w:sz="4" w:space="0" w:color="auto"/>
            </w:tcBorders>
            <w:shd w:val="clear" w:color="000000" w:fill="FFFFFF"/>
          </w:tcPr>
          <w:p w:rsidR="00203E9C" w:rsidRDefault="00203E9C" w:rsidP="00203E9C">
            <w:pPr>
              <w:rPr>
                <w:rFonts w:cs="Arial"/>
              </w:rPr>
            </w:pPr>
          </w:p>
        </w:tc>
        <w:tc>
          <w:tcPr>
            <w:tcW w:w="1766" w:type="dxa"/>
            <w:tcBorders>
              <w:top w:val="single" w:sz="4" w:space="0" w:color="auto"/>
              <w:bottom w:val="single" w:sz="4" w:space="0" w:color="auto"/>
            </w:tcBorders>
            <w:shd w:val="clear" w:color="000000" w:fill="FFFFFF"/>
          </w:tcPr>
          <w:p w:rsidR="00203E9C" w:rsidRDefault="00203E9C" w:rsidP="00203E9C">
            <w:pPr>
              <w:rPr>
                <w:rFonts w:cs="Arial"/>
              </w:rPr>
            </w:pPr>
          </w:p>
        </w:tc>
        <w:tc>
          <w:tcPr>
            <w:tcW w:w="827" w:type="dxa"/>
            <w:tcBorders>
              <w:top w:val="single" w:sz="4" w:space="0" w:color="auto"/>
              <w:bottom w:val="single" w:sz="4" w:space="0" w:color="auto"/>
            </w:tcBorders>
            <w:shd w:val="clear" w:color="000000" w:fill="FFFFFF"/>
          </w:tcPr>
          <w:p w:rsidR="00203E9C"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000000" w:fill="FFFFFF"/>
          </w:tcPr>
          <w:p w:rsidR="00203E9C" w:rsidRDefault="00203E9C" w:rsidP="00203E9C"/>
        </w:tc>
      </w:tr>
      <w:tr w:rsidR="00203E9C" w:rsidRPr="00D95972" w:rsidTr="000F3A40">
        <w:tc>
          <w:tcPr>
            <w:tcW w:w="976" w:type="dxa"/>
            <w:tcBorders>
              <w:top w:val="single" w:sz="4" w:space="0" w:color="auto"/>
              <w:left w:val="thinThickThinSmallGap" w:sz="24" w:space="0" w:color="auto"/>
              <w:bottom w:val="single" w:sz="4" w:space="0" w:color="auto"/>
            </w:tcBorders>
          </w:tcPr>
          <w:p w:rsidR="00203E9C" w:rsidRPr="00195064" w:rsidRDefault="00203E9C" w:rsidP="00203E9C">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203E9C" w:rsidRPr="00D95972" w:rsidRDefault="00203E9C" w:rsidP="00203E9C">
            <w:pPr>
              <w:rPr>
                <w:rFonts w:cs="Arial"/>
              </w:rPr>
            </w:pPr>
            <w:r>
              <w:t>5G_SRVCC (CT4 lead)</w:t>
            </w:r>
          </w:p>
        </w:tc>
        <w:tc>
          <w:tcPr>
            <w:tcW w:w="1088" w:type="dxa"/>
            <w:tcBorders>
              <w:top w:val="single" w:sz="4" w:space="0" w:color="auto"/>
              <w:bottom w:val="single" w:sz="4" w:space="0" w:color="auto"/>
            </w:tcBorders>
          </w:tcPr>
          <w:p w:rsidR="00203E9C" w:rsidRPr="00D95972" w:rsidRDefault="00203E9C" w:rsidP="00203E9C">
            <w:pPr>
              <w:rPr>
                <w:rFonts w:cs="Arial"/>
              </w:rPr>
            </w:pPr>
          </w:p>
        </w:tc>
        <w:tc>
          <w:tcPr>
            <w:tcW w:w="4190" w:type="dxa"/>
            <w:gridSpan w:val="3"/>
            <w:tcBorders>
              <w:top w:val="single" w:sz="4" w:space="0" w:color="auto"/>
              <w:bottom w:val="single" w:sz="4" w:space="0" w:color="auto"/>
            </w:tcBorders>
          </w:tcPr>
          <w:p w:rsidR="00203E9C" w:rsidRPr="00D95972" w:rsidRDefault="00203E9C" w:rsidP="00203E9C">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203E9C" w:rsidRPr="00D95972" w:rsidRDefault="00203E9C" w:rsidP="00203E9C">
            <w:pPr>
              <w:rPr>
                <w:rFonts w:cs="Arial"/>
              </w:rPr>
            </w:pPr>
          </w:p>
        </w:tc>
        <w:tc>
          <w:tcPr>
            <w:tcW w:w="827" w:type="dxa"/>
            <w:tcBorders>
              <w:top w:val="single" w:sz="4" w:space="0" w:color="auto"/>
              <w:bottom w:val="single" w:sz="4" w:space="0" w:color="auto"/>
            </w:tcBorders>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tcPr>
          <w:p w:rsidR="00203E9C" w:rsidRDefault="00203E9C" w:rsidP="00203E9C">
            <w:pPr>
              <w:rPr>
                <w:szCs w:val="16"/>
              </w:rPr>
            </w:pPr>
            <w:r w:rsidRPr="004069DE">
              <w:t xml:space="preserve">CT aspects of </w:t>
            </w:r>
            <w:r>
              <w:t>single radio voice continuity from 5GS to 3G</w:t>
            </w:r>
            <w:r w:rsidRPr="00D95972">
              <w:rPr>
                <w:rFonts w:eastAsia="Batang" w:cs="Arial"/>
                <w:color w:val="000000"/>
                <w:lang w:eastAsia="ko-KR"/>
              </w:rPr>
              <w:br/>
            </w:r>
          </w:p>
          <w:p w:rsidR="00203E9C" w:rsidRPr="00D95972" w:rsidRDefault="00203E9C" w:rsidP="00203E9C">
            <w:pPr>
              <w:rPr>
                <w:rFonts w:cs="Arial"/>
              </w:rPr>
            </w:pPr>
            <w:r w:rsidRPr="004A33FD">
              <w:rPr>
                <w:szCs w:val="16"/>
                <w:highlight w:val="green"/>
              </w:rPr>
              <w:t>100%</w:t>
            </w:r>
            <w:r w:rsidRPr="00D95972">
              <w:rPr>
                <w:rFonts w:eastAsia="Batang" w:cs="Arial"/>
                <w:color w:val="000000"/>
                <w:lang w:eastAsia="ko-KR"/>
              </w:rPr>
              <w:br/>
            </w:r>
          </w:p>
        </w:tc>
      </w:tr>
      <w:tr w:rsidR="00203E9C" w:rsidRPr="00D95972" w:rsidTr="000F3A40">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D95972" w:rsidRDefault="000A1A22" w:rsidP="00203E9C">
            <w:pPr>
              <w:rPr>
                <w:rFonts w:cs="Arial"/>
              </w:rPr>
            </w:pPr>
            <w:hyperlink r:id="rId399" w:history="1">
              <w:r w:rsidR="00203E9C">
                <w:rPr>
                  <w:rStyle w:val="Hyperlink"/>
                </w:rPr>
                <w:t>C1-202094</w:t>
              </w:r>
            </w:hyperlink>
          </w:p>
        </w:tc>
        <w:tc>
          <w:tcPr>
            <w:tcW w:w="4190" w:type="dxa"/>
            <w:gridSpan w:val="3"/>
            <w:tcBorders>
              <w:top w:val="single" w:sz="4" w:space="0" w:color="auto"/>
              <w:bottom w:val="single" w:sz="4" w:space="0" w:color="auto"/>
            </w:tcBorders>
            <w:shd w:val="clear" w:color="auto" w:fill="FFFFFF"/>
          </w:tcPr>
          <w:p w:rsidR="00203E9C" w:rsidRPr="00D95972" w:rsidRDefault="00203E9C" w:rsidP="00203E9C">
            <w:pPr>
              <w:rPr>
                <w:rFonts w:cs="Arial"/>
              </w:rPr>
            </w:pPr>
            <w:r>
              <w:rPr>
                <w:rFonts w:cs="Arial"/>
              </w:rPr>
              <w:t>Introduce support for 5G SRVCC support indication when registering with EPS</w:t>
            </w:r>
          </w:p>
        </w:tc>
        <w:tc>
          <w:tcPr>
            <w:tcW w:w="1766" w:type="dxa"/>
            <w:tcBorders>
              <w:top w:val="single" w:sz="4" w:space="0" w:color="auto"/>
              <w:bottom w:val="single" w:sz="4" w:space="0" w:color="auto"/>
            </w:tcBorders>
            <w:shd w:val="clear" w:color="auto" w:fill="FFFFFF"/>
          </w:tcPr>
          <w:p w:rsidR="00203E9C" w:rsidRPr="00D95972" w:rsidRDefault="00203E9C" w:rsidP="00203E9C">
            <w:pPr>
              <w:rPr>
                <w:rFonts w:cs="Arial"/>
              </w:rPr>
            </w:pPr>
            <w:r>
              <w:rPr>
                <w:rFonts w:cs="Arial"/>
              </w:rPr>
              <w:t xml:space="preserve">BlackBerry </w:t>
            </w:r>
            <w:proofErr w:type="spellStart"/>
            <w:r>
              <w:rPr>
                <w:rFonts w:cs="Arial"/>
              </w:rPr>
              <w:t>Uk</w:t>
            </w:r>
            <w:proofErr w:type="spellEnd"/>
            <w:r>
              <w:rPr>
                <w:rFonts w:cs="Arial"/>
              </w:rPr>
              <w:t xml:space="preserve"> Ltd.</w:t>
            </w:r>
          </w:p>
        </w:tc>
        <w:tc>
          <w:tcPr>
            <w:tcW w:w="827" w:type="dxa"/>
            <w:tcBorders>
              <w:top w:val="single" w:sz="4" w:space="0" w:color="auto"/>
              <w:bottom w:val="single" w:sz="4" w:space="0" w:color="auto"/>
            </w:tcBorders>
            <w:shd w:val="clear" w:color="auto" w:fill="FFFFFF"/>
          </w:tcPr>
          <w:p w:rsidR="00203E9C" w:rsidRPr="00D95972" w:rsidRDefault="00203E9C" w:rsidP="00203E9C">
            <w:pPr>
              <w:rPr>
                <w:rFonts w:cs="Arial"/>
              </w:rPr>
            </w:pPr>
            <w:r>
              <w:rPr>
                <w:rFonts w:cs="Arial"/>
              </w:rPr>
              <w:t>CR 3213 24.008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Default="00203E9C" w:rsidP="00203E9C">
            <w:pPr>
              <w:rPr>
                <w:rFonts w:cs="Arial"/>
              </w:rPr>
            </w:pPr>
            <w:r>
              <w:rPr>
                <w:rFonts w:cs="Arial"/>
              </w:rPr>
              <w:t>Withdrawn</w:t>
            </w:r>
          </w:p>
          <w:p w:rsidR="00203E9C" w:rsidRDefault="00203E9C" w:rsidP="00203E9C">
            <w:pPr>
              <w:rPr>
                <w:rFonts w:cs="Arial"/>
              </w:rPr>
            </w:pPr>
            <w:r>
              <w:rPr>
                <w:rFonts w:cs="Arial"/>
              </w:rPr>
              <w:t xml:space="preserve">Following </w:t>
            </w:r>
            <w:proofErr w:type="spellStart"/>
            <w:r>
              <w:rPr>
                <w:rFonts w:cs="Arial"/>
              </w:rPr>
              <w:t>ConfCall</w:t>
            </w:r>
            <w:proofErr w:type="spellEnd"/>
          </w:p>
          <w:p w:rsidR="00203E9C" w:rsidRDefault="00203E9C" w:rsidP="00203E9C">
            <w:pPr>
              <w:rPr>
                <w:rFonts w:cs="Arial"/>
              </w:rPr>
            </w:pPr>
            <w:r>
              <w:rPr>
                <w:rFonts w:cs="Arial"/>
              </w:rPr>
              <w:t>Alternative to C1-202133</w:t>
            </w:r>
          </w:p>
          <w:p w:rsidR="00203E9C" w:rsidRDefault="00203E9C" w:rsidP="00203E9C">
            <w:pPr>
              <w:rPr>
                <w:rFonts w:cs="Arial"/>
              </w:rPr>
            </w:pPr>
          </w:p>
          <w:p w:rsidR="00203E9C" w:rsidRDefault="00203E9C" w:rsidP="00203E9C">
            <w:pPr>
              <w:rPr>
                <w:rFonts w:cs="Arial"/>
              </w:rPr>
            </w:pPr>
            <w:r>
              <w:rPr>
                <w:rFonts w:cs="Arial"/>
              </w:rPr>
              <w:t>Ivo, Thu 13:43</w:t>
            </w:r>
          </w:p>
          <w:p w:rsidR="00203E9C" w:rsidRDefault="00203E9C" w:rsidP="00203E9C">
            <w:pPr>
              <w:rPr>
                <w:rFonts w:cs="Arial"/>
              </w:rPr>
            </w:pPr>
            <w:r>
              <w:rPr>
                <w:rFonts w:cs="Arial"/>
              </w:rPr>
              <w:t>No need for this CR, impact on EPS to be avoided</w:t>
            </w:r>
          </w:p>
          <w:p w:rsidR="00203E9C" w:rsidRDefault="00203E9C" w:rsidP="00203E9C">
            <w:pPr>
              <w:rPr>
                <w:rFonts w:cs="Arial"/>
              </w:rPr>
            </w:pPr>
          </w:p>
          <w:p w:rsidR="00203E9C" w:rsidRDefault="00203E9C" w:rsidP="00203E9C">
            <w:pPr>
              <w:rPr>
                <w:rFonts w:cs="Arial"/>
              </w:rPr>
            </w:pPr>
            <w:r>
              <w:rPr>
                <w:rFonts w:cs="Arial"/>
              </w:rPr>
              <w:t>Lena, Fri, 05:21</w:t>
            </w:r>
          </w:p>
          <w:p w:rsidR="00203E9C" w:rsidRPr="00D95972" w:rsidRDefault="00203E9C" w:rsidP="00203E9C">
            <w:pPr>
              <w:rPr>
                <w:rFonts w:cs="Arial"/>
              </w:rPr>
            </w:pPr>
            <w:r>
              <w:rPr>
                <w:lang w:val="en-US"/>
              </w:rPr>
              <w:t>prefer E solution with no UE impact, C1-202133.</w:t>
            </w:r>
          </w:p>
        </w:tc>
      </w:tr>
      <w:tr w:rsidR="00203E9C" w:rsidRPr="00D95972" w:rsidTr="002C4D22">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D95972" w:rsidRDefault="000A1A22" w:rsidP="00203E9C">
            <w:pPr>
              <w:rPr>
                <w:rFonts w:cs="Arial"/>
              </w:rPr>
            </w:pPr>
            <w:hyperlink r:id="rId400" w:history="1">
              <w:r w:rsidR="00203E9C">
                <w:rPr>
                  <w:rStyle w:val="Hyperlink"/>
                </w:rPr>
                <w:t>C1-202095</w:t>
              </w:r>
            </w:hyperlink>
          </w:p>
        </w:tc>
        <w:tc>
          <w:tcPr>
            <w:tcW w:w="4190" w:type="dxa"/>
            <w:gridSpan w:val="3"/>
            <w:tcBorders>
              <w:top w:val="single" w:sz="4" w:space="0" w:color="auto"/>
              <w:bottom w:val="single" w:sz="4" w:space="0" w:color="auto"/>
            </w:tcBorders>
            <w:shd w:val="clear" w:color="auto" w:fill="FFFFFF"/>
          </w:tcPr>
          <w:p w:rsidR="00203E9C" w:rsidRPr="00D95972" w:rsidRDefault="00203E9C" w:rsidP="00203E9C">
            <w:pPr>
              <w:rPr>
                <w:rFonts w:cs="Arial"/>
              </w:rPr>
            </w:pPr>
            <w:r>
              <w:rPr>
                <w:rFonts w:cs="Arial"/>
              </w:rPr>
              <w:t>Introduce support for 5G SRVCC support indication when registering with EPS</w:t>
            </w:r>
          </w:p>
        </w:tc>
        <w:tc>
          <w:tcPr>
            <w:tcW w:w="1766" w:type="dxa"/>
            <w:tcBorders>
              <w:top w:val="single" w:sz="4" w:space="0" w:color="auto"/>
              <w:bottom w:val="single" w:sz="4" w:space="0" w:color="auto"/>
            </w:tcBorders>
            <w:shd w:val="clear" w:color="auto" w:fill="FFFFFF"/>
          </w:tcPr>
          <w:p w:rsidR="00203E9C" w:rsidRPr="00D95972" w:rsidRDefault="00203E9C" w:rsidP="00203E9C">
            <w:pPr>
              <w:rPr>
                <w:rFonts w:cs="Arial"/>
              </w:rPr>
            </w:pPr>
            <w:r>
              <w:rPr>
                <w:rFonts w:cs="Arial"/>
              </w:rPr>
              <w:t xml:space="preserve">BlackBerry </w:t>
            </w:r>
            <w:proofErr w:type="spellStart"/>
            <w:r>
              <w:rPr>
                <w:rFonts w:cs="Arial"/>
              </w:rPr>
              <w:t>Uk</w:t>
            </w:r>
            <w:proofErr w:type="spellEnd"/>
            <w:r>
              <w:rPr>
                <w:rFonts w:cs="Arial"/>
              </w:rPr>
              <w:t xml:space="preserve"> Ltd.</w:t>
            </w:r>
          </w:p>
        </w:tc>
        <w:tc>
          <w:tcPr>
            <w:tcW w:w="827" w:type="dxa"/>
            <w:tcBorders>
              <w:top w:val="single" w:sz="4" w:space="0" w:color="auto"/>
              <w:bottom w:val="single" w:sz="4" w:space="0" w:color="auto"/>
            </w:tcBorders>
            <w:shd w:val="clear" w:color="auto" w:fill="FFFFFF"/>
          </w:tcPr>
          <w:p w:rsidR="00203E9C" w:rsidRPr="00D95972" w:rsidRDefault="00203E9C" w:rsidP="00203E9C">
            <w:pPr>
              <w:rPr>
                <w:rFonts w:cs="Arial"/>
              </w:rPr>
            </w:pPr>
            <w:r>
              <w:rPr>
                <w:rFonts w:cs="Arial"/>
              </w:rPr>
              <w:t>CR 3290 24.301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Default="00203E9C" w:rsidP="00203E9C">
            <w:pPr>
              <w:rPr>
                <w:rFonts w:cs="Arial"/>
              </w:rPr>
            </w:pPr>
            <w:r>
              <w:rPr>
                <w:rFonts w:cs="Arial"/>
              </w:rPr>
              <w:t>Withdrawn</w:t>
            </w:r>
          </w:p>
          <w:p w:rsidR="00203E9C" w:rsidRDefault="00203E9C" w:rsidP="00203E9C">
            <w:pPr>
              <w:rPr>
                <w:rFonts w:cs="Arial"/>
              </w:rPr>
            </w:pPr>
            <w:r>
              <w:rPr>
                <w:rFonts w:cs="Arial"/>
              </w:rPr>
              <w:t xml:space="preserve">Following </w:t>
            </w:r>
            <w:proofErr w:type="spellStart"/>
            <w:r>
              <w:rPr>
                <w:rFonts w:cs="Arial"/>
              </w:rPr>
              <w:t>ConfCall</w:t>
            </w:r>
            <w:proofErr w:type="spellEnd"/>
          </w:p>
          <w:p w:rsidR="00203E9C" w:rsidRDefault="00203E9C" w:rsidP="00203E9C">
            <w:pPr>
              <w:rPr>
                <w:rFonts w:cs="Arial"/>
              </w:rPr>
            </w:pPr>
            <w:r>
              <w:rPr>
                <w:rFonts w:cs="Arial"/>
              </w:rPr>
              <w:t>Revision of C1-198012</w:t>
            </w:r>
          </w:p>
          <w:p w:rsidR="00203E9C" w:rsidRDefault="00203E9C" w:rsidP="00203E9C">
            <w:pPr>
              <w:rPr>
                <w:rFonts w:cs="Arial"/>
              </w:rPr>
            </w:pPr>
            <w:r>
              <w:rPr>
                <w:rFonts w:cs="Arial"/>
              </w:rPr>
              <w:t>Alternative to C1-202133</w:t>
            </w:r>
          </w:p>
          <w:p w:rsidR="00203E9C" w:rsidRDefault="00203E9C" w:rsidP="00203E9C">
            <w:pPr>
              <w:rPr>
                <w:rFonts w:cs="Arial"/>
              </w:rPr>
            </w:pPr>
          </w:p>
          <w:p w:rsidR="00203E9C" w:rsidRDefault="00203E9C" w:rsidP="00203E9C">
            <w:pPr>
              <w:rPr>
                <w:rFonts w:cs="Arial"/>
              </w:rPr>
            </w:pPr>
            <w:r>
              <w:rPr>
                <w:rFonts w:cs="Arial"/>
              </w:rPr>
              <w:t>Ivo, Thu 13:43</w:t>
            </w:r>
          </w:p>
          <w:p w:rsidR="00203E9C" w:rsidRDefault="00203E9C" w:rsidP="00203E9C">
            <w:pPr>
              <w:rPr>
                <w:rFonts w:cs="Arial"/>
              </w:rPr>
            </w:pPr>
            <w:r>
              <w:rPr>
                <w:rFonts w:cs="Arial"/>
              </w:rPr>
              <w:t>No need for this CR, impact on EPS to be avoided</w:t>
            </w:r>
          </w:p>
          <w:p w:rsidR="00203E9C" w:rsidRDefault="00203E9C" w:rsidP="00203E9C">
            <w:pPr>
              <w:rPr>
                <w:rFonts w:cs="Arial"/>
              </w:rPr>
            </w:pPr>
          </w:p>
          <w:p w:rsidR="00203E9C" w:rsidRDefault="00203E9C" w:rsidP="00203E9C">
            <w:pPr>
              <w:rPr>
                <w:rFonts w:cs="Arial"/>
              </w:rPr>
            </w:pPr>
            <w:r>
              <w:rPr>
                <w:rFonts w:cs="Arial"/>
              </w:rPr>
              <w:t>Lena, Fri, 05:21</w:t>
            </w:r>
          </w:p>
          <w:p w:rsidR="00203E9C" w:rsidRPr="00D95972" w:rsidRDefault="00203E9C" w:rsidP="00203E9C">
            <w:pPr>
              <w:rPr>
                <w:rFonts w:cs="Arial"/>
              </w:rPr>
            </w:pPr>
            <w:r>
              <w:rPr>
                <w:lang w:val="en-US"/>
              </w:rPr>
              <w:t>prefer E solution with no UE impact, C1-202133</w:t>
            </w:r>
          </w:p>
        </w:tc>
      </w:tr>
      <w:tr w:rsidR="002C4D22" w:rsidRPr="00D95972" w:rsidTr="002C4D22">
        <w:tc>
          <w:tcPr>
            <w:tcW w:w="976" w:type="dxa"/>
            <w:tcBorders>
              <w:top w:val="nil"/>
              <w:left w:val="thinThickThinSmallGap" w:sz="24" w:space="0" w:color="auto"/>
              <w:bottom w:val="nil"/>
            </w:tcBorders>
            <w:shd w:val="clear" w:color="auto" w:fill="auto"/>
          </w:tcPr>
          <w:p w:rsidR="002C4D22" w:rsidRPr="00D95972" w:rsidRDefault="002C4D22" w:rsidP="00886CCB">
            <w:pPr>
              <w:rPr>
                <w:rFonts w:cs="Arial"/>
              </w:rPr>
            </w:pPr>
          </w:p>
        </w:tc>
        <w:tc>
          <w:tcPr>
            <w:tcW w:w="1315" w:type="dxa"/>
            <w:gridSpan w:val="2"/>
            <w:tcBorders>
              <w:top w:val="nil"/>
              <w:bottom w:val="nil"/>
            </w:tcBorders>
            <w:shd w:val="clear" w:color="auto" w:fill="auto"/>
          </w:tcPr>
          <w:p w:rsidR="002C4D22" w:rsidRPr="00D95972" w:rsidRDefault="002C4D22" w:rsidP="00886CCB">
            <w:pPr>
              <w:rPr>
                <w:rFonts w:cs="Arial"/>
              </w:rPr>
            </w:pPr>
          </w:p>
        </w:tc>
        <w:tc>
          <w:tcPr>
            <w:tcW w:w="1088" w:type="dxa"/>
            <w:tcBorders>
              <w:top w:val="single" w:sz="4" w:space="0" w:color="auto"/>
              <w:bottom w:val="single" w:sz="4" w:space="0" w:color="auto"/>
            </w:tcBorders>
            <w:shd w:val="clear" w:color="auto" w:fill="FFFF00"/>
          </w:tcPr>
          <w:p w:rsidR="002C4D22" w:rsidRPr="00D95972" w:rsidRDefault="002C4D22" w:rsidP="00886CCB">
            <w:pPr>
              <w:rPr>
                <w:rFonts w:cs="Arial"/>
              </w:rPr>
            </w:pPr>
            <w:r w:rsidRPr="002C4D22">
              <w:t>C1-202638</w:t>
            </w:r>
          </w:p>
        </w:tc>
        <w:tc>
          <w:tcPr>
            <w:tcW w:w="4190" w:type="dxa"/>
            <w:gridSpan w:val="3"/>
            <w:tcBorders>
              <w:top w:val="single" w:sz="4" w:space="0" w:color="auto"/>
              <w:bottom w:val="single" w:sz="4" w:space="0" w:color="auto"/>
            </w:tcBorders>
            <w:shd w:val="clear" w:color="auto" w:fill="FFFF00"/>
          </w:tcPr>
          <w:p w:rsidR="002C4D22" w:rsidRPr="00D95972" w:rsidRDefault="002C4D22" w:rsidP="00886CCB">
            <w:pPr>
              <w:rPr>
                <w:rFonts w:cs="Arial"/>
              </w:rPr>
            </w:pPr>
            <w:r>
              <w:rPr>
                <w:rFonts w:cs="Arial"/>
              </w:rPr>
              <w:t>Initial Registration after 5G-SRVCC</w:t>
            </w:r>
          </w:p>
        </w:tc>
        <w:tc>
          <w:tcPr>
            <w:tcW w:w="1766" w:type="dxa"/>
            <w:tcBorders>
              <w:top w:val="single" w:sz="4" w:space="0" w:color="auto"/>
              <w:bottom w:val="single" w:sz="4" w:space="0" w:color="auto"/>
            </w:tcBorders>
            <w:shd w:val="clear" w:color="auto" w:fill="FFFF00"/>
          </w:tcPr>
          <w:p w:rsidR="002C4D22" w:rsidRPr="00D95972" w:rsidRDefault="002C4D22" w:rsidP="00886CCB">
            <w:pPr>
              <w:rPr>
                <w:rFonts w:cs="Arial"/>
              </w:rPr>
            </w:pPr>
            <w:r>
              <w:rPr>
                <w:rFonts w:cs="Arial"/>
              </w:rPr>
              <w:t>ZTE, China Unicom</w:t>
            </w:r>
          </w:p>
        </w:tc>
        <w:tc>
          <w:tcPr>
            <w:tcW w:w="827" w:type="dxa"/>
            <w:tcBorders>
              <w:top w:val="single" w:sz="4" w:space="0" w:color="auto"/>
              <w:bottom w:val="single" w:sz="4" w:space="0" w:color="auto"/>
            </w:tcBorders>
            <w:shd w:val="clear" w:color="auto" w:fill="FFFF00"/>
          </w:tcPr>
          <w:p w:rsidR="002C4D22" w:rsidRPr="00D95972" w:rsidRDefault="002C4D22" w:rsidP="00886CCB">
            <w:pPr>
              <w:rPr>
                <w:rFonts w:cs="Arial"/>
              </w:rPr>
            </w:pPr>
            <w:r>
              <w:rPr>
                <w:rFonts w:cs="Arial"/>
              </w:rPr>
              <w:t>CR 2115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C4D22" w:rsidRDefault="002C4D22" w:rsidP="00886CCB">
            <w:pPr>
              <w:rPr>
                <w:ins w:id="231" w:author="PL-preApril" w:date="2020-04-22T12:41:00Z"/>
                <w:rFonts w:cs="Arial"/>
              </w:rPr>
            </w:pPr>
            <w:ins w:id="232" w:author="PL-preApril" w:date="2020-04-22T12:41:00Z">
              <w:r>
                <w:rPr>
                  <w:rFonts w:cs="Arial"/>
                </w:rPr>
                <w:t>Revision of C1-202529</w:t>
              </w:r>
            </w:ins>
          </w:p>
          <w:p w:rsidR="002C4D22" w:rsidRDefault="002C4D22" w:rsidP="00886CCB">
            <w:pPr>
              <w:rPr>
                <w:ins w:id="233" w:author="PL-preApril" w:date="2020-04-22T12:41:00Z"/>
                <w:rFonts w:cs="Arial"/>
              </w:rPr>
            </w:pPr>
            <w:ins w:id="234" w:author="PL-preApril" w:date="2020-04-22T12:41:00Z">
              <w:r>
                <w:rPr>
                  <w:rFonts w:cs="Arial"/>
                </w:rPr>
                <w:t>_________________________________________</w:t>
              </w:r>
            </w:ins>
          </w:p>
          <w:p w:rsidR="002C4D22" w:rsidRDefault="002C4D22" w:rsidP="00886CCB">
            <w:pPr>
              <w:rPr>
                <w:rFonts w:cs="Arial"/>
              </w:rPr>
            </w:pPr>
            <w:r>
              <w:rPr>
                <w:rFonts w:cs="Arial"/>
              </w:rPr>
              <w:t>Revision of C1-202338</w:t>
            </w:r>
          </w:p>
          <w:p w:rsidR="002C4D22" w:rsidRDefault="002C4D22" w:rsidP="00886CCB">
            <w:pPr>
              <w:rPr>
                <w:rFonts w:cs="Arial"/>
              </w:rPr>
            </w:pPr>
          </w:p>
          <w:p w:rsidR="002C4D22" w:rsidRDefault="002C4D22" w:rsidP="00886CCB">
            <w:pPr>
              <w:rPr>
                <w:rFonts w:cs="Arial"/>
              </w:rPr>
            </w:pPr>
            <w:r>
              <w:rPr>
                <w:rFonts w:cs="Arial"/>
              </w:rPr>
              <w:t>Ivo, Thu, 13:43</w:t>
            </w:r>
          </w:p>
          <w:p w:rsidR="002C4D22" w:rsidRDefault="002C4D22" w:rsidP="00886CCB">
            <w:pPr>
              <w:rPr>
                <w:rFonts w:cs="Arial"/>
              </w:rPr>
            </w:pPr>
            <w:r>
              <w:rPr>
                <w:rFonts w:cs="Arial"/>
              </w:rPr>
              <w:t>Minor editorial</w:t>
            </w:r>
          </w:p>
          <w:p w:rsidR="002C4D22" w:rsidRDefault="002C4D22" w:rsidP="00886CCB">
            <w:pPr>
              <w:rPr>
                <w:rFonts w:cs="Arial"/>
              </w:rPr>
            </w:pPr>
          </w:p>
          <w:p w:rsidR="002C4D22" w:rsidRDefault="002C4D22" w:rsidP="00886CCB">
            <w:pPr>
              <w:rPr>
                <w:rFonts w:cs="Arial"/>
              </w:rPr>
            </w:pPr>
            <w:r>
              <w:rPr>
                <w:rFonts w:cs="Arial"/>
              </w:rPr>
              <w:t>Fei, Sat, 09:14</w:t>
            </w:r>
          </w:p>
          <w:p w:rsidR="002C4D22" w:rsidRDefault="002C4D22" w:rsidP="00886CCB">
            <w:pPr>
              <w:rPr>
                <w:rFonts w:cs="Arial"/>
              </w:rPr>
            </w:pPr>
            <w:r>
              <w:rPr>
                <w:rFonts w:cs="Arial"/>
              </w:rPr>
              <w:t>Provides the rev in Inbox</w:t>
            </w:r>
          </w:p>
          <w:p w:rsidR="002C4D22" w:rsidRDefault="002C4D22" w:rsidP="00886CCB">
            <w:pPr>
              <w:rPr>
                <w:rFonts w:cs="Arial"/>
              </w:rPr>
            </w:pPr>
          </w:p>
          <w:p w:rsidR="002C4D22" w:rsidRDefault="002C4D22" w:rsidP="00886CCB">
            <w:pPr>
              <w:rPr>
                <w:rFonts w:cs="Arial"/>
              </w:rPr>
            </w:pPr>
            <w:r>
              <w:rPr>
                <w:rFonts w:cs="Arial"/>
              </w:rPr>
              <w:t>Ivo, Mon, 23:26</w:t>
            </w:r>
          </w:p>
          <w:p w:rsidR="002C4D22" w:rsidRDefault="002C4D22" w:rsidP="00886CCB">
            <w:pPr>
              <w:rPr>
                <w:rFonts w:cs="Arial"/>
              </w:rPr>
            </w:pPr>
            <w:r>
              <w:rPr>
                <w:rFonts w:cs="Arial"/>
              </w:rPr>
              <w:t>Editorial</w:t>
            </w:r>
          </w:p>
          <w:p w:rsidR="002C4D22" w:rsidRDefault="002C4D22" w:rsidP="00886CCB">
            <w:pPr>
              <w:rPr>
                <w:rFonts w:cs="Arial"/>
              </w:rPr>
            </w:pPr>
          </w:p>
          <w:p w:rsidR="002C4D22" w:rsidRDefault="002C4D22" w:rsidP="00886CCB">
            <w:pPr>
              <w:rPr>
                <w:rFonts w:cs="Arial"/>
              </w:rPr>
            </w:pPr>
            <w:r>
              <w:rPr>
                <w:rFonts w:cs="Arial"/>
              </w:rPr>
              <w:t>Fei, Tue, 05:10</w:t>
            </w:r>
          </w:p>
          <w:p w:rsidR="002C4D22" w:rsidRDefault="002C4D22" w:rsidP="00886CCB">
            <w:pPr>
              <w:rPr>
                <w:rFonts w:cs="Arial"/>
              </w:rPr>
            </w:pPr>
            <w:r>
              <w:rPr>
                <w:rFonts w:cs="Arial"/>
              </w:rPr>
              <w:t>Acks Ivo</w:t>
            </w:r>
          </w:p>
          <w:p w:rsidR="002C4D22" w:rsidRPr="00D95972" w:rsidRDefault="002C4D22" w:rsidP="00886CCB">
            <w:pPr>
              <w:rPr>
                <w:rFonts w:cs="Arial"/>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cs="Arial"/>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F365E1" w:rsidRDefault="00203E9C" w:rsidP="00203E9C"/>
        </w:tc>
        <w:tc>
          <w:tcPr>
            <w:tcW w:w="4190" w:type="dxa"/>
            <w:gridSpan w:val="3"/>
            <w:tcBorders>
              <w:top w:val="single" w:sz="4" w:space="0" w:color="auto"/>
              <w:bottom w:val="single" w:sz="4" w:space="0" w:color="auto"/>
            </w:tcBorders>
            <w:shd w:val="clear" w:color="auto" w:fill="FFFFFF"/>
          </w:tcPr>
          <w:p w:rsidR="00203E9C"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Default="00203E9C" w:rsidP="00203E9C">
            <w:pPr>
              <w:rPr>
                <w:rFonts w:cs="Arial"/>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F365E1" w:rsidRDefault="00203E9C" w:rsidP="00203E9C"/>
        </w:tc>
        <w:tc>
          <w:tcPr>
            <w:tcW w:w="4190" w:type="dxa"/>
            <w:gridSpan w:val="3"/>
            <w:tcBorders>
              <w:top w:val="single" w:sz="4" w:space="0" w:color="auto"/>
              <w:bottom w:val="single" w:sz="4" w:space="0" w:color="auto"/>
            </w:tcBorders>
            <w:shd w:val="clear" w:color="auto" w:fill="FFFFFF"/>
          </w:tcPr>
          <w:p w:rsidR="00203E9C"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Default="00203E9C" w:rsidP="00203E9C">
            <w:pPr>
              <w:rPr>
                <w:rFonts w:cs="Arial"/>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cs="Arial"/>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cs="Arial"/>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cs="Arial"/>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cs="Arial"/>
              </w:rPr>
            </w:pPr>
          </w:p>
        </w:tc>
      </w:tr>
      <w:tr w:rsidR="00203E9C" w:rsidRPr="00D95972" w:rsidTr="008419FC">
        <w:tc>
          <w:tcPr>
            <w:tcW w:w="976" w:type="dxa"/>
            <w:tcBorders>
              <w:top w:val="single" w:sz="4" w:space="0" w:color="auto"/>
              <w:left w:val="thinThickThinSmallGap" w:sz="24" w:space="0" w:color="auto"/>
              <w:bottom w:val="single" w:sz="4" w:space="0" w:color="auto"/>
            </w:tcBorders>
          </w:tcPr>
          <w:p w:rsidR="00203E9C" w:rsidRPr="00195064" w:rsidRDefault="00203E9C" w:rsidP="00203E9C">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203E9C" w:rsidRPr="00D95972" w:rsidRDefault="00203E9C" w:rsidP="00203E9C">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rsidR="00203E9C" w:rsidRPr="00D95972" w:rsidRDefault="00203E9C" w:rsidP="00203E9C">
            <w:pPr>
              <w:rPr>
                <w:rFonts w:cs="Arial"/>
              </w:rPr>
            </w:pPr>
          </w:p>
        </w:tc>
        <w:tc>
          <w:tcPr>
            <w:tcW w:w="4190" w:type="dxa"/>
            <w:gridSpan w:val="3"/>
            <w:tcBorders>
              <w:top w:val="single" w:sz="4" w:space="0" w:color="auto"/>
              <w:bottom w:val="single" w:sz="4" w:space="0" w:color="auto"/>
            </w:tcBorders>
          </w:tcPr>
          <w:p w:rsidR="00203E9C" w:rsidRPr="00D95972" w:rsidRDefault="00203E9C" w:rsidP="00203E9C">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203E9C" w:rsidRPr="00D95972" w:rsidRDefault="00203E9C" w:rsidP="00203E9C">
            <w:pPr>
              <w:rPr>
                <w:rFonts w:cs="Arial"/>
              </w:rPr>
            </w:pPr>
          </w:p>
        </w:tc>
        <w:tc>
          <w:tcPr>
            <w:tcW w:w="827" w:type="dxa"/>
            <w:tcBorders>
              <w:top w:val="single" w:sz="4" w:space="0" w:color="auto"/>
              <w:bottom w:val="single" w:sz="4" w:space="0" w:color="auto"/>
            </w:tcBorders>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tcPr>
          <w:p w:rsidR="00203E9C" w:rsidRDefault="00203E9C" w:rsidP="00203E9C">
            <w:pPr>
              <w:rPr>
                <w:szCs w:val="16"/>
              </w:rPr>
            </w:pPr>
            <w:r w:rsidRPr="004F3D08">
              <w:rPr>
                <w:szCs w:val="16"/>
              </w:rPr>
              <w:t>CT aspects on 5GS Transfer of Policies for Background Data</w:t>
            </w:r>
          </w:p>
          <w:p w:rsidR="00203E9C" w:rsidRDefault="00203E9C" w:rsidP="00203E9C">
            <w:pPr>
              <w:rPr>
                <w:szCs w:val="16"/>
              </w:rPr>
            </w:pPr>
          </w:p>
          <w:p w:rsidR="00203E9C" w:rsidRPr="00D95972" w:rsidRDefault="00203E9C" w:rsidP="00203E9C">
            <w:pPr>
              <w:rPr>
                <w:rFonts w:cs="Arial"/>
              </w:rPr>
            </w:pPr>
            <w:r w:rsidRPr="004A33FD">
              <w:rPr>
                <w:szCs w:val="16"/>
                <w:highlight w:val="green"/>
              </w:rPr>
              <w:t>100%</w:t>
            </w:r>
            <w:r w:rsidRPr="00D95972">
              <w:rPr>
                <w:rFonts w:eastAsia="Batang" w:cs="Arial"/>
                <w:color w:val="000000"/>
                <w:lang w:eastAsia="ko-KR"/>
              </w:rPr>
              <w:br/>
            </w: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cs="Arial"/>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cs="Arial"/>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cs="Arial"/>
              </w:rPr>
            </w:pPr>
          </w:p>
        </w:tc>
      </w:tr>
      <w:tr w:rsidR="00203E9C" w:rsidRPr="00D95972" w:rsidTr="008419FC">
        <w:tc>
          <w:tcPr>
            <w:tcW w:w="976" w:type="dxa"/>
            <w:tcBorders>
              <w:top w:val="single" w:sz="4" w:space="0" w:color="auto"/>
              <w:left w:val="thinThickThinSmallGap" w:sz="24" w:space="0" w:color="auto"/>
              <w:bottom w:val="single" w:sz="4" w:space="0" w:color="auto"/>
            </w:tcBorders>
          </w:tcPr>
          <w:p w:rsidR="00203E9C" w:rsidRPr="00195064" w:rsidRDefault="00203E9C" w:rsidP="00203E9C">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203E9C" w:rsidRPr="00D95972" w:rsidRDefault="00203E9C" w:rsidP="00203E9C">
            <w:pPr>
              <w:rPr>
                <w:rFonts w:cs="Arial"/>
              </w:rPr>
            </w:pPr>
            <w:r>
              <w:t>IAB-CT</w:t>
            </w:r>
            <w:r w:rsidRPr="002D454F">
              <w:t xml:space="preserve"> </w:t>
            </w:r>
            <w:r>
              <w:t>(CT4 lead)</w:t>
            </w:r>
          </w:p>
        </w:tc>
        <w:tc>
          <w:tcPr>
            <w:tcW w:w="1088" w:type="dxa"/>
            <w:tcBorders>
              <w:top w:val="single" w:sz="4" w:space="0" w:color="auto"/>
              <w:bottom w:val="single" w:sz="4" w:space="0" w:color="auto"/>
            </w:tcBorders>
          </w:tcPr>
          <w:p w:rsidR="00203E9C" w:rsidRPr="00D95972" w:rsidRDefault="00203E9C" w:rsidP="00203E9C">
            <w:pPr>
              <w:rPr>
                <w:rFonts w:cs="Arial"/>
              </w:rPr>
            </w:pPr>
          </w:p>
        </w:tc>
        <w:tc>
          <w:tcPr>
            <w:tcW w:w="4190" w:type="dxa"/>
            <w:gridSpan w:val="3"/>
            <w:tcBorders>
              <w:top w:val="single" w:sz="4" w:space="0" w:color="auto"/>
              <w:bottom w:val="single" w:sz="4" w:space="0" w:color="auto"/>
            </w:tcBorders>
          </w:tcPr>
          <w:p w:rsidR="00203E9C" w:rsidRPr="00D95972" w:rsidRDefault="00203E9C" w:rsidP="00203E9C">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203E9C" w:rsidRPr="00D95972" w:rsidRDefault="00203E9C" w:rsidP="00203E9C">
            <w:pPr>
              <w:rPr>
                <w:rFonts w:cs="Arial"/>
              </w:rPr>
            </w:pPr>
          </w:p>
        </w:tc>
        <w:tc>
          <w:tcPr>
            <w:tcW w:w="827" w:type="dxa"/>
            <w:tcBorders>
              <w:top w:val="single" w:sz="4" w:space="0" w:color="auto"/>
              <w:bottom w:val="single" w:sz="4" w:space="0" w:color="auto"/>
            </w:tcBorders>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tcPr>
          <w:p w:rsidR="00203E9C" w:rsidRDefault="00203E9C" w:rsidP="00203E9C">
            <w:pPr>
              <w:rPr>
                <w:szCs w:val="16"/>
              </w:rPr>
            </w:pPr>
            <w:r>
              <w:t>CT aspects of support for integrated access and backhaul (IAB)</w:t>
            </w:r>
          </w:p>
          <w:p w:rsidR="00203E9C" w:rsidRDefault="00203E9C" w:rsidP="00203E9C">
            <w:pPr>
              <w:rPr>
                <w:szCs w:val="16"/>
              </w:rPr>
            </w:pPr>
          </w:p>
          <w:p w:rsidR="00203E9C" w:rsidRDefault="00203E9C" w:rsidP="00203E9C">
            <w:pPr>
              <w:rPr>
                <w:szCs w:val="16"/>
              </w:rPr>
            </w:pPr>
            <w:r w:rsidRPr="00591BAF">
              <w:rPr>
                <w:szCs w:val="16"/>
                <w:highlight w:val="green"/>
              </w:rPr>
              <w:t>CT1 no longer affected by this work item</w:t>
            </w:r>
          </w:p>
          <w:p w:rsidR="00203E9C" w:rsidRPr="00D95972" w:rsidRDefault="00203E9C" w:rsidP="00203E9C">
            <w:pPr>
              <w:rPr>
                <w:rFonts w:cs="Arial"/>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cs="Arial"/>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cs="Arial"/>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cs="Arial"/>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cs="Arial"/>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cs="Arial"/>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cs="Arial"/>
              </w:rPr>
            </w:pPr>
          </w:p>
        </w:tc>
      </w:tr>
      <w:tr w:rsidR="00203E9C" w:rsidRPr="00D95972" w:rsidTr="008419FC">
        <w:tc>
          <w:tcPr>
            <w:tcW w:w="976" w:type="dxa"/>
            <w:tcBorders>
              <w:top w:val="single" w:sz="4" w:space="0" w:color="auto"/>
              <w:left w:val="thinThickThinSmallGap" w:sz="24" w:space="0" w:color="auto"/>
              <w:bottom w:val="single" w:sz="4" w:space="0" w:color="auto"/>
            </w:tcBorders>
          </w:tcPr>
          <w:p w:rsidR="00203E9C" w:rsidRPr="00195064" w:rsidRDefault="00203E9C" w:rsidP="00203E9C">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203E9C" w:rsidRPr="00D95972" w:rsidRDefault="00203E9C" w:rsidP="00203E9C">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rsidR="00203E9C" w:rsidRPr="00D95972" w:rsidRDefault="00203E9C" w:rsidP="00203E9C">
            <w:pPr>
              <w:rPr>
                <w:rFonts w:cs="Arial"/>
              </w:rPr>
            </w:pPr>
          </w:p>
        </w:tc>
        <w:tc>
          <w:tcPr>
            <w:tcW w:w="4190" w:type="dxa"/>
            <w:gridSpan w:val="3"/>
            <w:tcBorders>
              <w:top w:val="single" w:sz="4" w:space="0" w:color="auto"/>
              <w:bottom w:val="single" w:sz="4" w:space="0" w:color="auto"/>
            </w:tcBorders>
          </w:tcPr>
          <w:p w:rsidR="00203E9C" w:rsidRPr="00D95972" w:rsidRDefault="00203E9C" w:rsidP="00203E9C">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203E9C" w:rsidRPr="00D95972" w:rsidRDefault="00203E9C" w:rsidP="00203E9C">
            <w:pPr>
              <w:rPr>
                <w:rFonts w:cs="Arial"/>
              </w:rPr>
            </w:pPr>
          </w:p>
        </w:tc>
        <w:tc>
          <w:tcPr>
            <w:tcW w:w="827" w:type="dxa"/>
            <w:tcBorders>
              <w:top w:val="single" w:sz="4" w:space="0" w:color="auto"/>
              <w:bottom w:val="single" w:sz="4" w:space="0" w:color="auto"/>
            </w:tcBorders>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tcPr>
          <w:p w:rsidR="00203E9C" w:rsidRDefault="00203E9C" w:rsidP="00203E9C">
            <w:pPr>
              <w:rPr>
                <w:szCs w:val="16"/>
              </w:rPr>
            </w:pPr>
            <w:r w:rsidRPr="00B95267">
              <w:t xml:space="preserve">5GS Enhanced support of OTA mechanism for </w:t>
            </w:r>
            <w:r>
              <w:t xml:space="preserve">UICC </w:t>
            </w:r>
            <w:r w:rsidRPr="00B95267">
              <w:t>configuration parameter update</w:t>
            </w:r>
          </w:p>
          <w:p w:rsidR="00203E9C" w:rsidRDefault="00203E9C" w:rsidP="00203E9C">
            <w:pPr>
              <w:rPr>
                <w:szCs w:val="16"/>
              </w:rPr>
            </w:pPr>
          </w:p>
          <w:p w:rsidR="00203E9C" w:rsidRPr="00D95972" w:rsidRDefault="00203E9C" w:rsidP="00203E9C">
            <w:pPr>
              <w:rPr>
                <w:rFonts w:cs="Arial"/>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cs="Arial"/>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cs="Arial"/>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cs="Arial"/>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cs="Arial"/>
              </w:rPr>
            </w:pPr>
          </w:p>
        </w:tc>
      </w:tr>
      <w:tr w:rsidR="00203E9C" w:rsidRPr="00D95972" w:rsidTr="008419FC">
        <w:tc>
          <w:tcPr>
            <w:tcW w:w="976" w:type="dxa"/>
            <w:tcBorders>
              <w:top w:val="single" w:sz="4" w:space="0" w:color="auto"/>
              <w:left w:val="thinThickThinSmallGap" w:sz="24" w:space="0" w:color="auto"/>
              <w:bottom w:val="single" w:sz="4" w:space="0" w:color="auto"/>
            </w:tcBorders>
          </w:tcPr>
          <w:p w:rsidR="00203E9C" w:rsidRPr="00195064" w:rsidRDefault="00203E9C" w:rsidP="00203E9C">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203E9C" w:rsidRPr="00D95972" w:rsidRDefault="00203E9C" w:rsidP="00203E9C">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rsidR="00203E9C" w:rsidRPr="00D95972" w:rsidRDefault="00203E9C" w:rsidP="00203E9C">
            <w:pPr>
              <w:rPr>
                <w:rFonts w:cs="Arial"/>
              </w:rPr>
            </w:pPr>
          </w:p>
        </w:tc>
        <w:tc>
          <w:tcPr>
            <w:tcW w:w="4190" w:type="dxa"/>
            <w:gridSpan w:val="3"/>
            <w:tcBorders>
              <w:top w:val="single" w:sz="4" w:space="0" w:color="auto"/>
              <w:bottom w:val="single" w:sz="4" w:space="0" w:color="auto"/>
            </w:tcBorders>
          </w:tcPr>
          <w:p w:rsidR="00203E9C" w:rsidRPr="00D95972" w:rsidRDefault="00203E9C" w:rsidP="00203E9C">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203E9C" w:rsidRPr="00D95972" w:rsidRDefault="00203E9C" w:rsidP="00203E9C">
            <w:pPr>
              <w:rPr>
                <w:rFonts w:cs="Arial"/>
              </w:rPr>
            </w:pPr>
          </w:p>
        </w:tc>
        <w:tc>
          <w:tcPr>
            <w:tcW w:w="827" w:type="dxa"/>
            <w:tcBorders>
              <w:top w:val="single" w:sz="4" w:space="0" w:color="auto"/>
              <w:bottom w:val="single" w:sz="4" w:space="0" w:color="auto"/>
            </w:tcBorders>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tcPr>
          <w:p w:rsidR="00203E9C" w:rsidRDefault="00203E9C" w:rsidP="00203E9C">
            <w:pPr>
              <w:rPr>
                <w:szCs w:val="16"/>
              </w:rPr>
            </w:pPr>
            <w:r>
              <w:t>CT aspects of CT Aspects of 5G URLLC</w:t>
            </w:r>
          </w:p>
          <w:p w:rsidR="00203E9C" w:rsidRDefault="00203E9C" w:rsidP="00203E9C">
            <w:pPr>
              <w:rPr>
                <w:szCs w:val="16"/>
              </w:rPr>
            </w:pPr>
          </w:p>
          <w:p w:rsidR="00203E9C" w:rsidRPr="00D95972" w:rsidRDefault="00203E9C" w:rsidP="00203E9C">
            <w:pPr>
              <w:rPr>
                <w:rFonts w:cs="Arial"/>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cs="Arial"/>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cs="Arial"/>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cs="Arial"/>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cs="Arial"/>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cs="Arial"/>
              </w:rPr>
            </w:pPr>
          </w:p>
        </w:tc>
      </w:tr>
      <w:tr w:rsidR="00203E9C" w:rsidRPr="00D95972" w:rsidTr="005707B3">
        <w:tc>
          <w:tcPr>
            <w:tcW w:w="976" w:type="dxa"/>
            <w:tcBorders>
              <w:top w:val="single" w:sz="4" w:space="0" w:color="auto"/>
              <w:left w:val="thinThickThinSmallGap" w:sz="24" w:space="0" w:color="auto"/>
              <w:bottom w:val="single" w:sz="4" w:space="0" w:color="auto"/>
            </w:tcBorders>
          </w:tcPr>
          <w:p w:rsidR="00203E9C" w:rsidRPr="00195064" w:rsidRDefault="00203E9C" w:rsidP="00203E9C">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203E9C" w:rsidRPr="00D95972" w:rsidRDefault="00203E9C" w:rsidP="00203E9C">
            <w:pPr>
              <w:rPr>
                <w:rFonts w:cs="Arial"/>
              </w:rPr>
            </w:pPr>
            <w:r>
              <w:t>SEAL</w:t>
            </w:r>
          </w:p>
        </w:tc>
        <w:tc>
          <w:tcPr>
            <w:tcW w:w="1088" w:type="dxa"/>
            <w:tcBorders>
              <w:top w:val="single" w:sz="4" w:space="0" w:color="auto"/>
              <w:bottom w:val="single" w:sz="4" w:space="0" w:color="auto"/>
            </w:tcBorders>
          </w:tcPr>
          <w:p w:rsidR="00203E9C" w:rsidRPr="00D95972" w:rsidRDefault="00203E9C" w:rsidP="00203E9C">
            <w:pPr>
              <w:rPr>
                <w:rFonts w:cs="Arial"/>
              </w:rPr>
            </w:pPr>
          </w:p>
        </w:tc>
        <w:tc>
          <w:tcPr>
            <w:tcW w:w="4190" w:type="dxa"/>
            <w:gridSpan w:val="3"/>
            <w:tcBorders>
              <w:top w:val="single" w:sz="4" w:space="0" w:color="auto"/>
              <w:bottom w:val="single" w:sz="4" w:space="0" w:color="auto"/>
            </w:tcBorders>
          </w:tcPr>
          <w:p w:rsidR="00203E9C" w:rsidRPr="00D95972" w:rsidRDefault="00203E9C" w:rsidP="00203E9C">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6" w:type="dxa"/>
            <w:tcBorders>
              <w:top w:val="single" w:sz="4" w:space="0" w:color="auto"/>
              <w:bottom w:val="single" w:sz="4" w:space="0" w:color="auto"/>
            </w:tcBorders>
          </w:tcPr>
          <w:p w:rsidR="00203E9C" w:rsidRPr="00D95972" w:rsidRDefault="00203E9C" w:rsidP="00203E9C">
            <w:pPr>
              <w:rPr>
                <w:rFonts w:cs="Arial"/>
              </w:rPr>
            </w:pPr>
          </w:p>
        </w:tc>
        <w:tc>
          <w:tcPr>
            <w:tcW w:w="827" w:type="dxa"/>
            <w:tcBorders>
              <w:top w:val="single" w:sz="4" w:space="0" w:color="auto"/>
              <w:bottom w:val="single" w:sz="4" w:space="0" w:color="auto"/>
            </w:tcBorders>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tcPr>
          <w:p w:rsidR="00203E9C" w:rsidRDefault="00203E9C" w:rsidP="00203E9C">
            <w:pPr>
              <w:rPr>
                <w:szCs w:val="16"/>
              </w:rPr>
            </w:pPr>
            <w:r>
              <w:t xml:space="preserve">CT aspects of </w:t>
            </w:r>
            <w:bookmarkStart w:id="235" w:name="_Hlk23769176"/>
            <w:r w:rsidRPr="00C43946">
              <w:t>Service Enabler Architecture Layer for Verticals</w:t>
            </w:r>
            <w:bookmarkEnd w:id="235"/>
          </w:p>
          <w:p w:rsidR="00203E9C" w:rsidRDefault="00203E9C" w:rsidP="00203E9C">
            <w:pPr>
              <w:rPr>
                <w:szCs w:val="16"/>
              </w:rPr>
            </w:pPr>
          </w:p>
          <w:p w:rsidR="00203E9C" w:rsidRDefault="00203E9C" w:rsidP="00203E9C">
            <w:pPr>
              <w:rPr>
                <w:rFonts w:eastAsia="Batang" w:cs="Arial"/>
                <w:color w:val="FF0000"/>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548</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8</w:t>
            </w:r>
            <w:r w:rsidRPr="000452F2">
              <w:rPr>
                <w:rFonts w:eastAsia="Batang" w:cs="Arial"/>
                <w:color w:val="FF0000"/>
                <w:highlight w:val="yellow"/>
                <w:lang w:val="en-US" w:eastAsia="ko-KR"/>
              </w:rPr>
              <w:t xml:space="preserve"> for approval?</w:t>
            </w:r>
          </w:p>
          <w:p w:rsidR="00203E9C" w:rsidRDefault="00203E9C" w:rsidP="00203E9C">
            <w:pPr>
              <w:rPr>
                <w:szCs w:val="16"/>
              </w:rPr>
            </w:pPr>
          </w:p>
          <w:p w:rsidR="00203E9C" w:rsidRPr="00D95972" w:rsidRDefault="00203E9C" w:rsidP="00203E9C">
            <w:pPr>
              <w:rPr>
                <w:rFonts w:cs="Arial"/>
              </w:rPr>
            </w:pPr>
          </w:p>
        </w:tc>
      </w:tr>
      <w:tr w:rsidR="00203E9C" w:rsidRPr="00D95972" w:rsidTr="005707B3">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D95972" w:rsidRDefault="000A1A22" w:rsidP="00203E9C">
            <w:pPr>
              <w:rPr>
                <w:rFonts w:cs="Arial"/>
              </w:rPr>
            </w:pPr>
            <w:hyperlink r:id="rId401" w:history="1">
              <w:r w:rsidR="00203E9C">
                <w:rPr>
                  <w:rStyle w:val="Hyperlink"/>
                </w:rPr>
                <w:t>C1-202137</w:t>
              </w:r>
            </w:hyperlink>
          </w:p>
        </w:tc>
        <w:tc>
          <w:tcPr>
            <w:tcW w:w="4190" w:type="dxa"/>
            <w:gridSpan w:val="3"/>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Updates to User Authentication Client (SIM-C) procedure</w:t>
            </w:r>
          </w:p>
        </w:tc>
        <w:tc>
          <w:tcPr>
            <w:tcW w:w="1766"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Intel / Vivek</w:t>
            </w:r>
          </w:p>
        </w:tc>
        <w:tc>
          <w:tcPr>
            <w:tcW w:w="827"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CR 0001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5707B3">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Default="000A1A22" w:rsidP="00203E9C">
            <w:hyperlink r:id="rId402" w:history="1">
              <w:r w:rsidR="00203E9C">
                <w:rPr>
                  <w:rStyle w:val="Hyperlink"/>
                </w:rPr>
                <w:t>C1-202138</w:t>
              </w:r>
            </w:hyperlink>
          </w:p>
        </w:tc>
        <w:tc>
          <w:tcPr>
            <w:tcW w:w="4190" w:type="dxa"/>
            <w:gridSpan w:val="3"/>
            <w:tcBorders>
              <w:top w:val="single" w:sz="4" w:space="0" w:color="auto"/>
              <w:bottom w:val="single" w:sz="4" w:space="0" w:color="auto"/>
            </w:tcBorders>
            <w:shd w:val="clear" w:color="auto" w:fill="FFFF00"/>
          </w:tcPr>
          <w:p w:rsidR="00203E9C" w:rsidRDefault="00203E9C" w:rsidP="00203E9C">
            <w:pPr>
              <w:rPr>
                <w:rFonts w:cs="Arial"/>
              </w:rPr>
            </w:pPr>
            <w:r>
              <w:rPr>
                <w:rFonts w:cs="Arial"/>
              </w:rPr>
              <w:t>Updates to User Authentication Server (SIM-S) procedure</w:t>
            </w:r>
          </w:p>
        </w:tc>
        <w:tc>
          <w:tcPr>
            <w:tcW w:w="1766" w:type="dxa"/>
            <w:tcBorders>
              <w:top w:val="single" w:sz="4" w:space="0" w:color="auto"/>
              <w:bottom w:val="single" w:sz="4" w:space="0" w:color="auto"/>
            </w:tcBorders>
            <w:shd w:val="clear" w:color="auto" w:fill="FFFF00"/>
          </w:tcPr>
          <w:p w:rsidR="00203E9C" w:rsidRDefault="00203E9C" w:rsidP="00203E9C">
            <w:pPr>
              <w:rPr>
                <w:rFonts w:cs="Arial"/>
              </w:rPr>
            </w:pPr>
            <w:r>
              <w:rPr>
                <w:rFonts w:cs="Arial"/>
              </w:rPr>
              <w:t>Intel / Vivek</w:t>
            </w:r>
          </w:p>
        </w:tc>
        <w:tc>
          <w:tcPr>
            <w:tcW w:w="827" w:type="dxa"/>
            <w:tcBorders>
              <w:top w:val="single" w:sz="4" w:space="0" w:color="auto"/>
              <w:bottom w:val="single" w:sz="4" w:space="0" w:color="auto"/>
            </w:tcBorders>
            <w:shd w:val="clear" w:color="auto" w:fill="FFFF00"/>
          </w:tcPr>
          <w:p w:rsidR="00203E9C" w:rsidRDefault="00203E9C" w:rsidP="00203E9C">
            <w:pPr>
              <w:rPr>
                <w:rFonts w:cs="Arial"/>
              </w:rPr>
            </w:pPr>
            <w:r>
              <w:rPr>
                <w:rFonts w:cs="Arial"/>
              </w:rPr>
              <w:t>CR 0002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5707B3">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Default="000A1A22" w:rsidP="00203E9C">
            <w:hyperlink r:id="rId403" w:history="1">
              <w:r w:rsidR="00203E9C">
                <w:rPr>
                  <w:rStyle w:val="Hyperlink"/>
                </w:rPr>
                <w:t>C1-202139</w:t>
              </w:r>
            </w:hyperlink>
          </w:p>
        </w:tc>
        <w:tc>
          <w:tcPr>
            <w:tcW w:w="4190" w:type="dxa"/>
            <w:gridSpan w:val="3"/>
            <w:tcBorders>
              <w:top w:val="single" w:sz="4" w:space="0" w:color="auto"/>
              <w:bottom w:val="single" w:sz="4" w:space="0" w:color="auto"/>
            </w:tcBorders>
            <w:shd w:val="clear" w:color="auto" w:fill="FFFF00"/>
          </w:tcPr>
          <w:p w:rsidR="00203E9C" w:rsidRDefault="00203E9C" w:rsidP="00203E9C">
            <w:pPr>
              <w:rPr>
                <w:rFonts w:cs="Arial"/>
              </w:rPr>
            </w:pPr>
            <w:r>
              <w:rPr>
                <w:rFonts w:cs="Arial"/>
              </w:rPr>
              <w:t>Updates to Token Exchange Client (SIM-C) procedure</w:t>
            </w:r>
          </w:p>
        </w:tc>
        <w:tc>
          <w:tcPr>
            <w:tcW w:w="1766" w:type="dxa"/>
            <w:tcBorders>
              <w:top w:val="single" w:sz="4" w:space="0" w:color="auto"/>
              <w:bottom w:val="single" w:sz="4" w:space="0" w:color="auto"/>
            </w:tcBorders>
            <w:shd w:val="clear" w:color="auto" w:fill="FFFF00"/>
          </w:tcPr>
          <w:p w:rsidR="00203E9C" w:rsidRDefault="00203E9C" w:rsidP="00203E9C">
            <w:pPr>
              <w:rPr>
                <w:rFonts w:cs="Arial"/>
              </w:rPr>
            </w:pPr>
            <w:r>
              <w:rPr>
                <w:rFonts w:cs="Arial"/>
              </w:rPr>
              <w:t>Intel / Vivek</w:t>
            </w:r>
          </w:p>
        </w:tc>
        <w:tc>
          <w:tcPr>
            <w:tcW w:w="827" w:type="dxa"/>
            <w:tcBorders>
              <w:top w:val="single" w:sz="4" w:space="0" w:color="auto"/>
              <w:bottom w:val="single" w:sz="4" w:space="0" w:color="auto"/>
            </w:tcBorders>
            <w:shd w:val="clear" w:color="auto" w:fill="FFFF00"/>
          </w:tcPr>
          <w:p w:rsidR="00203E9C" w:rsidRDefault="00203E9C" w:rsidP="00203E9C">
            <w:pPr>
              <w:rPr>
                <w:rFonts w:cs="Arial"/>
              </w:rPr>
            </w:pPr>
            <w:r>
              <w:rPr>
                <w:rFonts w:cs="Arial"/>
              </w:rPr>
              <w:t>CR 0003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5707B3">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Default="000A1A22" w:rsidP="00203E9C">
            <w:hyperlink r:id="rId404" w:history="1">
              <w:r w:rsidR="00203E9C">
                <w:rPr>
                  <w:rStyle w:val="Hyperlink"/>
                </w:rPr>
                <w:t>C1-202140</w:t>
              </w:r>
            </w:hyperlink>
          </w:p>
        </w:tc>
        <w:tc>
          <w:tcPr>
            <w:tcW w:w="4190" w:type="dxa"/>
            <w:gridSpan w:val="3"/>
            <w:tcBorders>
              <w:top w:val="single" w:sz="4" w:space="0" w:color="auto"/>
              <w:bottom w:val="single" w:sz="4" w:space="0" w:color="auto"/>
            </w:tcBorders>
            <w:shd w:val="clear" w:color="auto" w:fill="FFFF00"/>
          </w:tcPr>
          <w:p w:rsidR="00203E9C" w:rsidRDefault="00203E9C" w:rsidP="00203E9C">
            <w:pPr>
              <w:rPr>
                <w:rFonts w:cs="Arial"/>
              </w:rPr>
            </w:pPr>
            <w:r>
              <w:rPr>
                <w:rFonts w:cs="Arial"/>
              </w:rPr>
              <w:t>Updates to Token Exchange Server (SIM-S) procedure</w:t>
            </w:r>
          </w:p>
        </w:tc>
        <w:tc>
          <w:tcPr>
            <w:tcW w:w="1766" w:type="dxa"/>
            <w:tcBorders>
              <w:top w:val="single" w:sz="4" w:space="0" w:color="auto"/>
              <w:bottom w:val="single" w:sz="4" w:space="0" w:color="auto"/>
            </w:tcBorders>
            <w:shd w:val="clear" w:color="auto" w:fill="FFFF00"/>
          </w:tcPr>
          <w:p w:rsidR="00203E9C" w:rsidRDefault="00203E9C" w:rsidP="00203E9C">
            <w:pPr>
              <w:rPr>
                <w:rFonts w:cs="Arial"/>
              </w:rPr>
            </w:pPr>
            <w:r>
              <w:rPr>
                <w:rFonts w:cs="Arial"/>
              </w:rPr>
              <w:t>Intel / Vivek</w:t>
            </w:r>
          </w:p>
        </w:tc>
        <w:tc>
          <w:tcPr>
            <w:tcW w:w="827" w:type="dxa"/>
            <w:tcBorders>
              <w:top w:val="single" w:sz="4" w:space="0" w:color="auto"/>
              <w:bottom w:val="single" w:sz="4" w:space="0" w:color="auto"/>
            </w:tcBorders>
            <w:shd w:val="clear" w:color="auto" w:fill="FFFF00"/>
          </w:tcPr>
          <w:p w:rsidR="00203E9C" w:rsidRDefault="00203E9C" w:rsidP="00203E9C">
            <w:pPr>
              <w:rPr>
                <w:rFonts w:cs="Arial"/>
              </w:rPr>
            </w:pPr>
            <w:r>
              <w:rPr>
                <w:rFonts w:cs="Arial"/>
              </w:rPr>
              <w:t>CR 0004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D0101F">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Default="000A1A22" w:rsidP="00203E9C">
            <w:hyperlink r:id="rId405" w:history="1">
              <w:r w:rsidR="00203E9C">
                <w:rPr>
                  <w:rStyle w:val="Hyperlink"/>
                </w:rPr>
                <w:t>C1-202209</w:t>
              </w:r>
            </w:hyperlink>
          </w:p>
        </w:tc>
        <w:tc>
          <w:tcPr>
            <w:tcW w:w="4190" w:type="dxa"/>
            <w:gridSpan w:val="3"/>
            <w:tcBorders>
              <w:top w:val="single" w:sz="4" w:space="0" w:color="auto"/>
              <w:bottom w:val="single" w:sz="4" w:space="0" w:color="auto"/>
            </w:tcBorders>
            <w:shd w:val="clear" w:color="auto" w:fill="FFFF00"/>
          </w:tcPr>
          <w:p w:rsidR="00203E9C" w:rsidRDefault="00203E9C" w:rsidP="00203E9C">
            <w:pPr>
              <w:rPr>
                <w:rFonts w:cs="Arial"/>
              </w:rPr>
            </w:pPr>
            <w:r>
              <w:rPr>
                <w:rFonts w:cs="Arial"/>
              </w:rPr>
              <w:t>Latest reference version of draft TS 24.548</w:t>
            </w:r>
          </w:p>
        </w:tc>
        <w:tc>
          <w:tcPr>
            <w:tcW w:w="1766" w:type="dxa"/>
            <w:tcBorders>
              <w:top w:val="single" w:sz="4" w:space="0" w:color="auto"/>
              <w:bottom w:val="single" w:sz="4" w:space="0" w:color="auto"/>
            </w:tcBorders>
            <w:shd w:val="clear" w:color="auto" w:fill="FFFF00"/>
          </w:tcPr>
          <w:p w:rsidR="00203E9C" w:rsidRDefault="00203E9C" w:rsidP="00203E9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203E9C" w:rsidRDefault="00203E9C" w:rsidP="00203E9C">
            <w:pPr>
              <w:rPr>
                <w:rFonts w:cs="Arial"/>
              </w:rPr>
            </w:pPr>
            <w:r>
              <w:rPr>
                <w:rFonts w:cs="Arial"/>
              </w:rPr>
              <w:t xml:space="preserve">draft </w:t>
            </w:r>
            <w:proofErr w:type="gramStart"/>
            <w:r>
              <w:rPr>
                <w:rFonts w:cs="Arial"/>
              </w:rPr>
              <w:t>TS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D0101F">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Default="000A1A22" w:rsidP="00203E9C">
            <w:hyperlink r:id="rId406" w:history="1">
              <w:r w:rsidR="00203E9C">
                <w:rPr>
                  <w:rStyle w:val="Hyperlink"/>
                </w:rPr>
                <w:t>C1-202210</w:t>
              </w:r>
            </w:hyperlink>
          </w:p>
        </w:tc>
        <w:tc>
          <w:tcPr>
            <w:tcW w:w="4190" w:type="dxa"/>
            <w:gridSpan w:val="3"/>
            <w:tcBorders>
              <w:top w:val="single" w:sz="4" w:space="0" w:color="auto"/>
              <w:bottom w:val="single" w:sz="4" w:space="0" w:color="auto"/>
            </w:tcBorders>
            <w:shd w:val="clear" w:color="auto" w:fill="FFFF00"/>
          </w:tcPr>
          <w:p w:rsidR="00203E9C" w:rsidRDefault="00203E9C" w:rsidP="00203E9C">
            <w:pPr>
              <w:rPr>
                <w:rFonts w:cs="Arial"/>
              </w:rPr>
            </w:pPr>
            <w:r>
              <w:rPr>
                <w:rFonts w:cs="Arial"/>
              </w:rPr>
              <w:t>Wrong implementation of agreed p-CR C1-200881</w:t>
            </w:r>
          </w:p>
        </w:tc>
        <w:tc>
          <w:tcPr>
            <w:tcW w:w="1766" w:type="dxa"/>
            <w:tcBorders>
              <w:top w:val="single" w:sz="4" w:space="0" w:color="auto"/>
              <w:bottom w:val="single" w:sz="4" w:space="0" w:color="auto"/>
            </w:tcBorders>
            <w:shd w:val="clear" w:color="auto" w:fill="FFFF00"/>
          </w:tcPr>
          <w:p w:rsidR="00203E9C" w:rsidRDefault="00203E9C" w:rsidP="00203E9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203E9C" w:rsidRDefault="00203E9C" w:rsidP="00203E9C">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D0101F">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Default="000A1A22" w:rsidP="00203E9C">
            <w:hyperlink r:id="rId407" w:history="1">
              <w:r w:rsidR="00203E9C">
                <w:rPr>
                  <w:rStyle w:val="Hyperlink"/>
                </w:rPr>
                <w:t>C1-202211</w:t>
              </w:r>
            </w:hyperlink>
          </w:p>
        </w:tc>
        <w:tc>
          <w:tcPr>
            <w:tcW w:w="4190" w:type="dxa"/>
            <w:gridSpan w:val="3"/>
            <w:tcBorders>
              <w:top w:val="single" w:sz="4" w:space="0" w:color="auto"/>
              <w:bottom w:val="single" w:sz="4" w:space="0" w:color="auto"/>
            </w:tcBorders>
            <w:shd w:val="clear" w:color="auto" w:fill="FFFF00"/>
          </w:tcPr>
          <w:p w:rsidR="00203E9C" w:rsidRDefault="00203E9C" w:rsidP="00203E9C">
            <w:pPr>
              <w:rPr>
                <w:rFonts w:cs="Arial"/>
              </w:rPr>
            </w:pPr>
            <w:r>
              <w:rPr>
                <w:rFonts w:cs="Arial"/>
              </w:rPr>
              <w:t>Wrong implementation of agreed p-CR C1-200882</w:t>
            </w:r>
          </w:p>
        </w:tc>
        <w:tc>
          <w:tcPr>
            <w:tcW w:w="1766" w:type="dxa"/>
            <w:tcBorders>
              <w:top w:val="single" w:sz="4" w:space="0" w:color="auto"/>
              <w:bottom w:val="single" w:sz="4" w:space="0" w:color="auto"/>
            </w:tcBorders>
            <w:shd w:val="clear" w:color="auto" w:fill="FFFF00"/>
          </w:tcPr>
          <w:p w:rsidR="00203E9C" w:rsidRDefault="00203E9C" w:rsidP="00203E9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203E9C" w:rsidRDefault="00203E9C" w:rsidP="00203E9C">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5707B3">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Default="000A1A22" w:rsidP="00203E9C">
            <w:hyperlink r:id="rId408" w:history="1">
              <w:r w:rsidR="00203E9C">
                <w:rPr>
                  <w:rStyle w:val="Hyperlink"/>
                </w:rPr>
                <w:t>C1-202296</w:t>
              </w:r>
            </w:hyperlink>
          </w:p>
        </w:tc>
        <w:tc>
          <w:tcPr>
            <w:tcW w:w="4190" w:type="dxa"/>
            <w:gridSpan w:val="3"/>
            <w:tcBorders>
              <w:top w:val="single" w:sz="4" w:space="0" w:color="auto"/>
              <w:bottom w:val="single" w:sz="4" w:space="0" w:color="auto"/>
            </w:tcBorders>
            <w:shd w:val="clear" w:color="auto" w:fill="FFFF00"/>
          </w:tcPr>
          <w:p w:rsidR="00203E9C" w:rsidRDefault="00203E9C" w:rsidP="00203E9C">
            <w:pPr>
              <w:rPr>
                <w:rFonts w:cs="Arial"/>
              </w:rPr>
            </w:pPr>
            <w:r>
              <w:rPr>
                <w:rFonts w:cs="Arial"/>
              </w:rPr>
              <w:t>Updates to request for unicast resource at VAL service communication establishment procedure</w:t>
            </w:r>
          </w:p>
        </w:tc>
        <w:tc>
          <w:tcPr>
            <w:tcW w:w="1766" w:type="dxa"/>
            <w:tcBorders>
              <w:top w:val="single" w:sz="4" w:space="0" w:color="auto"/>
              <w:bottom w:val="single" w:sz="4" w:space="0" w:color="auto"/>
            </w:tcBorders>
            <w:shd w:val="clear" w:color="auto" w:fill="FFFF00"/>
          </w:tcPr>
          <w:p w:rsidR="00203E9C" w:rsidRDefault="00203E9C" w:rsidP="00203E9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203E9C" w:rsidRDefault="00203E9C" w:rsidP="00203E9C">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5707B3">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Default="000A1A22" w:rsidP="00203E9C">
            <w:hyperlink r:id="rId409" w:history="1">
              <w:r w:rsidR="00203E9C">
                <w:rPr>
                  <w:rStyle w:val="Hyperlink"/>
                </w:rPr>
                <w:t>C1-202297</w:t>
              </w:r>
            </w:hyperlink>
          </w:p>
        </w:tc>
        <w:tc>
          <w:tcPr>
            <w:tcW w:w="4190" w:type="dxa"/>
            <w:gridSpan w:val="3"/>
            <w:tcBorders>
              <w:top w:val="single" w:sz="4" w:space="0" w:color="auto"/>
              <w:bottom w:val="single" w:sz="4" w:space="0" w:color="auto"/>
            </w:tcBorders>
            <w:shd w:val="clear" w:color="auto" w:fill="FFFF00"/>
          </w:tcPr>
          <w:p w:rsidR="00203E9C" w:rsidRDefault="00203E9C" w:rsidP="00203E9C">
            <w:pPr>
              <w:rPr>
                <w:rFonts w:cs="Arial"/>
              </w:rPr>
            </w:pPr>
            <w:r>
              <w:rPr>
                <w:rFonts w:cs="Arial"/>
              </w:rPr>
              <w:t>Updates to structure and data semantics for request for unicast resource at VAL service communication establishment procedure</w:t>
            </w:r>
          </w:p>
        </w:tc>
        <w:tc>
          <w:tcPr>
            <w:tcW w:w="1766" w:type="dxa"/>
            <w:tcBorders>
              <w:top w:val="single" w:sz="4" w:space="0" w:color="auto"/>
              <w:bottom w:val="single" w:sz="4" w:space="0" w:color="auto"/>
            </w:tcBorders>
            <w:shd w:val="clear" w:color="auto" w:fill="FFFF00"/>
          </w:tcPr>
          <w:p w:rsidR="00203E9C" w:rsidRDefault="00203E9C" w:rsidP="00203E9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203E9C" w:rsidRDefault="00203E9C" w:rsidP="00203E9C">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5707B3">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Default="000A1A22" w:rsidP="00203E9C">
            <w:hyperlink r:id="rId410" w:history="1">
              <w:r w:rsidR="00203E9C">
                <w:rPr>
                  <w:rStyle w:val="Hyperlink"/>
                </w:rPr>
                <w:t>C1-202298</w:t>
              </w:r>
            </w:hyperlink>
          </w:p>
        </w:tc>
        <w:tc>
          <w:tcPr>
            <w:tcW w:w="4190" w:type="dxa"/>
            <w:gridSpan w:val="3"/>
            <w:tcBorders>
              <w:top w:val="single" w:sz="4" w:space="0" w:color="auto"/>
              <w:bottom w:val="single" w:sz="4" w:space="0" w:color="auto"/>
            </w:tcBorders>
            <w:shd w:val="clear" w:color="auto" w:fill="FFFF00"/>
          </w:tcPr>
          <w:p w:rsidR="00203E9C" w:rsidRDefault="00203E9C" w:rsidP="00203E9C">
            <w:pPr>
              <w:rPr>
                <w:rFonts w:cs="Arial"/>
              </w:rPr>
            </w:pPr>
            <w:r>
              <w:rPr>
                <w:rFonts w:cs="Arial"/>
              </w:rPr>
              <w:t>Request for modification of unicast resources procedure</w:t>
            </w:r>
          </w:p>
        </w:tc>
        <w:tc>
          <w:tcPr>
            <w:tcW w:w="1766" w:type="dxa"/>
            <w:tcBorders>
              <w:top w:val="single" w:sz="4" w:space="0" w:color="auto"/>
              <w:bottom w:val="single" w:sz="4" w:space="0" w:color="auto"/>
            </w:tcBorders>
            <w:shd w:val="clear" w:color="auto" w:fill="FFFF00"/>
          </w:tcPr>
          <w:p w:rsidR="00203E9C" w:rsidRDefault="00203E9C" w:rsidP="00203E9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203E9C" w:rsidRDefault="00203E9C" w:rsidP="00203E9C">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5707B3">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Default="000A1A22" w:rsidP="00203E9C">
            <w:hyperlink r:id="rId411" w:history="1">
              <w:r w:rsidR="00203E9C">
                <w:rPr>
                  <w:rStyle w:val="Hyperlink"/>
                </w:rPr>
                <w:t>C1-202299</w:t>
              </w:r>
            </w:hyperlink>
          </w:p>
        </w:tc>
        <w:tc>
          <w:tcPr>
            <w:tcW w:w="4190" w:type="dxa"/>
            <w:gridSpan w:val="3"/>
            <w:tcBorders>
              <w:top w:val="single" w:sz="4" w:space="0" w:color="auto"/>
              <w:bottom w:val="single" w:sz="4" w:space="0" w:color="auto"/>
            </w:tcBorders>
            <w:shd w:val="clear" w:color="auto" w:fill="FFFF00"/>
          </w:tcPr>
          <w:p w:rsidR="00203E9C" w:rsidRDefault="00203E9C" w:rsidP="00203E9C">
            <w:pPr>
              <w:rPr>
                <w:rFonts w:cs="Arial"/>
              </w:rPr>
            </w:pPr>
            <w:r>
              <w:rPr>
                <w:rFonts w:cs="Arial"/>
              </w:rPr>
              <w:t>Structure and data semantics for request for modification of unicast resources procedure</w:t>
            </w:r>
          </w:p>
        </w:tc>
        <w:tc>
          <w:tcPr>
            <w:tcW w:w="1766" w:type="dxa"/>
            <w:tcBorders>
              <w:top w:val="single" w:sz="4" w:space="0" w:color="auto"/>
              <w:bottom w:val="single" w:sz="4" w:space="0" w:color="auto"/>
            </w:tcBorders>
            <w:shd w:val="clear" w:color="auto" w:fill="FFFF00"/>
          </w:tcPr>
          <w:p w:rsidR="00203E9C" w:rsidRDefault="00203E9C" w:rsidP="00203E9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203E9C" w:rsidRDefault="00203E9C" w:rsidP="00203E9C">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5707B3">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Default="000A1A22" w:rsidP="00203E9C">
            <w:hyperlink r:id="rId412" w:history="1">
              <w:r w:rsidR="00203E9C">
                <w:rPr>
                  <w:rStyle w:val="Hyperlink"/>
                </w:rPr>
                <w:t>C1-202300</w:t>
              </w:r>
            </w:hyperlink>
          </w:p>
        </w:tc>
        <w:tc>
          <w:tcPr>
            <w:tcW w:w="4190" w:type="dxa"/>
            <w:gridSpan w:val="3"/>
            <w:tcBorders>
              <w:top w:val="single" w:sz="4" w:space="0" w:color="auto"/>
              <w:bottom w:val="single" w:sz="4" w:space="0" w:color="auto"/>
            </w:tcBorders>
            <w:shd w:val="clear" w:color="auto" w:fill="FFFF00"/>
          </w:tcPr>
          <w:p w:rsidR="00203E9C" w:rsidRDefault="00203E9C" w:rsidP="00203E9C">
            <w:pPr>
              <w:rPr>
                <w:rFonts w:cs="Arial"/>
              </w:rPr>
            </w:pPr>
            <w:r>
              <w:rPr>
                <w:rFonts w:cs="Arial"/>
              </w:rPr>
              <w:t>Network resource adaptation procedure</w:t>
            </w:r>
          </w:p>
        </w:tc>
        <w:tc>
          <w:tcPr>
            <w:tcW w:w="1766" w:type="dxa"/>
            <w:tcBorders>
              <w:top w:val="single" w:sz="4" w:space="0" w:color="auto"/>
              <w:bottom w:val="single" w:sz="4" w:space="0" w:color="auto"/>
            </w:tcBorders>
            <w:shd w:val="clear" w:color="auto" w:fill="FFFF00"/>
          </w:tcPr>
          <w:p w:rsidR="00203E9C" w:rsidRDefault="00203E9C" w:rsidP="00203E9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203E9C" w:rsidRDefault="00203E9C" w:rsidP="00203E9C">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5707B3">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Default="000A1A22" w:rsidP="00203E9C">
            <w:hyperlink r:id="rId413" w:history="1">
              <w:r w:rsidR="00203E9C">
                <w:rPr>
                  <w:rStyle w:val="Hyperlink"/>
                </w:rPr>
                <w:t>C1-202301</w:t>
              </w:r>
            </w:hyperlink>
          </w:p>
        </w:tc>
        <w:tc>
          <w:tcPr>
            <w:tcW w:w="4190" w:type="dxa"/>
            <w:gridSpan w:val="3"/>
            <w:tcBorders>
              <w:top w:val="single" w:sz="4" w:space="0" w:color="auto"/>
              <w:bottom w:val="single" w:sz="4" w:space="0" w:color="auto"/>
            </w:tcBorders>
            <w:shd w:val="clear" w:color="auto" w:fill="FFFF00"/>
          </w:tcPr>
          <w:p w:rsidR="00203E9C" w:rsidRDefault="00203E9C" w:rsidP="00203E9C">
            <w:pPr>
              <w:rPr>
                <w:rFonts w:cs="Arial"/>
              </w:rPr>
            </w:pPr>
            <w:r>
              <w:rPr>
                <w:rFonts w:cs="Arial"/>
              </w:rPr>
              <w:t>Structure and data semantics for network resource adaptation procedure</w:t>
            </w:r>
          </w:p>
        </w:tc>
        <w:tc>
          <w:tcPr>
            <w:tcW w:w="1766" w:type="dxa"/>
            <w:tcBorders>
              <w:top w:val="single" w:sz="4" w:space="0" w:color="auto"/>
              <w:bottom w:val="single" w:sz="4" w:space="0" w:color="auto"/>
            </w:tcBorders>
            <w:shd w:val="clear" w:color="auto" w:fill="FFFF00"/>
          </w:tcPr>
          <w:p w:rsidR="00203E9C" w:rsidRDefault="00203E9C" w:rsidP="00203E9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203E9C" w:rsidRDefault="00203E9C" w:rsidP="00203E9C">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5707B3">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Default="000A1A22" w:rsidP="00203E9C">
            <w:hyperlink r:id="rId414" w:history="1">
              <w:r w:rsidR="00203E9C">
                <w:rPr>
                  <w:rStyle w:val="Hyperlink"/>
                </w:rPr>
                <w:t>C1-202302</w:t>
              </w:r>
            </w:hyperlink>
          </w:p>
        </w:tc>
        <w:tc>
          <w:tcPr>
            <w:tcW w:w="4190" w:type="dxa"/>
            <w:gridSpan w:val="3"/>
            <w:tcBorders>
              <w:top w:val="single" w:sz="4" w:space="0" w:color="auto"/>
              <w:bottom w:val="single" w:sz="4" w:space="0" w:color="auto"/>
            </w:tcBorders>
            <w:shd w:val="clear" w:color="auto" w:fill="FFFF00"/>
          </w:tcPr>
          <w:p w:rsidR="00203E9C" w:rsidRDefault="00203E9C" w:rsidP="00203E9C">
            <w:pPr>
              <w:rPr>
                <w:rFonts w:cs="Arial"/>
              </w:rPr>
            </w:pPr>
            <w:r>
              <w:rPr>
                <w:rFonts w:cs="Arial"/>
              </w:rPr>
              <w:t>Structure and data semantics for MBMS bearer announcement over MBMS bearer procedure</w:t>
            </w:r>
          </w:p>
        </w:tc>
        <w:tc>
          <w:tcPr>
            <w:tcW w:w="1766" w:type="dxa"/>
            <w:tcBorders>
              <w:top w:val="single" w:sz="4" w:space="0" w:color="auto"/>
              <w:bottom w:val="single" w:sz="4" w:space="0" w:color="auto"/>
            </w:tcBorders>
            <w:shd w:val="clear" w:color="auto" w:fill="FFFF00"/>
          </w:tcPr>
          <w:p w:rsidR="00203E9C" w:rsidRDefault="00203E9C" w:rsidP="00203E9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203E9C" w:rsidRDefault="00203E9C" w:rsidP="00203E9C">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5707B3">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Default="000A1A22" w:rsidP="00203E9C">
            <w:hyperlink r:id="rId415" w:history="1">
              <w:r w:rsidR="00203E9C">
                <w:rPr>
                  <w:rStyle w:val="Hyperlink"/>
                </w:rPr>
                <w:t>C1-202303</w:t>
              </w:r>
            </w:hyperlink>
          </w:p>
        </w:tc>
        <w:tc>
          <w:tcPr>
            <w:tcW w:w="4190" w:type="dxa"/>
            <w:gridSpan w:val="3"/>
            <w:tcBorders>
              <w:top w:val="single" w:sz="4" w:space="0" w:color="auto"/>
              <w:bottom w:val="single" w:sz="4" w:space="0" w:color="auto"/>
            </w:tcBorders>
            <w:shd w:val="clear" w:color="auto" w:fill="FFFF00"/>
          </w:tcPr>
          <w:p w:rsidR="00203E9C" w:rsidRDefault="00203E9C" w:rsidP="00203E9C">
            <w:pPr>
              <w:rPr>
                <w:rFonts w:cs="Arial"/>
              </w:rPr>
            </w:pPr>
            <w:r>
              <w:rPr>
                <w:rFonts w:cs="Arial"/>
              </w:rPr>
              <w:t>Updates to MBMS bearer quality detection procedure</w:t>
            </w:r>
          </w:p>
        </w:tc>
        <w:tc>
          <w:tcPr>
            <w:tcW w:w="1766" w:type="dxa"/>
            <w:tcBorders>
              <w:top w:val="single" w:sz="4" w:space="0" w:color="auto"/>
              <w:bottom w:val="single" w:sz="4" w:space="0" w:color="auto"/>
            </w:tcBorders>
            <w:shd w:val="clear" w:color="auto" w:fill="FFFF00"/>
          </w:tcPr>
          <w:p w:rsidR="00203E9C" w:rsidRDefault="00203E9C" w:rsidP="00203E9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203E9C" w:rsidRDefault="00203E9C" w:rsidP="00203E9C">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5707B3">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Default="000A1A22" w:rsidP="00203E9C">
            <w:hyperlink r:id="rId416" w:history="1">
              <w:r w:rsidR="00203E9C">
                <w:rPr>
                  <w:rStyle w:val="Hyperlink"/>
                </w:rPr>
                <w:t>C1-202304</w:t>
              </w:r>
            </w:hyperlink>
          </w:p>
        </w:tc>
        <w:tc>
          <w:tcPr>
            <w:tcW w:w="4190" w:type="dxa"/>
            <w:gridSpan w:val="3"/>
            <w:tcBorders>
              <w:top w:val="single" w:sz="4" w:space="0" w:color="auto"/>
              <w:bottom w:val="single" w:sz="4" w:space="0" w:color="auto"/>
            </w:tcBorders>
            <w:shd w:val="clear" w:color="auto" w:fill="FFFF00"/>
          </w:tcPr>
          <w:p w:rsidR="00203E9C" w:rsidRDefault="00203E9C" w:rsidP="00203E9C">
            <w:pPr>
              <w:rPr>
                <w:rFonts w:cs="Arial"/>
              </w:rPr>
            </w:pPr>
            <w:r>
              <w:rPr>
                <w:rFonts w:cs="Arial"/>
              </w:rPr>
              <w:t>Structure and data semantics for MBMS bearer quality detection procedure</w:t>
            </w:r>
          </w:p>
        </w:tc>
        <w:tc>
          <w:tcPr>
            <w:tcW w:w="1766" w:type="dxa"/>
            <w:tcBorders>
              <w:top w:val="single" w:sz="4" w:space="0" w:color="auto"/>
              <w:bottom w:val="single" w:sz="4" w:space="0" w:color="auto"/>
            </w:tcBorders>
            <w:shd w:val="clear" w:color="auto" w:fill="FFFF00"/>
          </w:tcPr>
          <w:p w:rsidR="00203E9C" w:rsidRDefault="00203E9C" w:rsidP="00203E9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203E9C" w:rsidRDefault="00203E9C" w:rsidP="00203E9C">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5707B3">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Default="000A1A22" w:rsidP="00203E9C">
            <w:hyperlink r:id="rId417" w:history="1">
              <w:r w:rsidR="00203E9C">
                <w:rPr>
                  <w:rStyle w:val="Hyperlink"/>
                </w:rPr>
                <w:t>C1-202305</w:t>
              </w:r>
            </w:hyperlink>
          </w:p>
        </w:tc>
        <w:tc>
          <w:tcPr>
            <w:tcW w:w="4190" w:type="dxa"/>
            <w:gridSpan w:val="3"/>
            <w:tcBorders>
              <w:top w:val="single" w:sz="4" w:space="0" w:color="auto"/>
              <w:bottom w:val="single" w:sz="4" w:space="0" w:color="auto"/>
            </w:tcBorders>
            <w:shd w:val="clear" w:color="auto" w:fill="FFFF00"/>
          </w:tcPr>
          <w:p w:rsidR="00203E9C" w:rsidRDefault="00203E9C" w:rsidP="00203E9C">
            <w:pPr>
              <w:rPr>
                <w:rFonts w:cs="Arial"/>
              </w:rPr>
            </w:pPr>
            <w:r>
              <w:rPr>
                <w:rFonts w:cs="Arial"/>
              </w:rPr>
              <w:t xml:space="preserve">Use of pre-established MBMS </w:t>
            </w:r>
            <w:proofErr w:type="gramStart"/>
            <w:r>
              <w:rPr>
                <w:rFonts w:cs="Arial"/>
              </w:rPr>
              <w:t>bearers</w:t>
            </w:r>
            <w:proofErr w:type="gramEnd"/>
            <w:r>
              <w:rPr>
                <w:rFonts w:cs="Arial"/>
              </w:rPr>
              <w:t xml:space="preserve"> procedure</w:t>
            </w:r>
          </w:p>
        </w:tc>
        <w:tc>
          <w:tcPr>
            <w:tcW w:w="1766" w:type="dxa"/>
            <w:tcBorders>
              <w:top w:val="single" w:sz="4" w:space="0" w:color="auto"/>
              <w:bottom w:val="single" w:sz="4" w:space="0" w:color="auto"/>
            </w:tcBorders>
            <w:shd w:val="clear" w:color="auto" w:fill="FFFF00"/>
          </w:tcPr>
          <w:p w:rsidR="00203E9C" w:rsidRDefault="00203E9C" w:rsidP="00203E9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203E9C" w:rsidRDefault="00203E9C" w:rsidP="00203E9C">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5707B3">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Default="000A1A22" w:rsidP="00203E9C">
            <w:hyperlink r:id="rId418" w:history="1">
              <w:r w:rsidR="00203E9C">
                <w:rPr>
                  <w:rStyle w:val="Hyperlink"/>
                </w:rPr>
                <w:t>C1-202306</w:t>
              </w:r>
            </w:hyperlink>
          </w:p>
        </w:tc>
        <w:tc>
          <w:tcPr>
            <w:tcW w:w="4190" w:type="dxa"/>
            <w:gridSpan w:val="3"/>
            <w:tcBorders>
              <w:top w:val="single" w:sz="4" w:space="0" w:color="auto"/>
              <w:bottom w:val="single" w:sz="4" w:space="0" w:color="auto"/>
            </w:tcBorders>
            <w:shd w:val="clear" w:color="auto" w:fill="FFFF00"/>
          </w:tcPr>
          <w:p w:rsidR="00203E9C" w:rsidRDefault="00203E9C" w:rsidP="00203E9C">
            <w:pPr>
              <w:rPr>
                <w:rFonts w:cs="Arial"/>
              </w:rPr>
            </w:pPr>
            <w:r>
              <w:rPr>
                <w:rFonts w:cs="Arial"/>
              </w:rPr>
              <w:t xml:space="preserve">Structure and data semantics for use of pre-established MBMS </w:t>
            </w:r>
            <w:proofErr w:type="gramStart"/>
            <w:r>
              <w:rPr>
                <w:rFonts w:cs="Arial"/>
              </w:rPr>
              <w:t>bearers</w:t>
            </w:r>
            <w:proofErr w:type="gramEnd"/>
            <w:r>
              <w:rPr>
                <w:rFonts w:cs="Arial"/>
              </w:rPr>
              <w:t xml:space="preserve"> procedure</w:t>
            </w:r>
          </w:p>
        </w:tc>
        <w:tc>
          <w:tcPr>
            <w:tcW w:w="1766" w:type="dxa"/>
            <w:tcBorders>
              <w:top w:val="single" w:sz="4" w:space="0" w:color="auto"/>
              <w:bottom w:val="single" w:sz="4" w:space="0" w:color="auto"/>
            </w:tcBorders>
            <w:shd w:val="clear" w:color="auto" w:fill="FFFF00"/>
          </w:tcPr>
          <w:p w:rsidR="00203E9C" w:rsidRDefault="00203E9C" w:rsidP="00203E9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203E9C" w:rsidRDefault="00203E9C" w:rsidP="00203E9C">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5707B3">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Default="000A1A22" w:rsidP="00203E9C">
            <w:hyperlink r:id="rId419" w:history="1">
              <w:r w:rsidR="00203E9C">
                <w:rPr>
                  <w:rStyle w:val="Hyperlink"/>
                </w:rPr>
                <w:t>C1-202307</w:t>
              </w:r>
            </w:hyperlink>
          </w:p>
        </w:tc>
        <w:tc>
          <w:tcPr>
            <w:tcW w:w="4190" w:type="dxa"/>
            <w:gridSpan w:val="3"/>
            <w:tcBorders>
              <w:top w:val="single" w:sz="4" w:space="0" w:color="auto"/>
              <w:bottom w:val="single" w:sz="4" w:space="0" w:color="auto"/>
            </w:tcBorders>
            <w:shd w:val="clear" w:color="auto" w:fill="FFFF00"/>
          </w:tcPr>
          <w:p w:rsidR="00203E9C" w:rsidRDefault="00203E9C" w:rsidP="00203E9C">
            <w:pPr>
              <w:rPr>
                <w:rFonts w:cs="Arial"/>
              </w:rPr>
            </w:pPr>
            <w:r>
              <w:rPr>
                <w:rFonts w:cs="Arial"/>
              </w:rPr>
              <w:t xml:space="preserve">Use of dynamic MBMS </w:t>
            </w:r>
            <w:proofErr w:type="gramStart"/>
            <w:r>
              <w:rPr>
                <w:rFonts w:cs="Arial"/>
              </w:rPr>
              <w:t>bearers</w:t>
            </w:r>
            <w:proofErr w:type="gramEnd"/>
            <w:r>
              <w:rPr>
                <w:rFonts w:cs="Arial"/>
              </w:rPr>
              <w:t xml:space="preserve"> procedure</w:t>
            </w:r>
          </w:p>
        </w:tc>
        <w:tc>
          <w:tcPr>
            <w:tcW w:w="1766" w:type="dxa"/>
            <w:tcBorders>
              <w:top w:val="single" w:sz="4" w:space="0" w:color="auto"/>
              <w:bottom w:val="single" w:sz="4" w:space="0" w:color="auto"/>
            </w:tcBorders>
            <w:shd w:val="clear" w:color="auto" w:fill="FFFF00"/>
          </w:tcPr>
          <w:p w:rsidR="00203E9C" w:rsidRDefault="00203E9C" w:rsidP="00203E9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203E9C" w:rsidRDefault="00203E9C" w:rsidP="00203E9C">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5707B3">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Default="000A1A22" w:rsidP="00203E9C">
            <w:hyperlink r:id="rId420" w:history="1">
              <w:r w:rsidR="00203E9C">
                <w:rPr>
                  <w:rStyle w:val="Hyperlink"/>
                </w:rPr>
                <w:t>C1-202308</w:t>
              </w:r>
            </w:hyperlink>
          </w:p>
        </w:tc>
        <w:tc>
          <w:tcPr>
            <w:tcW w:w="4190" w:type="dxa"/>
            <w:gridSpan w:val="3"/>
            <w:tcBorders>
              <w:top w:val="single" w:sz="4" w:space="0" w:color="auto"/>
              <w:bottom w:val="single" w:sz="4" w:space="0" w:color="auto"/>
            </w:tcBorders>
            <w:shd w:val="clear" w:color="auto" w:fill="FFFF00"/>
          </w:tcPr>
          <w:p w:rsidR="00203E9C" w:rsidRDefault="00203E9C" w:rsidP="00203E9C">
            <w:pPr>
              <w:rPr>
                <w:rFonts w:cs="Arial"/>
              </w:rPr>
            </w:pPr>
            <w:r>
              <w:rPr>
                <w:rFonts w:cs="Arial"/>
              </w:rPr>
              <w:t>Service continuity in MBMS scenarios procedure</w:t>
            </w:r>
          </w:p>
        </w:tc>
        <w:tc>
          <w:tcPr>
            <w:tcW w:w="1766" w:type="dxa"/>
            <w:tcBorders>
              <w:top w:val="single" w:sz="4" w:space="0" w:color="auto"/>
              <w:bottom w:val="single" w:sz="4" w:space="0" w:color="auto"/>
            </w:tcBorders>
            <w:shd w:val="clear" w:color="auto" w:fill="FFFF00"/>
          </w:tcPr>
          <w:p w:rsidR="00203E9C" w:rsidRDefault="00203E9C" w:rsidP="00203E9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203E9C" w:rsidRDefault="00203E9C" w:rsidP="00203E9C">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5707B3">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Default="000A1A22" w:rsidP="00203E9C">
            <w:hyperlink r:id="rId421" w:history="1">
              <w:r w:rsidR="00203E9C">
                <w:rPr>
                  <w:rStyle w:val="Hyperlink"/>
                </w:rPr>
                <w:t>C1-202309</w:t>
              </w:r>
            </w:hyperlink>
          </w:p>
        </w:tc>
        <w:tc>
          <w:tcPr>
            <w:tcW w:w="4190" w:type="dxa"/>
            <w:gridSpan w:val="3"/>
            <w:tcBorders>
              <w:top w:val="single" w:sz="4" w:space="0" w:color="auto"/>
              <w:bottom w:val="single" w:sz="4" w:space="0" w:color="auto"/>
            </w:tcBorders>
            <w:shd w:val="clear" w:color="auto" w:fill="FFFF00"/>
          </w:tcPr>
          <w:p w:rsidR="00203E9C" w:rsidRDefault="00203E9C" w:rsidP="00203E9C">
            <w:pPr>
              <w:rPr>
                <w:rFonts w:cs="Arial"/>
              </w:rPr>
            </w:pPr>
            <w:r>
              <w:rPr>
                <w:rFonts w:cs="Arial"/>
              </w:rPr>
              <w:t>Structure and data semantics for service continuity in MBMS scenarios procedure</w:t>
            </w:r>
          </w:p>
        </w:tc>
        <w:tc>
          <w:tcPr>
            <w:tcW w:w="1766" w:type="dxa"/>
            <w:tcBorders>
              <w:top w:val="single" w:sz="4" w:space="0" w:color="auto"/>
              <w:bottom w:val="single" w:sz="4" w:space="0" w:color="auto"/>
            </w:tcBorders>
            <w:shd w:val="clear" w:color="auto" w:fill="FFFF00"/>
          </w:tcPr>
          <w:p w:rsidR="00203E9C" w:rsidRDefault="00203E9C" w:rsidP="00203E9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203E9C" w:rsidRDefault="00203E9C" w:rsidP="00203E9C">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5707B3">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Default="000A1A22" w:rsidP="00203E9C">
            <w:hyperlink r:id="rId422" w:history="1">
              <w:r w:rsidR="00203E9C">
                <w:rPr>
                  <w:rStyle w:val="Hyperlink"/>
                </w:rPr>
                <w:t>C1-202310</w:t>
              </w:r>
            </w:hyperlink>
          </w:p>
        </w:tc>
        <w:tc>
          <w:tcPr>
            <w:tcW w:w="4190" w:type="dxa"/>
            <w:gridSpan w:val="3"/>
            <w:tcBorders>
              <w:top w:val="single" w:sz="4" w:space="0" w:color="auto"/>
              <w:bottom w:val="single" w:sz="4" w:space="0" w:color="auto"/>
            </w:tcBorders>
            <w:shd w:val="clear" w:color="auto" w:fill="FFFF00"/>
          </w:tcPr>
          <w:p w:rsidR="00203E9C" w:rsidRDefault="00203E9C" w:rsidP="00203E9C">
            <w:pPr>
              <w:rPr>
                <w:rFonts w:cs="Arial"/>
              </w:rPr>
            </w:pPr>
            <w:r>
              <w:rPr>
                <w:rFonts w:cs="Arial"/>
              </w:rPr>
              <w:t>MBMS suspension notification procedure</w:t>
            </w:r>
          </w:p>
        </w:tc>
        <w:tc>
          <w:tcPr>
            <w:tcW w:w="1766" w:type="dxa"/>
            <w:tcBorders>
              <w:top w:val="single" w:sz="4" w:space="0" w:color="auto"/>
              <w:bottom w:val="single" w:sz="4" w:space="0" w:color="auto"/>
            </w:tcBorders>
            <w:shd w:val="clear" w:color="auto" w:fill="FFFF00"/>
          </w:tcPr>
          <w:p w:rsidR="00203E9C" w:rsidRDefault="00203E9C" w:rsidP="00203E9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203E9C" w:rsidRDefault="00203E9C" w:rsidP="00203E9C">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5707B3">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Default="000A1A22" w:rsidP="00203E9C">
            <w:hyperlink r:id="rId423" w:history="1">
              <w:r w:rsidR="00203E9C">
                <w:rPr>
                  <w:rStyle w:val="Hyperlink"/>
                </w:rPr>
                <w:t>C1-202311</w:t>
              </w:r>
            </w:hyperlink>
          </w:p>
        </w:tc>
        <w:tc>
          <w:tcPr>
            <w:tcW w:w="4190" w:type="dxa"/>
            <w:gridSpan w:val="3"/>
            <w:tcBorders>
              <w:top w:val="single" w:sz="4" w:space="0" w:color="auto"/>
              <w:bottom w:val="single" w:sz="4" w:space="0" w:color="auto"/>
            </w:tcBorders>
            <w:shd w:val="clear" w:color="auto" w:fill="FFFF00"/>
          </w:tcPr>
          <w:p w:rsidR="00203E9C" w:rsidRDefault="00203E9C" w:rsidP="00203E9C">
            <w:pPr>
              <w:rPr>
                <w:rFonts w:cs="Arial"/>
              </w:rPr>
            </w:pPr>
            <w:r>
              <w:rPr>
                <w:rFonts w:cs="Arial"/>
              </w:rPr>
              <w:t>Structure and data semantics for MBMS suspension notification procedure</w:t>
            </w:r>
          </w:p>
        </w:tc>
        <w:tc>
          <w:tcPr>
            <w:tcW w:w="1766" w:type="dxa"/>
            <w:tcBorders>
              <w:top w:val="single" w:sz="4" w:space="0" w:color="auto"/>
              <w:bottom w:val="single" w:sz="4" w:space="0" w:color="auto"/>
            </w:tcBorders>
            <w:shd w:val="clear" w:color="auto" w:fill="FFFF00"/>
          </w:tcPr>
          <w:p w:rsidR="00203E9C" w:rsidRDefault="00203E9C" w:rsidP="00203E9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203E9C" w:rsidRDefault="00203E9C" w:rsidP="00203E9C">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5707B3">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Default="000A1A22" w:rsidP="00203E9C">
            <w:hyperlink r:id="rId424" w:history="1">
              <w:r w:rsidR="00203E9C">
                <w:rPr>
                  <w:rStyle w:val="Hyperlink"/>
                </w:rPr>
                <w:t>C1-202312</w:t>
              </w:r>
            </w:hyperlink>
          </w:p>
        </w:tc>
        <w:tc>
          <w:tcPr>
            <w:tcW w:w="4190" w:type="dxa"/>
            <w:gridSpan w:val="3"/>
            <w:tcBorders>
              <w:top w:val="single" w:sz="4" w:space="0" w:color="auto"/>
              <w:bottom w:val="single" w:sz="4" w:space="0" w:color="auto"/>
            </w:tcBorders>
            <w:shd w:val="clear" w:color="auto" w:fill="FFFF00"/>
          </w:tcPr>
          <w:p w:rsidR="00203E9C" w:rsidRDefault="00203E9C" w:rsidP="00203E9C">
            <w:pPr>
              <w:rPr>
                <w:rFonts w:cs="Arial"/>
              </w:rPr>
            </w:pPr>
            <w:r>
              <w:rPr>
                <w:rFonts w:cs="Arial"/>
              </w:rPr>
              <w:t>MBMS bearer event notification procedure</w:t>
            </w:r>
          </w:p>
        </w:tc>
        <w:tc>
          <w:tcPr>
            <w:tcW w:w="1766" w:type="dxa"/>
            <w:tcBorders>
              <w:top w:val="single" w:sz="4" w:space="0" w:color="auto"/>
              <w:bottom w:val="single" w:sz="4" w:space="0" w:color="auto"/>
            </w:tcBorders>
            <w:shd w:val="clear" w:color="auto" w:fill="FFFF00"/>
          </w:tcPr>
          <w:p w:rsidR="00203E9C" w:rsidRDefault="00203E9C" w:rsidP="00203E9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203E9C" w:rsidRDefault="00203E9C" w:rsidP="00203E9C">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5707B3">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Default="000A1A22" w:rsidP="00203E9C">
            <w:hyperlink r:id="rId425" w:history="1">
              <w:r w:rsidR="00203E9C">
                <w:rPr>
                  <w:rStyle w:val="Hyperlink"/>
                </w:rPr>
                <w:t>C1-202313</w:t>
              </w:r>
            </w:hyperlink>
          </w:p>
        </w:tc>
        <w:tc>
          <w:tcPr>
            <w:tcW w:w="4190" w:type="dxa"/>
            <w:gridSpan w:val="3"/>
            <w:tcBorders>
              <w:top w:val="single" w:sz="4" w:space="0" w:color="auto"/>
              <w:bottom w:val="single" w:sz="4" w:space="0" w:color="auto"/>
            </w:tcBorders>
            <w:shd w:val="clear" w:color="auto" w:fill="FFFF00"/>
          </w:tcPr>
          <w:p w:rsidR="00203E9C" w:rsidRDefault="00203E9C" w:rsidP="00203E9C">
            <w:pPr>
              <w:rPr>
                <w:rFonts w:cs="Arial"/>
              </w:rPr>
            </w:pPr>
            <w:r>
              <w:rPr>
                <w:rFonts w:cs="Arial"/>
              </w:rPr>
              <w:t xml:space="preserve">Switching between MBMS bearer </w:t>
            </w:r>
            <w:proofErr w:type="spellStart"/>
            <w:r>
              <w:rPr>
                <w:rFonts w:cs="Arial"/>
              </w:rPr>
              <w:t>bearer</w:t>
            </w:r>
            <w:proofErr w:type="spellEnd"/>
            <w:r>
              <w:rPr>
                <w:rFonts w:cs="Arial"/>
              </w:rPr>
              <w:t xml:space="preserve"> and unicast bearer procedure</w:t>
            </w:r>
          </w:p>
        </w:tc>
        <w:tc>
          <w:tcPr>
            <w:tcW w:w="1766" w:type="dxa"/>
            <w:tcBorders>
              <w:top w:val="single" w:sz="4" w:space="0" w:color="auto"/>
              <w:bottom w:val="single" w:sz="4" w:space="0" w:color="auto"/>
            </w:tcBorders>
            <w:shd w:val="clear" w:color="auto" w:fill="FFFF00"/>
          </w:tcPr>
          <w:p w:rsidR="00203E9C" w:rsidRDefault="00203E9C" w:rsidP="00203E9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203E9C" w:rsidRDefault="00203E9C" w:rsidP="00203E9C">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5707B3">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Default="000A1A22" w:rsidP="00203E9C">
            <w:hyperlink r:id="rId426" w:history="1">
              <w:r w:rsidR="00203E9C">
                <w:rPr>
                  <w:rStyle w:val="Hyperlink"/>
                </w:rPr>
                <w:t>C1-202314</w:t>
              </w:r>
            </w:hyperlink>
          </w:p>
        </w:tc>
        <w:tc>
          <w:tcPr>
            <w:tcW w:w="4190" w:type="dxa"/>
            <w:gridSpan w:val="3"/>
            <w:tcBorders>
              <w:top w:val="single" w:sz="4" w:space="0" w:color="auto"/>
              <w:bottom w:val="single" w:sz="4" w:space="0" w:color="auto"/>
            </w:tcBorders>
            <w:shd w:val="clear" w:color="auto" w:fill="FFFF00"/>
          </w:tcPr>
          <w:p w:rsidR="00203E9C" w:rsidRDefault="00203E9C" w:rsidP="00203E9C">
            <w:pPr>
              <w:rPr>
                <w:rFonts w:cs="Arial"/>
              </w:rPr>
            </w:pPr>
            <w:r>
              <w:rPr>
                <w:rFonts w:cs="Arial"/>
              </w:rPr>
              <w:t>Resolution of editor's note on application unique ID</w:t>
            </w:r>
          </w:p>
        </w:tc>
        <w:tc>
          <w:tcPr>
            <w:tcW w:w="1766" w:type="dxa"/>
            <w:tcBorders>
              <w:top w:val="single" w:sz="4" w:space="0" w:color="auto"/>
              <w:bottom w:val="single" w:sz="4" w:space="0" w:color="auto"/>
            </w:tcBorders>
            <w:shd w:val="clear" w:color="auto" w:fill="FFFF00"/>
          </w:tcPr>
          <w:p w:rsidR="00203E9C" w:rsidRDefault="00203E9C" w:rsidP="00203E9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203E9C" w:rsidRDefault="00203E9C" w:rsidP="00203E9C">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5707B3">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Default="000A1A22" w:rsidP="00203E9C">
            <w:hyperlink r:id="rId427" w:history="1">
              <w:r w:rsidR="00203E9C">
                <w:rPr>
                  <w:rStyle w:val="Hyperlink"/>
                </w:rPr>
                <w:t>C1-202315</w:t>
              </w:r>
            </w:hyperlink>
          </w:p>
        </w:tc>
        <w:tc>
          <w:tcPr>
            <w:tcW w:w="4190" w:type="dxa"/>
            <w:gridSpan w:val="3"/>
            <w:tcBorders>
              <w:top w:val="single" w:sz="4" w:space="0" w:color="auto"/>
              <w:bottom w:val="single" w:sz="4" w:space="0" w:color="auto"/>
            </w:tcBorders>
            <w:shd w:val="clear" w:color="auto" w:fill="FFFF00"/>
          </w:tcPr>
          <w:p w:rsidR="00203E9C" w:rsidRDefault="00203E9C" w:rsidP="00203E9C">
            <w:pPr>
              <w:rPr>
                <w:rFonts w:cs="Arial"/>
              </w:rPr>
            </w:pPr>
            <w:r>
              <w:rPr>
                <w:rFonts w:cs="Arial"/>
              </w:rPr>
              <w:t>XML scheme declaration for SEAL network resource management</w:t>
            </w:r>
          </w:p>
        </w:tc>
        <w:tc>
          <w:tcPr>
            <w:tcW w:w="1766" w:type="dxa"/>
            <w:tcBorders>
              <w:top w:val="single" w:sz="4" w:space="0" w:color="auto"/>
              <w:bottom w:val="single" w:sz="4" w:space="0" w:color="auto"/>
            </w:tcBorders>
            <w:shd w:val="clear" w:color="auto" w:fill="FFFF00"/>
          </w:tcPr>
          <w:p w:rsidR="00203E9C" w:rsidRDefault="00203E9C" w:rsidP="00203E9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203E9C" w:rsidRDefault="00203E9C" w:rsidP="00203E9C">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5707B3">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Default="000A1A22" w:rsidP="00203E9C">
            <w:hyperlink r:id="rId428" w:history="1">
              <w:r w:rsidR="00203E9C">
                <w:rPr>
                  <w:rStyle w:val="Hyperlink"/>
                </w:rPr>
                <w:t>C1-202319</w:t>
              </w:r>
            </w:hyperlink>
          </w:p>
        </w:tc>
        <w:tc>
          <w:tcPr>
            <w:tcW w:w="4190" w:type="dxa"/>
            <w:gridSpan w:val="3"/>
            <w:tcBorders>
              <w:top w:val="single" w:sz="4" w:space="0" w:color="auto"/>
              <w:bottom w:val="single" w:sz="4" w:space="0" w:color="auto"/>
            </w:tcBorders>
            <w:shd w:val="clear" w:color="auto" w:fill="FFFF00"/>
          </w:tcPr>
          <w:p w:rsidR="00203E9C" w:rsidRDefault="00203E9C" w:rsidP="00203E9C">
            <w:pPr>
              <w:rPr>
                <w:rFonts w:cs="Arial"/>
              </w:rPr>
            </w:pPr>
            <w:r>
              <w:rPr>
                <w:rFonts w:cs="Arial"/>
              </w:rPr>
              <w:t>IANA registration template of SEAL location management</w:t>
            </w:r>
          </w:p>
        </w:tc>
        <w:tc>
          <w:tcPr>
            <w:tcW w:w="1766" w:type="dxa"/>
            <w:tcBorders>
              <w:top w:val="single" w:sz="4" w:space="0" w:color="auto"/>
              <w:bottom w:val="single" w:sz="4" w:space="0" w:color="auto"/>
            </w:tcBorders>
            <w:shd w:val="clear" w:color="auto" w:fill="FFFF00"/>
          </w:tcPr>
          <w:p w:rsidR="00203E9C" w:rsidRDefault="00203E9C" w:rsidP="00203E9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203E9C" w:rsidRDefault="00203E9C" w:rsidP="00203E9C">
            <w:pPr>
              <w:rPr>
                <w:rFonts w:cs="Arial"/>
              </w:rPr>
            </w:pPr>
            <w:r>
              <w:rPr>
                <w:rFonts w:cs="Arial"/>
              </w:rPr>
              <w:t>CR 0001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5707B3">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Default="000A1A22" w:rsidP="00203E9C">
            <w:hyperlink r:id="rId429" w:history="1">
              <w:r w:rsidR="00203E9C">
                <w:rPr>
                  <w:rStyle w:val="Hyperlink"/>
                </w:rPr>
                <w:t>C1-202320</w:t>
              </w:r>
            </w:hyperlink>
          </w:p>
        </w:tc>
        <w:tc>
          <w:tcPr>
            <w:tcW w:w="4190" w:type="dxa"/>
            <w:gridSpan w:val="3"/>
            <w:tcBorders>
              <w:top w:val="single" w:sz="4" w:space="0" w:color="auto"/>
              <w:bottom w:val="single" w:sz="4" w:space="0" w:color="auto"/>
            </w:tcBorders>
            <w:shd w:val="clear" w:color="auto" w:fill="FFFF00"/>
          </w:tcPr>
          <w:p w:rsidR="00203E9C" w:rsidRDefault="00203E9C" w:rsidP="00203E9C">
            <w:pPr>
              <w:rPr>
                <w:rFonts w:cs="Arial"/>
              </w:rPr>
            </w:pPr>
            <w:r>
              <w:rPr>
                <w:rFonts w:cs="Arial"/>
              </w:rPr>
              <w:t>Removal of editor’s note on MIME types</w:t>
            </w:r>
          </w:p>
        </w:tc>
        <w:tc>
          <w:tcPr>
            <w:tcW w:w="1766" w:type="dxa"/>
            <w:tcBorders>
              <w:top w:val="single" w:sz="4" w:space="0" w:color="auto"/>
              <w:bottom w:val="single" w:sz="4" w:space="0" w:color="auto"/>
            </w:tcBorders>
            <w:shd w:val="clear" w:color="auto" w:fill="FFFF00"/>
          </w:tcPr>
          <w:p w:rsidR="00203E9C" w:rsidRDefault="00203E9C" w:rsidP="00203E9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203E9C" w:rsidRDefault="00203E9C" w:rsidP="00203E9C">
            <w:pPr>
              <w:rPr>
                <w:rFonts w:cs="Arial"/>
              </w:rPr>
            </w:pPr>
            <w:r>
              <w:rPr>
                <w:rFonts w:cs="Arial"/>
              </w:rPr>
              <w:t>CR 0002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5707B3">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Default="000A1A22" w:rsidP="00203E9C">
            <w:hyperlink r:id="rId430" w:history="1">
              <w:r w:rsidR="00203E9C">
                <w:rPr>
                  <w:rStyle w:val="Hyperlink"/>
                </w:rPr>
                <w:t>C1-202321</w:t>
              </w:r>
            </w:hyperlink>
          </w:p>
        </w:tc>
        <w:tc>
          <w:tcPr>
            <w:tcW w:w="4190" w:type="dxa"/>
            <w:gridSpan w:val="3"/>
            <w:tcBorders>
              <w:top w:val="single" w:sz="4" w:space="0" w:color="auto"/>
              <w:bottom w:val="single" w:sz="4" w:space="0" w:color="auto"/>
            </w:tcBorders>
            <w:shd w:val="clear" w:color="auto" w:fill="FFFF00"/>
          </w:tcPr>
          <w:p w:rsidR="00203E9C" w:rsidRDefault="00203E9C" w:rsidP="00203E9C">
            <w:pPr>
              <w:rPr>
                <w:rFonts w:cs="Arial"/>
              </w:rPr>
            </w:pPr>
            <w:r>
              <w:rPr>
                <w:rFonts w:cs="Arial"/>
              </w:rPr>
              <w:t>Resolution of editor's note on application unique ID</w:t>
            </w:r>
          </w:p>
        </w:tc>
        <w:tc>
          <w:tcPr>
            <w:tcW w:w="1766" w:type="dxa"/>
            <w:tcBorders>
              <w:top w:val="single" w:sz="4" w:space="0" w:color="auto"/>
              <w:bottom w:val="single" w:sz="4" w:space="0" w:color="auto"/>
            </w:tcBorders>
            <w:shd w:val="clear" w:color="auto" w:fill="FFFF00"/>
          </w:tcPr>
          <w:p w:rsidR="00203E9C" w:rsidRDefault="00203E9C" w:rsidP="00203E9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203E9C" w:rsidRDefault="00203E9C" w:rsidP="00203E9C">
            <w:pPr>
              <w:rPr>
                <w:rFonts w:cs="Arial"/>
              </w:rPr>
            </w:pPr>
            <w:r>
              <w:rPr>
                <w:rFonts w:cs="Arial"/>
              </w:rPr>
              <w:t>CR 0003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5707B3">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Default="000A1A22" w:rsidP="00203E9C">
            <w:hyperlink r:id="rId431" w:history="1">
              <w:r w:rsidR="00203E9C">
                <w:rPr>
                  <w:rStyle w:val="Hyperlink"/>
                </w:rPr>
                <w:t>C1-202322</w:t>
              </w:r>
            </w:hyperlink>
          </w:p>
        </w:tc>
        <w:tc>
          <w:tcPr>
            <w:tcW w:w="4190" w:type="dxa"/>
            <w:gridSpan w:val="3"/>
            <w:tcBorders>
              <w:top w:val="single" w:sz="4" w:space="0" w:color="auto"/>
              <w:bottom w:val="single" w:sz="4" w:space="0" w:color="auto"/>
            </w:tcBorders>
            <w:shd w:val="clear" w:color="auto" w:fill="FFFF00"/>
          </w:tcPr>
          <w:p w:rsidR="00203E9C" w:rsidRDefault="00203E9C" w:rsidP="00203E9C">
            <w:pPr>
              <w:rPr>
                <w:rFonts w:cs="Arial"/>
              </w:rPr>
            </w:pPr>
            <w:r>
              <w:rPr>
                <w:rFonts w:cs="Arial"/>
              </w:rPr>
              <w:t>Structure and data semantics for query list of users based on location procedure</w:t>
            </w:r>
          </w:p>
        </w:tc>
        <w:tc>
          <w:tcPr>
            <w:tcW w:w="1766" w:type="dxa"/>
            <w:tcBorders>
              <w:top w:val="single" w:sz="4" w:space="0" w:color="auto"/>
              <w:bottom w:val="single" w:sz="4" w:space="0" w:color="auto"/>
            </w:tcBorders>
            <w:shd w:val="clear" w:color="auto" w:fill="FFFF00"/>
          </w:tcPr>
          <w:p w:rsidR="00203E9C" w:rsidRDefault="00203E9C" w:rsidP="00203E9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203E9C" w:rsidRDefault="00203E9C" w:rsidP="00203E9C">
            <w:pPr>
              <w:rPr>
                <w:rFonts w:cs="Arial"/>
              </w:rPr>
            </w:pPr>
            <w:r>
              <w:rPr>
                <w:rFonts w:cs="Arial"/>
              </w:rPr>
              <w:t>CR 0004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5707B3">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Default="000A1A22" w:rsidP="00203E9C">
            <w:hyperlink r:id="rId432" w:history="1">
              <w:r w:rsidR="00203E9C">
                <w:rPr>
                  <w:rStyle w:val="Hyperlink"/>
                </w:rPr>
                <w:t>C1-202323</w:t>
              </w:r>
            </w:hyperlink>
          </w:p>
        </w:tc>
        <w:tc>
          <w:tcPr>
            <w:tcW w:w="4190" w:type="dxa"/>
            <w:gridSpan w:val="3"/>
            <w:tcBorders>
              <w:top w:val="single" w:sz="4" w:space="0" w:color="auto"/>
              <w:bottom w:val="single" w:sz="4" w:space="0" w:color="auto"/>
            </w:tcBorders>
            <w:shd w:val="clear" w:color="auto" w:fill="FFFF00"/>
          </w:tcPr>
          <w:p w:rsidR="00203E9C" w:rsidRDefault="00203E9C" w:rsidP="00203E9C">
            <w:pPr>
              <w:rPr>
                <w:rFonts w:cs="Arial"/>
              </w:rPr>
            </w:pPr>
            <w:r>
              <w:rPr>
                <w:rFonts w:cs="Arial"/>
              </w:rPr>
              <w:t>XML scheme declaration for SEAL location management</w:t>
            </w:r>
          </w:p>
        </w:tc>
        <w:tc>
          <w:tcPr>
            <w:tcW w:w="1766" w:type="dxa"/>
            <w:tcBorders>
              <w:top w:val="single" w:sz="4" w:space="0" w:color="auto"/>
              <w:bottom w:val="single" w:sz="4" w:space="0" w:color="auto"/>
            </w:tcBorders>
            <w:shd w:val="clear" w:color="auto" w:fill="FFFF00"/>
          </w:tcPr>
          <w:p w:rsidR="00203E9C" w:rsidRDefault="00203E9C" w:rsidP="00203E9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203E9C" w:rsidRDefault="00203E9C" w:rsidP="00203E9C">
            <w:pPr>
              <w:rPr>
                <w:rFonts w:cs="Arial"/>
              </w:rPr>
            </w:pPr>
            <w:r>
              <w:rPr>
                <w:rFonts w:cs="Arial"/>
              </w:rPr>
              <w:t>CR 0005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5707B3">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Default="000A1A22" w:rsidP="00203E9C">
            <w:hyperlink r:id="rId433" w:history="1">
              <w:r w:rsidR="00203E9C">
                <w:rPr>
                  <w:rStyle w:val="Hyperlink"/>
                </w:rPr>
                <w:t>C1-202440</w:t>
              </w:r>
            </w:hyperlink>
          </w:p>
        </w:tc>
        <w:tc>
          <w:tcPr>
            <w:tcW w:w="4190" w:type="dxa"/>
            <w:gridSpan w:val="3"/>
            <w:tcBorders>
              <w:top w:val="single" w:sz="4" w:space="0" w:color="auto"/>
              <w:bottom w:val="single" w:sz="4" w:space="0" w:color="auto"/>
            </w:tcBorders>
            <w:shd w:val="clear" w:color="auto" w:fill="FFFF00"/>
          </w:tcPr>
          <w:p w:rsidR="00203E9C" w:rsidRDefault="00203E9C" w:rsidP="00203E9C">
            <w:pPr>
              <w:rPr>
                <w:rFonts w:cs="Arial"/>
              </w:rPr>
            </w:pPr>
            <w:r>
              <w:rPr>
                <w:rFonts w:cs="Arial"/>
              </w:rPr>
              <w:t>Create SIP based subscription for SLM</w:t>
            </w:r>
          </w:p>
        </w:tc>
        <w:tc>
          <w:tcPr>
            <w:tcW w:w="1766" w:type="dxa"/>
            <w:tcBorders>
              <w:top w:val="single" w:sz="4" w:space="0" w:color="auto"/>
              <w:bottom w:val="single" w:sz="4" w:space="0" w:color="auto"/>
            </w:tcBorders>
            <w:shd w:val="clear" w:color="auto" w:fill="FFFF00"/>
          </w:tcPr>
          <w:p w:rsidR="00203E9C" w:rsidRDefault="00203E9C" w:rsidP="00203E9C">
            <w:pPr>
              <w:rPr>
                <w:rFonts w:cs="Arial"/>
              </w:rPr>
            </w:pPr>
            <w:r>
              <w:rPr>
                <w:rFonts w:cs="Arial"/>
              </w:rPr>
              <w:t xml:space="preserve">Samsung, Huawei, </w:t>
            </w:r>
            <w:proofErr w:type="spellStart"/>
            <w:r>
              <w:rPr>
                <w:rFonts w:cs="Arial"/>
              </w:rPr>
              <w:t>HiSilicon</w:t>
            </w:r>
            <w:proofErr w:type="spellEnd"/>
            <w:r>
              <w:rPr>
                <w:rFonts w:cs="Arial"/>
              </w:rPr>
              <w:t xml:space="preserve"> / Sapan</w:t>
            </w:r>
          </w:p>
        </w:tc>
        <w:tc>
          <w:tcPr>
            <w:tcW w:w="827" w:type="dxa"/>
            <w:tcBorders>
              <w:top w:val="single" w:sz="4" w:space="0" w:color="auto"/>
              <w:bottom w:val="single" w:sz="4" w:space="0" w:color="auto"/>
            </w:tcBorders>
            <w:shd w:val="clear" w:color="auto" w:fill="FFFF00"/>
          </w:tcPr>
          <w:p w:rsidR="00203E9C" w:rsidRDefault="00203E9C" w:rsidP="00203E9C">
            <w:pPr>
              <w:rPr>
                <w:rFonts w:cs="Arial"/>
              </w:rPr>
            </w:pPr>
            <w:r>
              <w:rPr>
                <w:rFonts w:cs="Arial"/>
              </w:rPr>
              <w:t>CR 0006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5707B3">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Default="000A1A22" w:rsidP="00203E9C">
            <w:hyperlink r:id="rId434" w:history="1">
              <w:r w:rsidR="00203E9C">
                <w:rPr>
                  <w:rStyle w:val="Hyperlink"/>
                </w:rPr>
                <w:t>C1-202441</w:t>
              </w:r>
            </w:hyperlink>
          </w:p>
        </w:tc>
        <w:tc>
          <w:tcPr>
            <w:tcW w:w="4190" w:type="dxa"/>
            <w:gridSpan w:val="3"/>
            <w:tcBorders>
              <w:top w:val="single" w:sz="4" w:space="0" w:color="auto"/>
              <w:bottom w:val="single" w:sz="4" w:space="0" w:color="auto"/>
            </w:tcBorders>
            <w:shd w:val="clear" w:color="auto" w:fill="FFFF00"/>
          </w:tcPr>
          <w:p w:rsidR="00203E9C" w:rsidRDefault="00203E9C" w:rsidP="00203E9C">
            <w:pPr>
              <w:rPr>
                <w:rFonts w:cs="Arial"/>
              </w:rPr>
            </w:pPr>
            <w:r>
              <w:rPr>
                <w:rFonts w:cs="Arial"/>
              </w:rPr>
              <w:t>Modify SIP based subscription for SLM</w:t>
            </w:r>
          </w:p>
        </w:tc>
        <w:tc>
          <w:tcPr>
            <w:tcW w:w="1766" w:type="dxa"/>
            <w:tcBorders>
              <w:top w:val="single" w:sz="4" w:space="0" w:color="auto"/>
              <w:bottom w:val="single" w:sz="4" w:space="0" w:color="auto"/>
            </w:tcBorders>
            <w:shd w:val="clear" w:color="auto" w:fill="FFFF00"/>
          </w:tcPr>
          <w:p w:rsidR="00203E9C" w:rsidRDefault="00203E9C" w:rsidP="00203E9C">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203E9C" w:rsidRDefault="00203E9C" w:rsidP="00203E9C">
            <w:pPr>
              <w:rPr>
                <w:rFonts w:cs="Arial"/>
              </w:rPr>
            </w:pPr>
            <w:r>
              <w:rPr>
                <w:rFonts w:cs="Arial"/>
              </w:rPr>
              <w:t>CR 0007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5707B3">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Default="000A1A22" w:rsidP="00203E9C">
            <w:hyperlink r:id="rId435" w:history="1">
              <w:r w:rsidR="00203E9C">
                <w:rPr>
                  <w:rStyle w:val="Hyperlink"/>
                </w:rPr>
                <w:t>C1-202442</w:t>
              </w:r>
            </w:hyperlink>
          </w:p>
        </w:tc>
        <w:tc>
          <w:tcPr>
            <w:tcW w:w="4190" w:type="dxa"/>
            <w:gridSpan w:val="3"/>
            <w:tcBorders>
              <w:top w:val="single" w:sz="4" w:space="0" w:color="auto"/>
              <w:bottom w:val="single" w:sz="4" w:space="0" w:color="auto"/>
            </w:tcBorders>
            <w:shd w:val="clear" w:color="auto" w:fill="FFFF00"/>
          </w:tcPr>
          <w:p w:rsidR="00203E9C" w:rsidRDefault="00203E9C" w:rsidP="00203E9C">
            <w:pPr>
              <w:rPr>
                <w:rFonts w:cs="Arial"/>
              </w:rPr>
            </w:pPr>
            <w:r>
              <w:rPr>
                <w:rFonts w:cs="Arial"/>
              </w:rPr>
              <w:t>Delete SIP based subscription for SLM</w:t>
            </w:r>
          </w:p>
        </w:tc>
        <w:tc>
          <w:tcPr>
            <w:tcW w:w="1766" w:type="dxa"/>
            <w:tcBorders>
              <w:top w:val="single" w:sz="4" w:space="0" w:color="auto"/>
              <w:bottom w:val="single" w:sz="4" w:space="0" w:color="auto"/>
            </w:tcBorders>
            <w:shd w:val="clear" w:color="auto" w:fill="FFFF00"/>
          </w:tcPr>
          <w:p w:rsidR="00203E9C" w:rsidRDefault="00203E9C" w:rsidP="00203E9C">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203E9C" w:rsidRDefault="00203E9C" w:rsidP="00203E9C">
            <w:pPr>
              <w:rPr>
                <w:rFonts w:cs="Arial"/>
              </w:rPr>
            </w:pPr>
            <w:r>
              <w:rPr>
                <w:rFonts w:cs="Arial"/>
              </w:rPr>
              <w:t>CR 0008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5707B3">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Default="000A1A22" w:rsidP="00203E9C">
            <w:hyperlink r:id="rId436" w:history="1">
              <w:r w:rsidR="00203E9C">
                <w:rPr>
                  <w:rStyle w:val="Hyperlink"/>
                </w:rPr>
                <w:t>C1-202443</w:t>
              </w:r>
            </w:hyperlink>
          </w:p>
        </w:tc>
        <w:tc>
          <w:tcPr>
            <w:tcW w:w="4190" w:type="dxa"/>
            <w:gridSpan w:val="3"/>
            <w:tcBorders>
              <w:top w:val="single" w:sz="4" w:space="0" w:color="auto"/>
              <w:bottom w:val="single" w:sz="4" w:space="0" w:color="auto"/>
            </w:tcBorders>
            <w:shd w:val="clear" w:color="auto" w:fill="FFFF00"/>
          </w:tcPr>
          <w:p w:rsidR="00203E9C" w:rsidRDefault="00203E9C" w:rsidP="00203E9C">
            <w:pPr>
              <w:rPr>
                <w:rFonts w:cs="Arial"/>
              </w:rPr>
            </w:pPr>
            <w:r>
              <w:rPr>
                <w:rFonts w:cs="Arial"/>
              </w:rPr>
              <w:t>Handling of abnormal cases for SIP based subscription in SLM</w:t>
            </w:r>
          </w:p>
        </w:tc>
        <w:tc>
          <w:tcPr>
            <w:tcW w:w="1766" w:type="dxa"/>
            <w:tcBorders>
              <w:top w:val="single" w:sz="4" w:space="0" w:color="auto"/>
              <w:bottom w:val="single" w:sz="4" w:space="0" w:color="auto"/>
            </w:tcBorders>
            <w:shd w:val="clear" w:color="auto" w:fill="FFFF00"/>
          </w:tcPr>
          <w:p w:rsidR="00203E9C" w:rsidRDefault="00203E9C" w:rsidP="00203E9C">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203E9C" w:rsidRDefault="00203E9C" w:rsidP="00203E9C">
            <w:pPr>
              <w:rPr>
                <w:rFonts w:cs="Arial"/>
              </w:rPr>
            </w:pPr>
            <w:r>
              <w:rPr>
                <w:rFonts w:cs="Arial"/>
              </w:rPr>
              <w:t>CR 0009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5707B3">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Default="000A1A22" w:rsidP="00203E9C">
            <w:hyperlink r:id="rId437" w:history="1">
              <w:r w:rsidR="00203E9C">
                <w:rPr>
                  <w:rStyle w:val="Hyperlink"/>
                </w:rPr>
                <w:t>C1-202444</w:t>
              </w:r>
            </w:hyperlink>
          </w:p>
        </w:tc>
        <w:tc>
          <w:tcPr>
            <w:tcW w:w="4190" w:type="dxa"/>
            <w:gridSpan w:val="3"/>
            <w:tcBorders>
              <w:top w:val="single" w:sz="4" w:space="0" w:color="auto"/>
              <w:bottom w:val="single" w:sz="4" w:space="0" w:color="auto"/>
            </w:tcBorders>
            <w:shd w:val="clear" w:color="auto" w:fill="FFFF00"/>
          </w:tcPr>
          <w:p w:rsidR="00203E9C" w:rsidRDefault="00203E9C" w:rsidP="00203E9C">
            <w:pPr>
              <w:rPr>
                <w:rFonts w:cs="Arial"/>
              </w:rPr>
            </w:pPr>
            <w:r>
              <w:rPr>
                <w:rFonts w:cs="Arial"/>
              </w:rPr>
              <w:t>Message Formats for location management subscription</w:t>
            </w:r>
          </w:p>
        </w:tc>
        <w:tc>
          <w:tcPr>
            <w:tcW w:w="1766" w:type="dxa"/>
            <w:tcBorders>
              <w:top w:val="single" w:sz="4" w:space="0" w:color="auto"/>
              <w:bottom w:val="single" w:sz="4" w:space="0" w:color="auto"/>
            </w:tcBorders>
            <w:shd w:val="clear" w:color="auto" w:fill="FFFF00"/>
          </w:tcPr>
          <w:p w:rsidR="00203E9C" w:rsidRDefault="00203E9C" w:rsidP="00203E9C">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203E9C" w:rsidRDefault="00203E9C" w:rsidP="00203E9C">
            <w:pPr>
              <w:rPr>
                <w:rFonts w:cs="Arial"/>
              </w:rPr>
            </w:pPr>
            <w:r>
              <w:rPr>
                <w:rFonts w:cs="Arial"/>
              </w:rPr>
              <w:t>CR 0010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5707B3">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Default="000A1A22" w:rsidP="00203E9C">
            <w:hyperlink r:id="rId438" w:history="1">
              <w:r w:rsidR="00203E9C">
                <w:rPr>
                  <w:rStyle w:val="Hyperlink"/>
                </w:rPr>
                <w:t>C1-202445</w:t>
              </w:r>
            </w:hyperlink>
          </w:p>
        </w:tc>
        <w:tc>
          <w:tcPr>
            <w:tcW w:w="4190" w:type="dxa"/>
            <w:gridSpan w:val="3"/>
            <w:tcBorders>
              <w:top w:val="single" w:sz="4" w:space="0" w:color="auto"/>
              <w:bottom w:val="single" w:sz="4" w:space="0" w:color="auto"/>
            </w:tcBorders>
            <w:shd w:val="clear" w:color="auto" w:fill="FFFF00"/>
          </w:tcPr>
          <w:p w:rsidR="00203E9C" w:rsidRDefault="00203E9C" w:rsidP="00203E9C">
            <w:pPr>
              <w:rPr>
                <w:rFonts w:cs="Arial"/>
              </w:rPr>
            </w:pPr>
            <w:r>
              <w:rPr>
                <w:rFonts w:cs="Arial"/>
              </w:rPr>
              <w:t>Timers used in location management</w:t>
            </w:r>
          </w:p>
        </w:tc>
        <w:tc>
          <w:tcPr>
            <w:tcW w:w="1766" w:type="dxa"/>
            <w:tcBorders>
              <w:top w:val="single" w:sz="4" w:space="0" w:color="auto"/>
              <w:bottom w:val="single" w:sz="4" w:space="0" w:color="auto"/>
            </w:tcBorders>
            <w:shd w:val="clear" w:color="auto" w:fill="FFFF00"/>
          </w:tcPr>
          <w:p w:rsidR="00203E9C" w:rsidRDefault="00203E9C" w:rsidP="00203E9C">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203E9C" w:rsidRDefault="00203E9C" w:rsidP="00203E9C">
            <w:pPr>
              <w:rPr>
                <w:rFonts w:cs="Arial"/>
              </w:rPr>
            </w:pPr>
            <w:r>
              <w:rPr>
                <w:rFonts w:cs="Arial"/>
              </w:rPr>
              <w:t>CR 0011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5707B3">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Default="000A1A22" w:rsidP="00203E9C">
            <w:hyperlink r:id="rId439" w:history="1">
              <w:r w:rsidR="00203E9C">
                <w:rPr>
                  <w:rStyle w:val="Hyperlink"/>
                </w:rPr>
                <w:t>C1-202446</w:t>
              </w:r>
            </w:hyperlink>
          </w:p>
        </w:tc>
        <w:tc>
          <w:tcPr>
            <w:tcW w:w="4190" w:type="dxa"/>
            <w:gridSpan w:val="3"/>
            <w:tcBorders>
              <w:top w:val="single" w:sz="4" w:space="0" w:color="auto"/>
              <w:bottom w:val="single" w:sz="4" w:space="0" w:color="auto"/>
            </w:tcBorders>
            <w:shd w:val="clear" w:color="auto" w:fill="FFFF00"/>
          </w:tcPr>
          <w:p w:rsidR="00203E9C" w:rsidRDefault="00203E9C" w:rsidP="00203E9C">
            <w:pPr>
              <w:rPr>
                <w:rFonts w:cs="Arial"/>
              </w:rPr>
            </w:pPr>
            <w:r>
              <w:rPr>
                <w:rFonts w:cs="Arial"/>
              </w:rPr>
              <w:t>Annex for registering ICSI and MIME for SLM</w:t>
            </w:r>
          </w:p>
        </w:tc>
        <w:tc>
          <w:tcPr>
            <w:tcW w:w="1766" w:type="dxa"/>
            <w:tcBorders>
              <w:top w:val="single" w:sz="4" w:space="0" w:color="auto"/>
              <w:bottom w:val="single" w:sz="4" w:space="0" w:color="auto"/>
            </w:tcBorders>
            <w:shd w:val="clear" w:color="auto" w:fill="FFFF00"/>
          </w:tcPr>
          <w:p w:rsidR="00203E9C" w:rsidRDefault="00203E9C" w:rsidP="00203E9C">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203E9C" w:rsidRDefault="00203E9C" w:rsidP="00203E9C">
            <w:pPr>
              <w:rPr>
                <w:rFonts w:cs="Arial"/>
              </w:rPr>
            </w:pPr>
            <w:r>
              <w:rPr>
                <w:rFonts w:cs="Arial"/>
              </w:rPr>
              <w:t>CR 0012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5707B3">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Default="000A1A22" w:rsidP="00203E9C">
            <w:hyperlink r:id="rId440" w:history="1">
              <w:r w:rsidR="00203E9C">
                <w:rPr>
                  <w:rStyle w:val="Hyperlink"/>
                </w:rPr>
                <w:t>C1-202447</w:t>
              </w:r>
            </w:hyperlink>
          </w:p>
        </w:tc>
        <w:tc>
          <w:tcPr>
            <w:tcW w:w="4190" w:type="dxa"/>
            <w:gridSpan w:val="3"/>
            <w:tcBorders>
              <w:top w:val="single" w:sz="4" w:space="0" w:color="auto"/>
              <w:bottom w:val="single" w:sz="4" w:space="0" w:color="auto"/>
            </w:tcBorders>
            <w:shd w:val="clear" w:color="auto" w:fill="FFFF00"/>
          </w:tcPr>
          <w:p w:rsidR="00203E9C" w:rsidRDefault="00203E9C" w:rsidP="00203E9C">
            <w:pPr>
              <w:rPr>
                <w:rFonts w:cs="Arial"/>
              </w:rPr>
            </w:pPr>
            <w:r>
              <w:rPr>
                <w:rFonts w:cs="Arial"/>
              </w:rPr>
              <w:t>SIP based subscribe/notify procedures for SEAL group management</w:t>
            </w:r>
          </w:p>
        </w:tc>
        <w:tc>
          <w:tcPr>
            <w:tcW w:w="1766" w:type="dxa"/>
            <w:tcBorders>
              <w:top w:val="single" w:sz="4" w:space="0" w:color="auto"/>
              <w:bottom w:val="single" w:sz="4" w:space="0" w:color="auto"/>
            </w:tcBorders>
            <w:shd w:val="clear" w:color="auto" w:fill="FFFF00"/>
          </w:tcPr>
          <w:p w:rsidR="00203E9C" w:rsidRDefault="00203E9C" w:rsidP="00203E9C">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203E9C" w:rsidRDefault="00203E9C" w:rsidP="00203E9C">
            <w:pPr>
              <w:rPr>
                <w:rFonts w:cs="Arial"/>
              </w:rPr>
            </w:pPr>
            <w:r>
              <w:rPr>
                <w:rFonts w:cs="Arial"/>
              </w:rPr>
              <w:t>CR 0001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5707B3">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Default="000A1A22" w:rsidP="00203E9C">
            <w:hyperlink r:id="rId441" w:history="1">
              <w:r w:rsidR="00203E9C">
                <w:rPr>
                  <w:rStyle w:val="Hyperlink"/>
                </w:rPr>
                <w:t>C1-202448</w:t>
              </w:r>
            </w:hyperlink>
          </w:p>
        </w:tc>
        <w:tc>
          <w:tcPr>
            <w:tcW w:w="4190" w:type="dxa"/>
            <w:gridSpan w:val="3"/>
            <w:tcBorders>
              <w:top w:val="single" w:sz="4" w:space="0" w:color="auto"/>
              <w:bottom w:val="single" w:sz="4" w:space="0" w:color="auto"/>
            </w:tcBorders>
            <w:shd w:val="clear" w:color="auto" w:fill="FFFF00"/>
          </w:tcPr>
          <w:p w:rsidR="00203E9C" w:rsidRDefault="00203E9C" w:rsidP="00203E9C">
            <w:pPr>
              <w:rPr>
                <w:rFonts w:cs="Arial"/>
              </w:rPr>
            </w:pPr>
            <w:r>
              <w:rPr>
                <w:rFonts w:cs="Arial"/>
              </w:rPr>
              <w:t>Removal of Editor’s notes</w:t>
            </w:r>
          </w:p>
        </w:tc>
        <w:tc>
          <w:tcPr>
            <w:tcW w:w="1766" w:type="dxa"/>
            <w:tcBorders>
              <w:top w:val="single" w:sz="4" w:space="0" w:color="auto"/>
              <w:bottom w:val="single" w:sz="4" w:space="0" w:color="auto"/>
            </w:tcBorders>
            <w:shd w:val="clear" w:color="auto" w:fill="FFFF00"/>
          </w:tcPr>
          <w:p w:rsidR="00203E9C" w:rsidRDefault="00203E9C" w:rsidP="00203E9C">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203E9C" w:rsidRDefault="00203E9C" w:rsidP="00203E9C">
            <w:pPr>
              <w:rPr>
                <w:rFonts w:cs="Arial"/>
              </w:rPr>
            </w:pPr>
            <w:r>
              <w:rPr>
                <w:rFonts w:cs="Arial"/>
              </w:rPr>
              <w:t>CR 0002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5707B3">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Default="000A1A22" w:rsidP="00203E9C">
            <w:hyperlink r:id="rId442" w:history="1">
              <w:r w:rsidR="00203E9C">
                <w:rPr>
                  <w:rStyle w:val="Hyperlink"/>
                </w:rPr>
                <w:t>C1-202449</w:t>
              </w:r>
            </w:hyperlink>
          </w:p>
        </w:tc>
        <w:tc>
          <w:tcPr>
            <w:tcW w:w="4190" w:type="dxa"/>
            <w:gridSpan w:val="3"/>
            <w:tcBorders>
              <w:top w:val="single" w:sz="4" w:space="0" w:color="auto"/>
              <w:bottom w:val="single" w:sz="4" w:space="0" w:color="auto"/>
            </w:tcBorders>
            <w:shd w:val="clear" w:color="auto" w:fill="FFFF00"/>
          </w:tcPr>
          <w:p w:rsidR="00203E9C" w:rsidRDefault="00203E9C" w:rsidP="00203E9C">
            <w:pPr>
              <w:rPr>
                <w:rFonts w:cs="Arial"/>
              </w:rPr>
            </w:pPr>
            <w:r>
              <w:rPr>
                <w:rFonts w:cs="Arial"/>
              </w:rPr>
              <w:t>Indication from SGM-S to SGM-C about group join required</w:t>
            </w:r>
          </w:p>
        </w:tc>
        <w:tc>
          <w:tcPr>
            <w:tcW w:w="1766" w:type="dxa"/>
            <w:tcBorders>
              <w:top w:val="single" w:sz="4" w:space="0" w:color="auto"/>
              <w:bottom w:val="single" w:sz="4" w:space="0" w:color="auto"/>
            </w:tcBorders>
            <w:shd w:val="clear" w:color="auto" w:fill="FFFF00"/>
          </w:tcPr>
          <w:p w:rsidR="00203E9C" w:rsidRDefault="00203E9C" w:rsidP="00203E9C">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203E9C" w:rsidRDefault="00203E9C" w:rsidP="00203E9C">
            <w:pPr>
              <w:rPr>
                <w:rFonts w:cs="Arial"/>
              </w:rPr>
            </w:pPr>
            <w:r>
              <w:rPr>
                <w:rFonts w:cs="Arial"/>
              </w:rPr>
              <w:t>CR 0003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5707B3">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Default="000A1A22" w:rsidP="00203E9C">
            <w:hyperlink r:id="rId443" w:history="1">
              <w:r w:rsidR="00203E9C">
                <w:rPr>
                  <w:rStyle w:val="Hyperlink"/>
                </w:rPr>
                <w:t>C1-202450</w:t>
              </w:r>
            </w:hyperlink>
          </w:p>
        </w:tc>
        <w:tc>
          <w:tcPr>
            <w:tcW w:w="4190" w:type="dxa"/>
            <w:gridSpan w:val="3"/>
            <w:tcBorders>
              <w:top w:val="single" w:sz="4" w:space="0" w:color="auto"/>
              <w:bottom w:val="single" w:sz="4" w:space="0" w:color="auto"/>
            </w:tcBorders>
            <w:shd w:val="clear" w:color="auto" w:fill="FFFF00"/>
          </w:tcPr>
          <w:p w:rsidR="00203E9C" w:rsidRDefault="00203E9C" w:rsidP="00203E9C">
            <w:pPr>
              <w:rPr>
                <w:rFonts w:cs="Arial"/>
              </w:rPr>
            </w:pPr>
            <w:r>
              <w:rPr>
                <w:rFonts w:cs="Arial"/>
              </w:rPr>
              <w:t>SIP based subscribe/notify procedures for configuration management</w:t>
            </w:r>
          </w:p>
        </w:tc>
        <w:tc>
          <w:tcPr>
            <w:tcW w:w="1766" w:type="dxa"/>
            <w:tcBorders>
              <w:top w:val="single" w:sz="4" w:space="0" w:color="auto"/>
              <w:bottom w:val="single" w:sz="4" w:space="0" w:color="auto"/>
            </w:tcBorders>
            <w:shd w:val="clear" w:color="auto" w:fill="FFFF00"/>
          </w:tcPr>
          <w:p w:rsidR="00203E9C" w:rsidRDefault="00203E9C" w:rsidP="00203E9C">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203E9C" w:rsidRDefault="00203E9C" w:rsidP="00203E9C">
            <w:pPr>
              <w:rPr>
                <w:rFonts w:cs="Arial"/>
              </w:rPr>
            </w:pPr>
            <w:r>
              <w:rPr>
                <w:rFonts w:cs="Arial"/>
              </w:rPr>
              <w:t>CR 0001 24.546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5707B3">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Default="000A1A22" w:rsidP="00203E9C">
            <w:hyperlink r:id="rId444" w:history="1">
              <w:r w:rsidR="00203E9C">
                <w:rPr>
                  <w:rStyle w:val="Hyperlink"/>
                </w:rPr>
                <w:t>C1-202451</w:t>
              </w:r>
            </w:hyperlink>
          </w:p>
        </w:tc>
        <w:tc>
          <w:tcPr>
            <w:tcW w:w="4190" w:type="dxa"/>
            <w:gridSpan w:val="3"/>
            <w:tcBorders>
              <w:top w:val="single" w:sz="4" w:space="0" w:color="auto"/>
              <w:bottom w:val="single" w:sz="4" w:space="0" w:color="auto"/>
            </w:tcBorders>
            <w:shd w:val="clear" w:color="auto" w:fill="FFFF00"/>
          </w:tcPr>
          <w:p w:rsidR="00203E9C" w:rsidRDefault="00203E9C" w:rsidP="00203E9C">
            <w:pPr>
              <w:rPr>
                <w:rFonts w:cs="Arial"/>
              </w:rPr>
            </w:pPr>
            <w:r>
              <w:rPr>
                <w:rFonts w:cs="Arial"/>
              </w:rPr>
              <w:t>Removal of Editor’s notes.</w:t>
            </w:r>
          </w:p>
        </w:tc>
        <w:tc>
          <w:tcPr>
            <w:tcW w:w="1766" w:type="dxa"/>
            <w:tcBorders>
              <w:top w:val="single" w:sz="4" w:space="0" w:color="auto"/>
              <w:bottom w:val="single" w:sz="4" w:space="0" w:color="auto"/>
            </w:tcBorders>
            <w:shd w:val="clear" w:color="auto" w:fill="FFFF00"/>
          </w:tcPr>
          <w:p w:rsidR="00203E9C" w:rsidRDefault="00203E9C" w:rsidP="00203E9C">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203E9C" w:rsidRDefault="00203E9C" w:rsidP="00203E9C">
            <w:pPr>
              <w:rPr>
                <w:rFonts w:cs="Arial"/>
              </w:rPr>
            </w:pPr>
            <w:r>
              <w:rPr>
                <w:rFonts w:cs="Arial"/>
              </w:rPr>
              <w:t>CR 0002 24.546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Default="00203E9C" w:rsidP="00203E9C"/>
        </w:tc>
        <w:tc>
          <w:tcPr>
            <w:tcW w:w="4190" w:type="dxa"/>
            <w:gridSpan w:val="3"/>
            <w:tcBorders>
              <w:top w:val="single" w:sz="4" w:space="0" w:color="auto"/>
              <w:bottom w:val="single" w:sz="4" w:space="0" w:color="auto"/>
            </w:tcBorders>
            <w:shd w:val="clear" w:color="auto" w:fill="FFFFFF"/>
          </w:tcPr>
          <w:p w:rsidR="00203E9C"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cs="Arial"/>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cs="Arial"/>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cs="Arial"/>
              </w:rPr>
            </w:pPr>
          </w:p>
        </w:tc>
      </w:tr>
      <w:tr w:rsidR="00203E9C" w:rsidRPr="00D95972" w:rsidTr="005707B3">
        <w:tc>
          <w:tcPr>
            <w:tcW w:w="976" w:type="dxa"/>
            <w:tcBorders>
              <w:top w:val="single" w:sz="4" w:space="0" w:color="auto"/>
              <w:left w:val="thinThickThinSmallGap" w:sz="24" w:space="0" w:color="auto"/>
              <w:bottom w:val="single" w:sz="4" w:space="0" w:color="auto"/>
            </w:tcBorders>
          </w:tcPr>
          <w:p w:rsidR="00203E9C" w:rsidRPr="00195064" w:rsidRDefault="00203E9C" w:rsidP="00203E9C">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203E9C" w:rsidRPr="00D95972" w:rsidRDefault="00203E9C" w:rsidP="00203E9C">
            <w:pPr>
              <w:rPr>
                <w:rFonts w:cs="Arial"/>
              </w:rPr>
            </w:pPr>
            <w:r w:rsidRPr="00D95972">
              <w:rPr>
                <w:rFonts w:cs="Arial"/>
              </w:rPr>
              <w:t>Other Rel-16 non-IMS issues</w:t>
            </w:r>
          </w:p>
        </w:tc>
        <w:tc>
          <w:tcPr>
            <w:tcW w:w="1088" w:type="dxa"/>
            <w:tcBorders>
              <w:top w:val="single" w:sz="4" w:space="0" w:color="auto"/>
              <w:bottom w:val="single" w:sz="4" w:space="0" w:color="auto"/>
            </w:tcBorders>
          </w:tcPr>
          <w:p w:rsidR="00203E9C" w:rsidRPr="00D95972" w:rsidRDefault="00203E9C" w:rsidP="00203E9C">
            <w:pPr>
              <w:rPr>
                <w:rFonts w:cs="Arial"/>
              </w:rPr>
            </w:pPr>
          </w:p>
        </w:tc>
        <w:tc>
          <w:tcPr>
            <w:tcW w:w="4190" w:type="dxa"/>
            <w:gridSpan w:val="3"/>
            <w:tcBorders>
              <w:top w:val="single" w:sz="4" w:space="0" w:color="auto"/>
              <w:bottom w:val="single" w:sz="4" w:space="0" w:color="auto"/>
            </w:tcBorders>
          </w:tcPr>
          <w:p w:rsidR="00203E9C" w:rsidRPr="00D95972" w:rsidRDefault="00203E9C" w:rsidP="00203E9C">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203E9C" w:rsidRPr="00D95972" w:rsidRDefault="00203E9C" w:rsidP="00203E9C">
            <w:pPr>
              <w:rPr>
                <w:rFonts w:cs="Arial"/>
              </w:rPr>
            </w:pPr>
          </w:p>
        </w:tc>
        <w:tc>
          <w:tcPr>
            <w:tcW w:w="827" w:type="dxa"/>
            <w:tcBorders>
              <w:top w:val="single" w:sz="4" w:space="0" w:color="auto"/>
              <w:bottom w:val="single" w:sz="4" w:space="0" w:color="auto"/>
            </w:tcBorders>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tcPr>
          <w:p w:rsidR="00203E9C" w:rsidRDefault="00203E9C" w:rsidP="00203E9C">
            <w:pPr>
              <w:rPr>
                <w:rFonts w:eastAsia="Batang" w:cs="Arial"/>
                <w:color w:val="000000"/>
                <w:lang w:eastAsia="ko-KR"/>
              </w:rPr>
            </w:pPr>
            <w:r w:rsidRPr="00D95972">
              <w:rPr>
                <w:rFonts w:eastAsia="Batang" w:cs="Arial"/>
                <w:color w:val="000000"/>
                <w:lang w:eastAsia="ko-KR"/>
              </w:rPr>
              <w:t>Other Rel-16 non-IMS topics</w:t>
            </w:r>
          </w:p>
          <w:p w:rsidR="00203E9C" w:rsidRDefault="00203E9C" w:rsidP="00203E9C">
            <w:pPr>
              <w:rPr>
                <w:rFonts w:eastAsia="Batang" w:cs="Arial"/>
                <w:color w:val="000000"/>
                <w:lang w:eastAsia="ko-KR"/>
              </w:rPr>
            </w:pPr>
          </w:p>
          <w:p w:rsidR="00203E9C" w:rsidRPr="00E32EA2" w:rsidRDefault="00203E9C" w:rsidP="00203E9C">
            <w:pPr>
              <w:rPr>
                <w:rFonts w:cs="Arial"/>
                <w:b/>
                <w:bCs/>
              </w:rPr>
            </w:pPr>
            <w:r w:rsidRPr="00E32EA2">
              <w:rPr>
                <w:rFonts w:eastAsia="Batang" w:cs="Arial"/>
                <w:b/>
                <w:bCs/>
                <w:color w:val="000000"/>
                <w:lang w:eastAsia="ko-KR"/>
              </w:rPr>
              <w:br/>
            </w:r>
          </w:p>
        </w:tc>
      </w:tr>
      <w:tr w:rsidR="00203E9C" w:rsidRPr="00D95972" w:rsidTr="005707B3">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D95972" w:rsidRDefault="000A1A22" w:rsidP="00203E9C">
            <w:pPr>
              <w:rPr>
                <w:rFonts w:cs="Arial"/>
                <w:color w:val="000000"/>
              </w:rPr>
            </w:pPr>
            <w:hyperlink r:id="rId445" w:history="1">
              <w:r w:rsidR="00203E9C">
                <w:rPr>
                  <w:rStyle w:val="Hyperlink"/>
                </w:rPr>
                <w:t>C1-202083</w:t>
              </w:r>
            </w:hyperlink>
          </w:p>
        </w:tc>
        <w:tc>
          <w:tcPr>
            <w:tcW w:w="4190" w:type="dxa"/>
            <w:gridSpan w:val="3"/>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Correction of certain erroneous Information Element Identifiers</w:t>
            </w:r>
          </w:p>
        </w:tc>
        <w:tc>
          <w:tcPr>
            <w:tcW w:w="1766" w:type="dxa"/>
            <w:tcBorders>
              <w:top w:val="single" w:sz="4" w:space="0" w:color="auto"/>
              <w:bottom w:val="single" w:sz="4" w:space="0" w:color="auto"/>
            </w:tcBorders>
            <w:shd w:val="clear" w:color="auto" w:fill="FFFF00"/>
          </w:tcPr>
          <w:p w:rsidR="00203E9C" w:rsidRPr="00D95972" w:rsidRDefault="00203E9C" w:rsidP="00203E9C">
            <w:pPr>
              <w:rPr>
                <w:rFonts w:cs="Arial"/>
              </w:rPr>
            </w:pPr>
            <w:proofErr w:type="spellStart"/>
            <w:r>
              <w:rPr>
                <w:rFonts w:cs="Arial"/>
              </w:rPr>
              <w:t>InterDigital</w:t>
            </w:r>
            <w:proofErr w:type="spellEnd"/>
            <w:r>
              <w:rPr>
                <w:rFonts w:cs="Arial"/>
              </w:rPr>
              <w:t xml:space="preserve"> Communications</w:t>
            </w:r>
          </w:p>
        </w:tc>
        <w:tc>
          <w:tcPr>
            <w:tcW w:w="827" w:type="dxa"/>
            <w:tcBorders>
              <w:top w:val="single" w:sz="4" w:space="0" w:color="auto"/>
              <w:bottom w:val="single" w:sz="4" w:space="0" w:color="auto"/>
            </w:tcBorders>
            <w:shd w:val="clear" w:color="auto" w:fill="FFFF00"/>
          </w:tcPr>
          <w:p w:rsidR="00203E9C" w:rsidRPr="00704AF1" w:rsidRDefault="00203E9C" w:rsidP="00203E9C">
            <w:pPr>
              <w:rPr>
                <w:rFonts w:cs="Arial"/>
              </w:rPr>
            </w:pPr>
            <w:r>
              <w:rPr>
                <w:rFonts w:cs="Arial"/>
              </w:rPr>
              <w:t>CR 2033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Default="00203E9C" w:rsidP="00203E9C">
            <w:pPr>
              <w:rPr>
                <w:rFonts w:cs="Arial"/>
              </w:rPr>
            </w:pPr>
            <w:r w:rsidRPr="0072540A">
              <w:rPr>
                <w:rFonts w:cs="Arial"/>
              </w:rPr>
              <w:t>Ivo, Th</w:t>
            </w:r>
            <w:r>
              <w:rPr>
                <w:rFonts w:cs="Arial"/>
              </w:rPr>
              <w:t>u, 13:44</w:t>
            </w:r>
          </w:p>
          <w:p w:rsidR="00203E9C" w:rsidRDefault="00203E9C" w:rsidP="00203E9C">
            <w:pPr>
              <w:rPr>
                <w:lang w:val="en-US"/>
              </w:rPr>
            </w:pPr>
            <w:r>
              <w:rPr>
                <w:lang w:val="en-US"/>
              </w:rPr>
              <w:t>Change in Table 8.2.6.1.1 seems unnecessary</w:t>
            </w:r>
          </w:p>
          <w:p w:rsidR="00203E9C" w:rsidRDefault="00203E9C" w:rsidP="00203E9C">
            <w:pPr>
              <w:rPr>
                <w:lang w:val="en-US"/>
              </w:rPr>
            </w:pPr>
          </w:p>
          <w:p w:rsidR="00203E9C" w:rsidRDefault="00203E9C" w:rsidP="00203E9C">
            <w:pPr>
              <w:rPr>
                <w:lang w:val="en-US"/>
              </w:rPr>
            </w:pPr>
            <w:r>
              <w:rPr>
                <w:lang w:val="en-US"/>
              </w:rPr>
              <w:t>Behrouz, Thu, 19:46</w:t>
            </w:r>
          </w:p>
          <w:p w:rsidR="00203E9C" w:rsidRDefault="00203E9C" w:rsidP="00203E9C">
            <w:pPr>
              <w:rPr>
                <w:lang w:val="en-US"/>
              </w:rPr>
            </w:pPr>
            <w:r>
              <w:rPr>
                <w:lang w:val="en-US"/>
              </w:rPr>
              <w:t>Explains why he wants to keep Type 1 IE</w:t>
            </w:r>
          </w:p>
          <w:p w:rsidR="00203E9C" w:rsidRDefault="00203E9C" w:rsidP="00203E9C">
            <w:pPr>
              <w:rPr>
                <w:lang w:val="en-US"/>
              </w:rPr>
            </w:pPr>
          </w:p>
          <w:p w:rsidR="00203E9C" w:rsidRDefault="00203E9C" w:rsidP="00203E9C">
            <w:pPr>
              <w:rPr>
                <w:lang w:val="en-US"/>
              </w:rPr>
            </w:pPr>
            <w:r>
              <w:rPr>
                <w:lang w:val="en-US"/>
              </w:rPr>
              <w:t>Ivo, Fri, 11:35</w:t>
            </w:r>
          </w:p>
          <w:p w:rsidR="00203E9C" w:rsidRDefault="00203E9C" w:rsidP="00203E9C">
            <w:pPr>
              <w:rPr>
                <w:lang w:val="en-US"/>
              </w:rPr>
            </w:pPr>
            <w:r>
              <w:rPr>
                <w:lang w:val="en-US"/>
              </w:rPr>
              <w:t>We may run out of Type 1, could use Type 2 where possible</w:t>
            </w:r>
          </w:p>
          <w:p w:rsidR="00203E9C" w:rsidRDefault="00203E9C" w:rsidP="00203E9C">
            <w:pPr>
              <w:rPr>
                <w:lang w:val="en-US"/>
              </w:rPr>
            </w:pPr>
          </w:p>
          <w:p w:rsidR="00203E9C" w:rsidRDefault="00203E9C" w:rsidP="00203E9C">
            <w:pPr>
              <w:rPr>
                <w:lang w:val="en-US"/>
              </w:rPr>
            </w:pPr>
            <w:r>
              <w:rPr>
                <w:lang w:val="en-US"/>
              </w:rPr>
              <w:t>Behrouz, Sat, 02:27</w:t>
            </w:r>
          </w:p>
          <w:p w:rsidR="00203E9C" w:rsidRDefault="00203E9C" w:rsidP="00203E9C">
            <w:pPr>
              <w:rPr>
                <w:lang w:val="en-US"/>
              </w:rPr>
            </w:pPr>
            <w:r>
              <w:rPr>
                <w:lang w:val="en-US"/>
              </w:rPr>
              <w:t>Not keen on using Type 2, none was used in 301</w:t>
            </w:r>
          </w:p>
          <w:p w:rsidR="00203E9C" w:rsidRDefault="00203E9C" w:rsidP="00203E9C">
            <w:pPr>
              <w:rPr>
                <w:lang w:val="en-US"/>
              </w:rPr>
            </w:pPr>
          </w:p>
          <w:p w:rsidR="00203E9C" w:rsidRDefault="00203E9C" w:rsidP="00203E9C">
            <w:pPr>
              <w:rPr>
                <w:lang w:val="en-US"/>
              </w:rPr>
            </w:pPr>
            <w:r>
              <w:rPr>
                <w:lang w:val="en-US"/>
              </w:rPr>
              <w:t>Amer, Sat, 04:30</w:t>
            </w:r>
          </w:p>
          <w:p w:rsidR="00203E9C" w:rsidRDefault="00203E9C" w:rsidP="00203E9C">
            <w:pPr>
              <w:rPr>
                <w:lang w:val="en-US"/>
              </w:rPr>
            </w:pPr>
            <w:r>
              <w:rPr>
                <w:lang w:val="en-US"/>
              </w:rPr>
              <w:t>Not convinced by Behrouz argument on Type 2</w:t>
            </w:r>
          </w:p>
          <w:p w:rsidR="00203E9C" w:rsidRDefault="00203E9C" w:rsidP="00203E9C">
            <w:pPr>
              <w:rPr>
                <w:lang w:val="en-US"/>
              </w:rPr>
            </w:pPr>
          </w:p>
          <w:p w:rsidR="00203E9C" w:rsidRDefault="00203E9C" w:rsidP="00203E9C">
            <w:pPr>
              <w:rPr>
                <w:lang w:val="en-US"/>
              </w:rPr>
            </w:pPr>
            <w:r>
              <w:rPr>
                <w:lang w:val="en-US"/>
              </w:rPr>
              <w:t>Behrouz, Sat, 06:25</w:t>
            </w:r>
          </w:p>
          <w:p w:rsidR="00203E9C" w:rsidRDefault="00203E9C" w:rsidP="00203E9C">
            <w:pPr>
              <w:rPr>
                <w:lang w:val="en-US"/>
              </w:rPr>
            </w:pPr>
            <w:r>
              <w:rPr>
                <w:lang w:val="en-US"/>
              </w:rPr>
              <w:t>Commenting</w:t>
            </w:r>
          </w:p>
          <w:p w:rsidR="00203E9C" w:rsidRDefault="00203E9C" w:rsidP="00203E9C">
            <w:pPr>
              <w:rPr>
                <w:lang w:val="en-US"/>
              </w:rPr>
            </w:pPr>
          </w:p>
          <w:p w:rsidR="00203E9C" w:rsidRDefault="00203E9C" w:rsidP="00203E9C">
            <w:pPr>
              <w:rPr>
                <w:lang w:val="en-US"/>
              </w:rPr>
            </w:pPr>
            <w:r>
              <w:rPr>
                <w:lang w:val="en-US"/>
              </w:rPr>
              <w:t>Amer, Sat, 13:57</w:t>
            </w:r>
          </w:p>
          <w:p w:rsidR="00203E9C" w:rsidRDefault="00203E9C" w:rsidP="00203E9C">
            <w:pPr>
              <w:rPr>
                <w:lang w:val="en-US"/>
              </w:rPr>
            </w:pPr>
            <w:r>
              <w:rPr>
                <w:lang w:val="en-US"/>
              </w:rPr>
              <w:t>Commenting to Behrouz</w:t>
            </w:r>
          </w:p>
          <w:p w:rsidR="00203E9C" w:rsidRDefault="00203E9C" w:rsidP="00203E9C">
            <w:pPr>
              <w:rPr>
                <w:lang w:val="en-US"/>
              </w:rPr>
            </w:pPr>
          </w:p>
          <w:p w:rsidR="00203E9C" w:rsidRDefault="00203E9C" w:rsidP="00203E9C">
            <w:pPr>
              <w:rPr>
                <w:lang w:val="en-US"/>
              </w:rPr>
            </w:pPr>
            <w:r>
              <w:rPr>
                <w:lang w:val="en-US"/>
              </w:rPr>
              <w:t>Behrouz, Sat, 20:47</w:t>
            </w:r>
          </w:p>
          <w:p w:rsidR="00203E9C" w:rsidRDefault="00203E9C" w:rsidP="00203E9C">
            <w:pPr>
              <w:rPr>
                <w:lang w:val="en-US"/>
              </w:rPr>
            </w:pPr>
            <w:r>
              <w:rPr>
                <w:lang w:val="en-US"/>
              </w:rPr>
              <w:t>Discussing how to continue type 2 IE</w:t>
            </w:r>
          </w:p>
          <w:p w:rsidR="00203E9C" w:rsidRDefault="00203E9C" w:rsidP="00203E9C">
            <w:pPr>
              <w:rPr>
                <w:lang w:val="en-US"/>
              </w:rPr>
            </w:pPr>
          </w:p>
          <w:p w:rsidR="00203E9C" w:rsidRDefault="00203E9C" w:rsidP="00203E9C">
            <w:pPr>
              <w:rPr>
                <w:lang w:val="en-US"/>
              </w:rPr>
            </w:pPr>
            <w:r>
              <w:rPr>
                <w:lang w:val="en-US"/>
              </w:rPr>
              <w:t>Ivo, Mon, 23:41</w:t>
            </w:r>
          </w:p>
          <w:p w:rsidR="00203E9C" w:rsidRDefault="00203E9C" w:rsidP="00203E9C">
            <w:pPr>
              <w:rPr>
                <w:lang w:val="en-US"/>
              </w:rPr>
            </w:pPr>
            <w:r>
              <w:rPr>
                <w:lang w:val="en-US"/>
              </w:rPr>
              <w:t>Explaining why type 2 IE would be beneficial</w:t>
            </w:r>
          </w:p>
          <w:p w:rsidR="00203E9C" w:rsidRDefault="00203E9C" w:rsidP="00203E9C">
            <w:pPr>
              <w:rPr>
                <w:lang w:val="en-US"/>
              </w:rPr>
            </w:pPr>
          </w:p>
          <w:p w:rsidR="00203E9C" w:rsidRDefault="00203E9C" w:rsidP="00203E9C">
            <w:pPr>
              <w:rPr>
                <w:lang w:val="en-US"/>
              </w:rPr>
            </w:pPr>
            <w:r>
              <w:rPr>
                <w:lang w:val="en-US"/>
              </w:rPr>
              <w:t>Behrouz, Tue, 06:49</w:t>
            </w:r>
          </w:p>
          <w:p w:rsidR="00203E9C" w:rsidRDefault="00203E9C" w:rsidP="00203E9C">
            <w:pPr>
              <w:rPr>
                <w:lang w:val="en-US"/>
              </w:rPr>
            </w:pPr>
            <w:r>
              <w:rPr>
                <w:lang w:val="en-US"/>
              </w:rPr>
              <w:t>ongoing</w:t>
            </w:r>
          </w:p>
          <w:p w:rsidR="00203E9C" w:rsidRDefault="00203E9C" w:rsidP="00203E9C">
            <w:pPr>
              <w:rPr>
                <w:rFonts w:cs="Arial"/>
                <w:color w:val="000000"/>
                <w:sz w:val="22"/>
                <w:szCs w:val="22"/>
              </w:rPr>
            </w:pPr>
          </w:p>
          <w:p w:rsidR="00203E9C" w:rsidRDefault="00203E9C" w:rsidP="00203E9C">
            <w:pPr>
              <w:rPr>
                <w:rFonts w:cs="Arial"/>
                <w:color w:val="000000"/>
                <w:sz w:val="22"/>
                <w:szCs w:val="22"/>
              </w:rPr>
            </w:pPr>
            <w:r>
              <w:rPr>
                <w:rFonts w:cs="Arial"/>
                <w:color w:val="000000"/>
                <w:sz w:val="22"/>
                <w:szCs w:val="22"/>
              </w:rPr>
              <w:t>Ivo, Tue, 09:32</w:t>
            </w:r>
          </w:p>
          <w:p w:rsidR="00203E9C" w:rsidRDefault="003913FC" w:rsidP="00203E9C">
            <w:pPr>
              <w:rPr>
                <w:rFonts w:cs="Arial"/>
                <w:color w:val="000000"/>
                <w:sz w:val="22"/>
                <w:szCs w:val="22"/>
              </w:rPr>
            </w:pPr>
            <w:r>
              <w:rPr>
                <w:rFonts w:cs="Arial"/>
                <w:color w:val="000000"/>
                <w:sz w:val="22"/>
                <w:szCs w:val="22"/>
              </w:rPr>
              <w:t>O</w:t>
            </w:r>
            <w:r w:rsidR="00203E9C">
              <w:rPr>
                <w:rFonts w:cs="Arial"/>
                <w:color w:val="000000"/>
                <w:sz w:val="22"/>
                <w:szCs w:val="22"/>
              </w:rPr>
              <w:t>ngoing</w:t>
            </w:r>
          </w:p>
          <w:p w:rsidR="003913FC" w:rsidRDefault="003913FC" w:rsidP="00203E9C">
            <w:pPr>
              <w:rPr>
                <w:rFonts w:cs="Arial"/>
                <w:color w:val="000000"/>
                <w:sz w:val="22"/>
                <w:szCs w:val="22"/>
              </w:rPr>
            </w:pPr>
          </w:p>
          <w:p w:rsidR="003913FC" w:rsidRDefault="003913FC" w:rsidP="00203E9C">
            <w:pPr>
              <w:rPr>
                <w:rFonts w:cs="Arial"/>
                <w:color w:val="000000"/>
                <w:sz w:val="22"/>
                <w:szCs w:val="22"/>
              </w:rPr>
            </w:pPr>
            <w:proofErr w:type="spellStart"/>
            <w:r>
              <w:rPr>
                <w:rFonts w:cs="Arial"/>
                <w:color w:val="000000"/>
                <w:sz w:val="22"/>
                <w:szCs w:val="22"/>
              </w:rPr>
              <w:t>Chrsitian</w:t>
            </w:r>
            <w:proofErr w:type="spellEnd"/>
            <w:r>
              <w:rPr>
                <w:rFonts w:cs="Arial"/>
                <w:color w:val="000000"/>
                <w:sz w:val="22"/>
                <w:szCs w:val="22"/>
              </w:rPr>
              <w:t>, Wed, 17:32</w:t>
            </w:r>
          </w:p>
          <w:p w:rsidR="003913FC" w:rsidRDefault="003913FC" w:rsidP="00203E9C">
            <w:pPr>
              <w:rPr>
                <w:color w:val="1F497D"/>
                <w:lang w:val="en-US"/>
              </w:rPr>
            </w:pPr>
            <w:r>
              <w:rPr>
                <w:color w:val="1F497D"/>
                <w:lang w:val="en-US"/>
              </w:rPr>
              <w:t xml:space="preserve">We are in </w:t>
            </w:r>
            <w:proofErr w:type="spellStart"/>
            <w:r>
              <w:rPr>
                <w:color w:val="1F497D"/>
                <w:lang w:val="en-US"/>
              </w:rPr>
              <w:t>favour</w:t>
            </w:r>
            <w:proofErr w:type="spellEnd"/>
            <w:r>
              <w:rPr>
                <w:color w:val="1F497D"/>
                <w:lang w:val="en-US"/>
              </w:rPr>
              <w:t xml:space="preserve"> of C1-202083 as it stands.</w:t>
            </w:r>
          </w:p>
          <w:p w:rsidR="003913FC" w:rsidRPr="00D95972" w:rsidRDefault="003913FC" w:rsidP="00203E9C">
            <w:pPr>
              <w:rPr>
                <w:rFonts w:cs="Arial"/>
                <w:color w:val="000000"/>
                <w:sz w:val="22"/>
                <w:szCs w:val="22"/>
              </w:rPr>
            </w:pPr>
          </w:p>
        </w:tc>
      </w:tr>
      <w:tr w:rsidR="00203E9C" w:rsidRPr="00D95972" w:rsidTr="005707B3">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D95972" w:rsidRDefault="000A1A22" w:rsidP="00203E9C">
            <w:pPr>
              <w:rPr>
                <w:rFonts w:cs="Arial"/>
              </w:rPr>
            </w:pPr>
            <w:hyperlink r:id="rId446" w:history="1">
              <w:r w:rsidR="00203E9C">
                <w:rPr>
                  <w:rStyle w:val="Hyperlink"/>
                </w:rPr>
                <w:t>C1-202148</w:t>
              </w:r>
            </w:hyperlink>
          </w:p>
        </w:tc>
        <w:tc>
          <w:tcPr>
            <w:tcW w:w="4190" w:type="dxa"/>
            <w:gridSpan w:val="3"/>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 xml:space="preserve">SMS timer extension for the MS using CP </w:t>
            </w:r>
            <w:proofErr w:type="spellStart"/>
            <w:r>
              <w:rPr>
                <w:rFonts w:cs="Arial"/>
              </w:rPr>
              <w:t>CIoT</w:t>
            </w:r>
            <w:proofErr w:type="spellEnd"/>
            <w:r>
              <w:rPr>
                <w:rFonts w:cs="Arial"/>
              </w:rPr>
              <w:t xml:space="preserve"> 5GS optimization</w:t>
            </w:r>
          </w:p>
        </w:tc>
        <w:tc>
          <w:tcPr>
            <w:tcW w:w="1766"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NTT DOCOMO</w:t>
            </w:r>
          </w:p>
        </w:tc>
        <w:tc>
          <w:tcPr>
            <w:tcW w:w="827"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CR 0066 24.011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eastAsia="Batang" w:cs="Arial"/>
                <w:lang w:eastAsia="ko-KR"/>
              </w:rPr>
            </w:pPr>
          </w:p>
        </w:tc>
      </w:tr>
      <w:tr w:rsidR="00203E9C" w:rsidRPr="00D95972" w:rsidTr="005707B3">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D95972" w:rsidRDefault="000A1A22" w:rsidP="00203E9C">
            <w:pPr>
              <w:rPr>
                <w:rFonts w:cs="Arial"/>
              </w:rPr>
            </w:pPr>
            <w:hyperlink r:id="rId447" w:history="1">
              <w:r w:rsidR="00203E9C">
                <w:rPr>
                  <w:rStyle w:val="Hyperlink"/>
                </w:rPr>
                <w:t>C1-202263</w:t>
              </w:r>
            </w:hyperlink>
          </w:p>
        </w:tc>
        <w:tc>
          <w:tcPr>
            <w:tcW w:w="4190" w:type="dxa"/>
            <w:gridSpan w:val="3"/>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TA change during Authentication procedure in EMM-CONNECTED mode</w:t>
            </w:r>
          </w:p>
        </w:tc>
        <w:tc>
          <w:tcPr>
            <w:tcW w:w="1766"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Apple</w:t>
            </w:r>
          </w:p>
        </w:tc>
        <w:tc>
          <w:tcPr>
            <w:tcW w:w="827"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CR 3347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Default="00203E9C" w:rsidP="00203E9C">
            <w:pPr>
              <w:rPr>
                <w:rFonts w:eastAsia="Batang" w:cs="Arial"/>
                <w:lang w:eastAsia="ko-KR"/>
              </w:rPr>
            </w:pPr>
            <w:r>
              <w:rPr>
                <w:rFonts w:eastAsia="Batang" w:cs="Arial"/>
                <w:lang w:eastAsia="ko-KR"/>
              </w:rPr>
              <w:t>Lin, Fri, 07:18</w:t>
            </w:r>
          </w:p>
          <w:p w:rsidR="00203E9C" w:rsidRDefault="00203E9C" w:rsidP="00203E9C">
            <w:pPr>
              <w:rPr>
                <w:rFonts w:eastAsia="Batang" w:cs="Arial"/>
                <w:lang w:eastAsia="ko-KR"/>
              </w:rPr>
            </w:pPr>
            <w:r>
              <w:rPr>
                <w:rFonts w:eastAsia="Batang" w:cs="Arial"/>
                <w:lang w:eastAsia="ko-KR"/>
              </w:rPr>
              <w:t>Challenging the scenario</w:t>
            </w:r>
          </w:p>
          <w:p w:rsidR="00203E9C" w:rsidRDefault="00203E9C" w:rsidP="00203E9C">
            <w:pPr>
              <w:rPr>
                <w:rFonts w:eastAsia="Batang" w:cs="Arial"/>
                <w:lang w:eastAsia="ko-KR"/>
              </w:rPr>
            </w:pPr>
          </w:p>
          <w:p w:rsidR="00203E9C" w:rsidRDefault="00203E9C" w:rsidP="00203E9C">
            <w:pPr>
              <w:rPr>
                <w:rFonts w:eastAsia="Batang" w:cs="Arial"/>
                <w:lang w:eastAsia="ko-KR"/>
              </w:rPr>
            </w:pPr>
            <w:r>
              <w:rPr>
                <w:rFonts w:eastAsia="Batang" w:cs="Arial"/>
                <w:lang w:eastAsia="ko-KR"/>
              </w:rPr>
              <w:t>Osama, Fri, 16:06</w:t>
            </w:r>
          </w:p>
          <w:p w:rsidR="00203E9C" w:rsidRDefault="00203E9C" w:rsidP="00203E9C">
            <w:pPr>
              <w:rPr>
                <w:rFonts w:eastAsia="Batang" w:cs="Arial"/>
                <w:lang w:eastAsia="ko-KR"/>
              </w:rPr>
            </w:pPr>
            <w:r w:rsidRPr="00111690">
              <w:rPr>
                <w:rFonts w:eastAsia="Batang" w:cs="Arial"/>
                <w:lang w:eastAsia="ko-KR"/>
              </w:rPr>
              <w:t>do not see any need to do anything from UE side</w:t>
            </w:r>
          </w:p>
          <w:p w:rsidR="00203E9C" w:rsidRDefault="00203E9C" w:rsidP="00203E9C">
            <w:pPr>
              <w:rPr>
                <w:rFonts w:eastAsia="Batang" w:cs="Arial"/>
                <w:lang w:eastAsia="ko-KR"/>
              </w:rPr>
            </w:pPr>
          </w:p>
          <w:p w:rsidR="00203E9C" w:rsidRDefault="00203E9C" w:rsidP="00203E9C">
            <w:pPr>
              <w:rPr>
                <w:rFonts w:eastAsia="Batang" w:cs="Arial"/>
                <w:lang w:eastAsia="ko-KR"/>
              </w:rPr>
            </w:pPr>
            <w:r>
              <w:rPr>
                <w:rFonts w:eastAsia="Batang" w:cs="Arial"/>
                <w:lang w:eastAsia="ko-KR"/>
              </w:rPr>
              <w:lastRenderedPageBreak/>
              <w:t>Krisztian, Fri, 20:55</w:t>
            </w:r>
          </w:p>
          <w:p w:rsidR="00203E9C" w:rsidRDefault="00203E9C" w:rsidP="00203E9C">
            <w:pPr>
              <w:rPr>
                <w:rFonts w:eastAsia="Batang" w:cs="Arial"/>
                <w:lang w:eastAsia="ko-KR"/>
              </w:rPr>
            </w:pPr>
            <w:proofErr w:type="spellStart"/>
            <w:r>
              <w:rPr>
                <w:rFonts w:eastAsia="Batang" w:cs="Arial"/>
                <w:lang w:eastAsia="ko-KR"/>
              </w:rPr>
              <w:t>Explaiing</w:t>
            </w:r>
            <w:proofErr w:type="spellEnd"/>
            <w:r>
              <w:rPr>
                <w:rFonts w:eastAsia="Batang" w:cs="Arial"/>
                <w:lang w:eastAsia="ko-KR"/>
              </w:rPr>
              <w:t xml:space="preserve"> to Lin and Osama</w:t>
            </w:r>
          </w:p>
          <w:p w:rsidR="00203E9C" w:rsidRDefault="00203E9C" w:rsidP="00203E9C">
            <w:pPr>
              <w:rPr>
                <w:rFonts w:eastAsia="Batang" w:cs="Arial"/>
                <w:lang w:eastAsia="ko-KR"/>
              </w:rPr>
            </w:pPr>
          </w:p>
          <w:p w:rsidR="00203E9C" w:rsidRDefault="00203E9C" w:rsidP="00203E9C">
            <w:pPr>
              <w:rPr>
                <w:rFonts w:eastAsia="Batang" w:cs="Arial"/>
                <w:lang w:eastAsia="ko-KR"/>
              </w:rPr>
            </w:pPr>
            <w:r>
              <w:rPr>
                <w:rFonts w:eastAsia="Batang" w:cs="Arial"/>
                <w:lang w:eastAsia="ko-KR"/>
              </w:rPr>
              <w:t>Osama, Fri, 21:40</w:t>
            </w:r>
          </w:p>
          <w:p w:rsidR="00203E9C" w:rsidRDefault="00203E9C" w:rsidP="00203E9C">
            <w:pPr>
              <w:rPr>
                <w:rFonts w:eastAsia="Batang" w:cs="Arial"/>
                <w:lang w:eastAsia="ko-KR"/>
              </w:rPr>
            </w:pPr>
            <w:r>
              <w:rPr>
                <w:rFonts w:eastAsia="Batang" w:cs="Arial"/>
                <w:lang w:eastAsia="ko-KR"/>
              </w:rPr>
              <w:t>Extremely rare case, does not want to change UE, CR not needed</w:t>
            </w:r>
          </w:p>
          <w:p w:rsidR="00203E9C" w:rsidRDefault="00203E9C" w:rsidP="00203E9C">
            <w:pPr>
              <w:rPr>
                <w:rFonts w:eastAsia="Batang" w:cs="Arial"/>
                <w:lang w:eastAsia="ko-KR"/>
              </w:rPr>
            </w:pPr>
          </w:p>
          <w:p w:rsidR="00203E9C" w:rsidRDefault="00203E9C" w:rsidP="00203E9C">
            <w:pPr>
              <w:rPr>
                <w:rFonts w:eastAsia="Batang" w:cs="Arial"/>
                <w:lang w:eastAsia="ko-KR"/>
              </w:rPr>
            </w:pPr>
            <w:r>
              <w:rPr>
                <w:rFonts w:eastAsia="Batang" w:cs="Arial"/>
                <w:lang w:eastAsia="ko-KR"/>
              </w:rPr>
              <w:t>Krisztian, Fri, 22:43</w:t>
            </w:r>
          </w:p>
          <w:p w:rsidR="00203E9C" w:rsidRDefault="00203E9C" w:rsidP="00203E9C">
            <w:pPr>
              <w:rPr>
                <w:rFonts w:eastAsia="Batang" w:cs="Arial"/>
                <w:lang w:eastAsia="ko-KR"/>
              </w:rPr>
            </w:pPr>
            <w:r>
              <w:rPr>
                <w:rFonts w:eastAsia="Batang" w:cs="Arial"/>
                <w:lang w:eastAsia="ko-KR"/>
              </w:rPr>
              <w:t>Not rare, found twice in the field</w:t>
            </w:r>
          </w:p>
          <w:p w:rsidR="00203E9C" w:rsidRDefault="00203E9C" w:rsidP="00203E9C">
            <w:pPr>
              <w:rPr>
                <w:rFonts w:eastAsia="Batang" w:cs="Arial"/>
                <w:lang w:eastAsia="ko-KR"/>
              </w:rPr>
            </w:pPr>
          </w:p>
          <w:p w:rsidR="00203E9C" w:rsidRDefault="00203E9C" w:rsidP="00203E9C">
            <w:pPr>
              <w:rPr>
                <w:rFonts w:eastAsia="Batang" w:cs="Arial"/>
                <w:lang w:eastAsia="ko-KR"/>
              </w:rPr>
            </w:pPr>
            <w:r>
              <w:rPr>
                <w:rFonts w:eastAsia="Batang" w:cs="Arial"/>
                <w:lang w:eastAsia="ko-KR"/>
              </w:rPr>
              <w:t>Osama, Fri, 23:16</w:t>
            </w:r>
          </w:p>
          <w:p w:rsidR="00203E9C" w:rsidRDefault="00203E9C" w:rsidP="00203E9C">
            <w:pPr>
              <w:rPr>
                <w:rFonts w:eastAsia="Batang" w:cs="Arial"/>
                <w:lang w:eastAsia="ko-KR"/>
              </w:rPr>
            </w:pPr>
            <w:r>
              <w:rPr>
                <w:rFonts w:eastAsia="Batang" w:cs="Arial"/>
                <w:lang w:eastAsia="ko-KR"/>
              </w:rPr>
              <w:t>Spec is clear, issue might come from implementation in UE or NW</w:t>
            </w:r>
          </w:p>
          <w:p w:rsidR="00203E9C" w:rsidRDefault="00203E9C" w:rsidP="00203E9C">
            <w:pPr>
              <w:rPr>
                <w:rFonts w:eastAsia="Batang" w:cs="Arial"/>
                <w:lang w:eastAsia="ko-KR"/>
              </w:rPr>
            </w:pPr>
          </w:p>
          <w:p w:rsidR="00203E9C" w:rsidRDefault="00203E9C" w:rsidP="00203E9C">
            <w:pPr>
              <w:rPr>
                <w:rFonts w:eastAsia="Batang" w:cs="Arial"/>
                <w:lang w:eastAsia="ko-KR"/>
              </w:rPr>
            </w:pPr>
            <w:r>
              <w:rPr>
                <w:rFonts w:eastAsia="Batang" w:cs="Arial"/>
                <w:lang w:eastAsia="ko-KR"/>
              </w:rPr>
              <w:t>Krisztian, sat, 06:01</w:t>
            </w:r>
          </w:p>
          <w:p w:rsidR="00203E9C" w:rsidRDefault="00203E9C" w:rsidP="00203E9C">
            <w:pPr>
              <w:rPr>
                <w:rFonts w:eastAsia="Batang" w:cs="Arial"/>
                <w:lang w:eastAsia="ko-KR"/>
              </w:rPr>
            </w:pPr>
            <w:r>
              <w:rPr>
                <w:rFonts w:eastAsia="Batang" w:cs="Arial"/>
                <w:lang w:eastAsia="ko-KR"/>
              </w:rPr>
              <w:t>Commenting to Osama</w:t>
            </w:r>
          </w:p>
          <w:p w:rsidR="00203E9C" w:rsidRDefault="00203E9C" w:rsidP="00203E9C">
            <w:pPr>
              <w:rPr>
                <w:rFonts w:eastAsia="Batang" w:cs="Arial"/>
                <w:lang w:eastAsia="ko-KR"/>
              </w:rPr>
            </w:pPr>
          </w:p>
          <w:p w:rsidR="00203E9C" w:rsidRDefault="00203E9C" w:rsidP="00203E9C">
            <w:pPr>
              <w:rPr>
                <w:rFonts w:eastAsia="Batang" w:cs="Arial"/>
                <w:lang w:eastAsia="ko-KR"/>
              </w:rPr>
            </w:pPr>
            <w:r>
              <w:rPr>
                <w:rFonts w:eastAsia="Batang" w:cs="Arial"/>
                <w:lang w:eastAsia="ko-KR"/>
              </w:rPr>
              <w:t>Lin, Tue, 03:46</w:t>
            </w:r>
          </w:p>
          <w:p w:rsidR="00203E9C" w:rsidRDefault="00203E9C" w:rsidP="00203E9C">
            <w:pPr>
              <w:rPr>
                <w:rFonts w:eastAsia="Batang" w:cs="Arial"/>
                <w:lang w:eastAsia="ko-KR"/>
              </w:rPr>
            </w:pPr>
            <w:r>
              <w:rPr>
                <w:rFonts w:eastAsia="Batang" w:cs="Arial"/>
                <w:lang w:eastAsia="ko-KR"/>
              </w:rPr>
              <w:t>CR not needed, covered</w:t>
            </w:r>
          </w:p>
          <w:p w:rsidR="00203E9C" w:rsidRDefault="00203E9C" w:rsidP="00203E9C">
            <w:pPr>
              <w:rPr>
                <w:rFonts w:eastAsia="Batang" w:cs="Arial"/>
                <w:lang w:eastAsia="ko-KR"/>
              </w:rPr>
            </w:pPr>
          </w:p>
          <w:p w:rsidR="00203E9C" w:rsidRDefault="00203E9C" w:rsidP="00203E9C">
            <w:pPr>
              <w:rPr>
                <w:rFonts w:eastAsia="Batang" w:cs="Arial"/>
                <w:lang w:eastAsia="ko-KR"/>
              </w:rPr>
            </w:pPr>
            <w:r>
              <w:rPr>
                <w:rFonts w:eastAsia="Batang" w:cs="Arial"/>
                <w:lang w:eastAsia="ko-KR"/>
              </w:rPr>
              <w:t>Osama, Tue, 03:51</w:t>
            </w:r>
          </w:p>
          <w:p w:rsidR="00203E9C" w:rsidRDefault="00203E9C" w:rsidP="00203E9C">
            <w:pPr>
              <w:rPr>
                <w:lang w:val="en-US"/>
              </w:rPr>
            </w:pPr>
            <w:r>
              <w:rPr>
                <w:lang w:val="en-US"/>
              </w:rPr>
              <w:t>I won’t object if you change the CRs to be NW only impacting CRs</w:t>
            </w:r>
          </w:p>
          <w:p w:rsidR="009B42E6" w:rsidRDefault="009B42E6" w:rsidP="00203E9C">
            <w:pPr>
              <w:rPr>
                <w:lang w:val="en-US"/>
              </w:rPr>
            </w:pPr>
          </w:p>
          <w:p w:rsidR="009B42E6" w:rsidRDefault="009B42E6" w:rsidP="00203E9C">
            <w:pPr>
              <w:rPr>
                <w:lang w:val="en-US"/>
              </w:rPr>
            </w:pPr>
            <w:r>
              <w:rPr>
                <w:lang w:val="en-US"/>
              </w:rPr>
              <w:t>Krisztian, Wed, 01:52</w:t>
            </w:r>
          </w:p>
          <w:p w:rsidR="009B42E6" w:rsidRDefault="009B42E6" w:rsidP="00203E9C">
            <w:pPr>
              <w:rPr>
                <w:lang w:val="en-US"/>
              </w:rPr>
            </w:pPr>
            <w:r>
              <w:rPr>
                <w:lang w:val="en-US"/>
              </w:rPr>
              <w:t>Explaining to Lin</w:t>
            </w:r>
          </w:p>
          <w:p w:rsidR="009B42E6" w:rsidRDefault="009B42E6" w:rsidP="00203E9C">
            <w:pPr>
              <w:rPr>
                <w:lang w:val="en-US"/>
              </w:rPr>
            </w:pPr>
          </w:p>
          <w:p w:rsidR="009B42E6" w:rsidRDefault="009B42E6" w:rsidP="009B42E6">
            <w:pPr>
              <w:rPr>
                <w:lang w:val="en-US"/>
              </w:rPr>
            </w:pPr>
            <w:r>
              <w:rPr>
                <w:lang w:val="en-US"/>
              </w:rPr>
              <w:t>Krisztian, Wed, 02:01</w:t>
            </w:r>
          </w:p>
          <w:p w:rsidR="009B42E6" w:rsidRDefault="009B42E6" w:rsidP="009B42E6">
            <w:pPr>
              <w:rPr>
                <w:rFonts w:eastAsia="Batang" w:cs="Arial"/>
                <w:lang w:eastAsia="ko-KR"/>
              </w:rPr>
            </w:pPr>
            <w:r>
              <w:rPr>
                <w:lang w:val="en-US"/>
              </w:rPr>
              <w:t>To Osama, this is serious concern, rev</w:t>
            </w:r>
          </w:p>
          <w:p w:rsidR="009B42E6" w:rsidRDefault="009B42E6" w:rsidP="00203E9C">
            <w:pPr>
              <w:rPr>
                <w:rFonts w:eastAsia="Batang" w:cs="Arial"/>
                <w:lang w:eastAsia="ko-KR"/>
              </w:rPr>
            </w:pPr>
          </w:p>
          <w:p w:rsidR="009B42E6" w:rsidRDefault="009B42E6" w:rsidP="00203E9C">
            <w:pPr>
              <w:rPr>
                <w:rFonts w:eastAsia="Batang" w:cs="Arial"/>
                <w:lang w:eastAsia="ko-KR"/>
              </w:rPr>
            </w:pPr>
            <w:r>
              <w:rPr>
                <w:rFonts w:eastAsia="Batang" w:cs="Arial"/>
                <w:lang w:eastAsia="ko-KR"/>
              </w:rPr>
              <w:t>Osama, Wed, 02:39</w:t>
            </w:r>
          </w:p>
          <w:p w:rsidR="009B42E6" w:rsidRDefault="009B42E6" w:rsidP="00203E9C">
            <w:pPr>
              <w:rPr>
                <w:rFonts w:eastAsia="Batang" w:cs="Arial"/>
                <w:lang w:eastAsia="ko-KR"/>
              </w:rPr>
            </w:pPr>
            <w:r>
              <w:rPr>
                <w:rFonts w:eastAsia="Batang" w:cs="Arial"/>
                <w:lang w:eastAsia="ko-KR"/>
              </w:rPr>
              <w:t xml:space="preserve">Not convinced, should be discussed in SA3, </w:t>
            </w:r>
            <w:r w:rsidR="00B6461F">
              <w:rPr>
                <w:rFonts w:eastAsia="Batang" w:cs="Arial"/>
                <w:lang w:eastAsia="ko-KR"/>
              </w:rPr>
              <w:t>LS to SA3 could be a way forward</w:t>
            </w:r>
          </w:p>
          <w:p w:rsidR="008E5CB1" w:rsidRDefault="008E5CB1" w:rsidP="00203E9C">
            <w:pPr>
              <w:rPr>
                <w:rFonts w:eastAsia="Batang" w:cs="Arial"/>
                <w:lang w:eastAsia="ko-KR"/>
              </w:rPr>
            </w:pPr>
          </w:p>
          <w:p w:rsidR="008E5CB1" w:rsidRDefault="008E5CB1" w:rsidP="00203E9C">
            <w:pPr>
              <w:rPr>
                <w:rFonts w:eastAsia="Batang" w:cs="Arial"/>
                <w:lang w:eastAsia="ko-KR"/>
              </w:rPr>
            </w:pPr>
            <w:r>
              <w:rPr>
                <w:rFonts w:eastAsia="Batang" w:cs="Arial"/>
                <w:lang w:eastAsia="ko-KR"/>
              </w:rPr>
              <w:t>Lin, Wed, 05:06</w:t>
            </w:r>
          </w:p>
          <w:p w:rsidR="008E5CB1" w:rsidRDefault="008E5CB1" w:rsidP="00203E9C">
            <w:pPr>
              <w:rPr>
                <w:rFonts w:eastAsia="Batang" w:cs="Arial"/>
                <w:lang w:eastAsia="ko-KR"/>
              </w:rPr>
            </w:pPr>
            <w:r>
              <w:rPr>
                <w:rFonts w:eastAsia="Batang" w:cs="Arial"/>
                <w:lang w:eastAsia="ko-KR"/>
              </w:rPr>
              <w:t>Not agreeing with Krisztian</w:t>
            </w:r>
          </w:p>
          <w:p w:rsidR="00273737" w:rsidRDefault="00273737" w:rsidP="00203E9C">
            <w:pPr>
              <w:rPr>
                <w:rFonts w:eastAsia="Batang" w:cs="Arial"/>
                <w:lang w:eastAsia="ko-KR"/>
              </w:rPr>
            </w:pPr>
          </w:p>
          <w:p w:rsidR="00273737" w:rsidRDefault="00273737" w:rsidP="00203E9C">
            <w:pPr>
              <w:rPr>
                <w:rFonts w:eastAsia="Batang" w:cs="Arial"/>
                <w:lang w:eastAsia="ko-KR"/>
              </w:rPr>
            </w:pPr>
            <w:r>
              <w:rPr>
                <w:rFonts w:eastAsia="Batang" w:cs="Arial"/>
                <w:lang w:eastAsia="ko-KR"/>
              </w:rPr>
              <w:t>Krisztian, Wed, 08:27</w:t>
            </w:r>
          </w:p>
          <w:p w:rsidR="00273737" w:rsidRDefault="00273737" w:rsidP="00203E9C">
            <w:pPr>
              <w:rPr>
                <w:rFonts w:eastAsia="Batang" w:cs="Arial"/>
                <w:lang w:eastAsia="ko-KR"/>
              </w:rPr>
            </w:pPr>
            <w:r>
              <w:rPr>
                <w:rFonts w:eastAsia="Batang" w:cs="Arial"/>
                <w:lang w:eastAsia="ko-KR"/>
              </w:rPr>
              <w:t>Ongoing</w:t>
            </w:r>
          </w:p>
          <w:p w:rsidR="00273737" w:rsidRDefault="00273737" w:rsidP="00203E9C">
            <w:pPr>
              <w:rPr>
                <w:rFonts w:eastAsia="Batang" w:cs="Arial"/>
                <w:lang w:eastAsia="ko-KR"/>
              </w:rPr>
            </w:pPr>
          </w:p>
          <w:p w:rsidR="00273737" w:rsidRDefault="00273737" w:rsidP="00273737">
            <w:pPr>
              <w:rPr>
                <w:rFonts w:eastAsia="Batang" w:cs="Arial"/>
                <w:lang w:eastAsia="ko-KR"/>
              </w:rPr>
            </w:pPr>
            <w:r>
              <w:rPr>
                <w:rFonts w:eastAsia="Batang" w:cs="Arial"/>
                <w:lang w:eastAsia="ko-KR"/>
              </w:rPr>
              <w:t>Krisztian, Wed, 08:33</w:t>
            </w:r>
          </w:p>
          <w:p w:rsidR="00273737" w:rsidRDefault="00273737" w:rsidP="00273737">
            <w:pPr>
              <w:rPr>
                <w:rFonts w:eastAsia="Batang" w:cs="Arial"/>
                <w:lang w:eastAsia="ko-KR"/>
              </w:rPr>
            </w:pPr>
            <w:r>
              <w:rPr>
                <w:rFonts w:eastAsia="Batang" w:cs="Arial"/>
                <w:lang w:eastAsia="ko-KR"/>
              </w:rPr>
              <w:t>To Osama, SA3 not needed</w:t>
            </w:r>
          </w:p>
          <w:p w:rsidR="00203E9C" w:rsidRPr="00D95972" w:rsidRDefault="00203E9C" w:rsidP="00203E9C">
            <w:pPr>
              <w:rPr>
                <w:rFonts w:eastAsia="Batang" w:cs="Arial"/>
                <w:lang w:eastAsia="ko-KR"/>
              </w:rPr>
            </w:pPr>
          </w:p>
        </w:tc>
      </w:tr>
      <w:tr w:rsidR="00203E9C" w:rsidRPr="00D95972" w:rsidTr="005707B3">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D95972" w:rsidRDefault="000A1A22" w:rsidP="00203E9C">
            <w:pPr>
              <w:rPr>
                <w:rFonts w:cs="Arial"/>
              </w:rPr>
            </w:pPr>
            <w:hyperlink r:id="rId448" w:history="1">
              <w:r w:rsidR="00203E9C">
                <w:rPr>
                  <w:rStyle w:val="Hyperlink"/>
                </w:rPr>
                <w:t>C1-202264</w:t>
              </w:r>
            </w:hyperlink>
          </w:p>
        </w:tc>
        <w:tc>
          <w:tcPr>
            <w:tcW w:w="4190" w:type="dxa"/>
            <w:gridSpan w:val="3"/>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TA change during Authentication procedure in 5GMM-CONNECTED mode</w:t>
            </w:r>
          </w:p>
        </w:tc>
        <w:tc>
          <w:tcPr>
            <w:tcW w:w="1766"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Apple</w:t>
            </w:r>
          </w:p>
        </w:tc>
        <w:tc>
          <w:tcPr>
            <w:tcW w:w="827"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 xml:space="preserve">CR 2092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Default="00203E9C" w:rsidP="00203E9C">
            <w:pPr>
              <w:rPr>
                <w:rFonts w:eastAsia="Batang" w:cs="Arial"/>
                <w:lang w:eastAsia="ko-KR"/>
              </w:rPr>
            </w:pPr>
            <w:r>
              <w:rPr>
                <w:rFonts w:eastAsia="Batang" w:cs="Arial"/>
                <w:lang w:eastAsia="ko-KR"/>
              </w:rPr>
              <w:lastRenderedPageBreak/>
              <w:t>Lin, Fri, 07:18</w:t>
            </w:r>
          </w:p>
          <w:p w:rsidR="00203E9C" w:rsidRDefault="00203E9C" w:rsidP="00203E9C">
            <w:pPr>
              <w:rPr>
                <w:rFonts w:eastAsia="Batang" w:cs="Arial"/>
                <w:lang w:eastAsia="ko-KR"/>
              </w:rPr>
            </w:pPr>
            <w:r>
              <w:rPr>
                <w:rFonts w:eastAsia="Batang" w:cs="Arial"/>
                <w:lang w:eastAsia="ko-KR"/>
              </w:rPr>
              <w:t>Challenging the scenario</w:t>
            </w:r>
          </w:p>
          <w:p w:rsidR="00203E9C" w:rsidRDefault="00203E9C" w:rsidP="00203E9C">
            <w:pPr>
              <w:rPr>
                <w:rFonts w:eastAsia="Batang" w:cs="Arial"/>
                <w:lang w:eastAsia="ko-KR"/>
              </w:rPr>
            </w:pPr>
          </w:p>
          <w:p w:rsidR="00203E9C" w:rsidRDefault="00203E9C" w:rsidP="00203E9C">
            <w:pPr>
              <w:rPr>
                <w:rFonts w:eastAsia="Batang" w:cs="Arial"/>
                <w:lang w:eastAsia="ko-KR"/>
              </w:rPr>
            </w:pPr>
            <w:r>
              <w:rPr>
                <w:rFonts w:eastAsia="Batang" w:cs="Arial"/>
                <w:lang w:eastAsia="ko-KR"/>
              </w:rPr>
              <w:t>Osama, Fri, 16:06</w:t>
            </w:r>
          </w:p>
          <w:p w:rsidR="00203E9C" w:rsidRDefault="00203E9C" w:rsidP="00203E9C">
            <w:pPr>
              <w:rPr>
                <w:rFonts w:eastAsia="Batang" w:cs="Arial"/>
                <w:lang w:eastAsia="ko-KR"/>
              </w:rPr>
            </w:pPr>
            <w:r w:rsidRPr="00111690">
              <w:rPr>
                <w:rFonts w:eastAsia="Batang" w:cs="Arial"/>
                <w:lang w:eastAsia="ko-KR"/>
              </w:rPr>
              <w:t>do not see any need to do anything from UE side</w:t>
            </w:r>
          </w:p>
          <w:p w:rsidR="00203E9C" w:rsidRDefault="00203E9C" w:rsidP="00203E9C">
            <w:pPr>
              <w:rPr>
                <w:rFonts w:eastAsia="Batang" w:cs="Arial"/>
                <w:lang w:eastAsia="ko-KR"/>
              </w:rPr>
            </w:pPr>
          </w:p>
          <w:p w:rsidR="00203E9C" w:rsidRDefault="00203E9C" w:rsidP="00203E9C">
            <w:pPr>
              <w:rPr>
                <w:rFonts w:eastAsia="Batang" w:cs="Arial"/>
                <w:lang w:eastAsia="ko-KR"/>
              </w:rPr>
            </w:pPr>
            <w:r>
              <w:rPr>
                <w:rFonts w:eastAsia="Batang" w:cs="Arial"/>
                <w:lang w:eastAsia="ko-KR"/>
              </w:rPr>
              <w:t>Krisztian, Fri, 20:55</w:t>
            </w:r>
          </w:p>
          <w:p w:rsidR="00203E9C" w:rsidRDefault="00203E9C" w:rsidP="00203E9C">
            <w:pPr>
              <w:rPr>
                <w:rFonts w:eastAsia="Batang" w:cs="Arial"/>
                <w:lang w:eastAsia="ko-KR"/>
              </w:rPr>
            </w:pPr>
            <w:proofErr w:type="spellStart"/>
            <w:r>
              <w:rPr>
                <w:rFonts w:eastAsia="Batang" w:cs="Arial"/>
                <w:lang w:eastAsia="ko-KR"/>
              </w:rPr>
              <w:t>Explaiing</w:t>
            </w:r>
            <w:proofErr w:type="spellEnd"/>
            <w:r>
              <w:rPr>
                <w:rFonts w:eastAsia="Batang" w:cs="Arial"/>
                <w:lang w:eastAsia="ko-KR"/>
              </w:rPr>
              <w:t xml:space="preserve"> to Lin and Osama</w:t>
            </w:r>
          </w:p>
          <w:p w:rsidR="00203E9C" w:rsidRDefault="00203E9C" w:rsidP="00203E9C">
            <w:pPr>
              <w:rPr>
                <w:rFonts w:eastAsia="Batang" w:cs="Arial"/>
                <w:lang w:eastAsia="ko-KR"/>
              </w:rPr>
            </w:pPr>
          </w:p>
          <w:p w:rsidR="00203E9C" w:rsidRDefault="00203E9C" w:rsidP="00203E9C">
            <w:pPr>
              <w:rPr>
                <w:rFonts w:eastAsia="Batang" w:cs="Arial"/>
                <w:lang w:eastAsia="ko-KR"/>
              </w:rPr>
            </w:pPr>
            <w:r>
              <w:rPr>
                <w:rFonts w:eastAsia="Batang" w:cs="Arial"/>
                <w:lang w:eastAsia="ko-KR"/>
              </w:rPr>
              <w:t>Osama, Fri, 21:40</w:t>
            </w:r>
          </w:p>
          <w:p w:rsidR="00203E9C" w:rsidRDefault="00203E9C" w:rsidP="00203E9C">
            <w:pPr>
              <w:rPr>
                <w:rFonts w:eastAsia="Batang" w:cs="Arial"/>
                <w:lang w:eastAsia="ko-KR"/>
              </w:rPr>
            </w:pPr>
            <w:r>
              <w:rPr>
                <w:rFonts w:eastAsia="Batang" w:cs="Arial"/>
                <w:lang w:eastAsia="ko-KR"/>
              </w:rPr>
              <w:t>Extremely rare case, does not want to change UE, CR not needed</w:t>
            </w:r>
          </w:p>
          <w:p w:rsidR="00203E9C" w:rsidRDefault="00203E9C" w:rsidP="00203E9C">
            <w:pPr>
              <w:rPr>
                <w:rFonts w:eastAsia="Batang" w:cs="Arial"/>
                <w:lang w:eastAsia="ko-KR"/>
              </w:rPr>
            </w:pPr>
          </w:p>
          <w:p w:rsidR="00203E9C" w:rsidRDefault="00203E9C" w:rsidP="00203E9C">
            <w:pPr>
              <w:rPr>
                <w:rFonts w:eastAsia="Batang" w:cs="Arial"/>
                <w:lang w:eastAsia="ko-KR"/>
              </w:rPr>
            </w:pPr>
            <w:r>
              <w:rPr>
                <w:rFonts w:eastAsia="Batang" w:cs="Arial"/>
                <w:lang w:eastAsia="ko-KR"/>
              </w:rPr>
              <w:t>Krisztian, Fri, 22:43</w:t>
            </w:r>
          </w:p>
          <w:p w:rsidR="00203E9C" w:rsidRDefault="00203E9C" w:rsidP="00203E9C">
            <w:pPr>
              <w:rPr>
                <w:rFonts w:eastAsia="Batang" w:cs="Arial"/>
                <w:lang w:eastAsia="ko-KR"/>
              </w:rPr>
            </w:pPr>
            <w:r>
              <w:rPr>
                <w:rFonts w:eastAsia="Batang" w:cs="Arial"/>
                <w:lang w:eastAsia="ko-KR"/>
              </w:rPr>
              <w:t>Not rare, found twice in the field</w:t>
            </w:r>
          </w:p>
          <w:p w:rsidR="00203E9C" w:rsidRDefault="00203E9C" w:rsidP="00203E9C">
            <w:pPr>
              <w:rPr>
                <w:rFonts w:eastAsia="Batang" w:cs="Arial"/>
                <w:lang w:eastAsia="ko-KR"/>
              </w:rPr>
            </w:pPr>
          </w:p>
          <w:p w:rsidR="00203E9C" w:rsidRDefault="00203E9C" w:rsidP="00203E9C">
            <w:pPr>
              <w:rPr>
                <w:rFonts w:eastAsia="Batang" w:cs="Arial"/>
                <w:lang w:eastAsia="ko-KR"/>
              </w:rPr>
            </w:pPr>
            <w:r>
              <w:rPr>
                <w:rFonts w:eastAsia="Batang" w:cs="Arial"/>
                <w:lang w:eastAsia="ko-KR"/>
              </w:rPr>
              <w:t>Osama, Fri, 23:16</w:t>
            </w:r>
          </w:p>
          <w:p w:rsidR="00203E9C" w:rsidRDefault="00203E9C" w:rsidP="00203E9C">
            <w:pPr>
              <w:rPr>
                <w:rFonts w:eastAsia="Batang" w:cs="Arial"/>
                <w:lang w:eastAsia="ko-KR"/>
              </w:rPr>
            </w:pPr>
            <w:r>
              <w:rPr>
                <w:rFonts w:eastAsia="Batang" w:cs="Arial"/>
                <w:lang w:eastAsia="ko-KR"/>
              </w:rPr>
              <w:t>Spec is clear, issue might come from implementation in UE or NW</w:t>
            </w:r>
          </w:p>
          <w:p w:rsidR="00203E9C" w:rsidRDefault="00203E9C" w:rsidP="00203E9C">
            <w:pPr>
              <w:rPr>
                <w:rFonts w:eastAsia="Batang" w:cs="Arial"/>
                <w:lang w:eastAsia="ko-KR"/>
              </w:rPr>
            </w:pPr>
          </w:p>
          <w:p w:rsidR="00203E9C" w:rsidRDefault="00203E9C" w:rsidP="00203E9C">
            <w:pPr>
              <w:rPr>
                <w:rFonts w:eastAsia="Batang" w:cs="Arial"/>
                <w:lang w:eastAsia="ko-KR"/>
              </w:rPr>
            </w:pPr>
            <w:r>
              <w:rPr>
                <w:rFonts w:eastAsia="Batang" w:cs="Arial"/>
                <w:lang w:eastAsia="ko-KR"/>
              </w:rPr>
              <w:t>Krisztian, sat, 06:01</w:t>
            </w:r>
          </w:p>
          <w:p w:rsidR="00203E9C" w:rsidRDefault="00203E9C" w:rsidP="00203E9C">
            <w:pPr>
              <w:rPr>
                <w:rFonts w:eastAsia="Batang" w:cs="Arial"/>
                <w:lang w:eastAsia="ko-KR"/>
              </w:rPr>
            </w:pPr>
            <w:r>
              <w:rPr>
                <w:rFonts w:eastAsia="Batang" w:cs="Arial"/>
                <w:lang w:eastAsia="ko-KR"/>
              </w:rPr>
              <w:t>Commenting to Osama</w:t>
            </w:r>
          </w:p>
          <w:p w:rsidR="00203E9C" w:rsidRDefault="00203E9C" w:rsidP="00203E9C">
            <w:pPr>
              <w:rPr>
                <w:rFonts w:eastAsia="Batang" w:cs="Arial"/>
                <w:lang w:eastAsia="ko-KR"/>
              </w:rPr>
            </w:pPr>
          </w:p>
          <w:p w:rsidR="00203E9C" w:rsidRDefault="00203E9C" w:rsidP="00203E9C">
            <w:pPr>
              <w:rPr>
                <w:rFonts w:eastAsia="Batang" w:cs="Arial"/>
                <w:lang w:eastAsia="ko-KR"/>
              </w:rPr>
            </w:pPr>
            <w:r>
              <w:rPr>
                <w:rFonts w:eastAsia="Batang" w:cs="Arial"/>
                <w:lang w:eastAsia="ko-KR"/>
              </w:rPr>
              <w:t>Lin, Tue, 03:46</w:t>
            </w:r>
          </w:p>
          <w:p w:rsidR="00203E9C" w:rsidRDefault="00203E9C" w:rsidP="00203E9C">
            <w:pPr>
              <w:rPr>
                <w:rFonts w:eastAsia="Batang" w:cs="Arial"/>
                <w:lang w:eastAsia="ko-KR"/>
              </w:rPr>
            </w:pPr>
            <w:r>
              <w:rPr>
                <w:rFonts w:eastAsia="Batang" w:cs="Arial"/>
                <w:lang w:eastAsia="ko-KR"/>
              </w:rPr>
              <w:t>CR not needed, covered</w:t>
            </w:r>
          </w:p>
          <w:p w:rsidR="00203E9C" w:rsidRDefault="00203E9C" w:rsidP="00203E9C">
            <w:pPr>
              <w:rPr>
                <w:rFonts w:eastAsia="Batang" w:cs="Arial"/>
                <w:lang w:eastAsia="ko-KR"/>
              </w:rPr>
            </w:pPr>
          </w:p>
          <w:p w:rsidR="00203E9C" w:rsidRDefault="00203E9C" w:rsidP="00203E9C">
            <w:pPr>
              <w:rPr>
                <w:rFonts w:eastAsia="Batang" w:cs="Arial"/>
                <w:lang w:eastAsia="ko-KR"/>
              </w:rPr>
            </w:pPr>
            <w:r>
              <w:rPr>
                <w:rFonts w:eastAsia="Batang" w:cs="Arial"/>
                <w:lang w:eastAsia="ko-KR"/>
              </w:rPr>
              <w:t>Osama, Tue, 03:51</w:t>
            </w:r>
          </w:p>
          <w:p w:rsidR="00203E9C" w:rsidRDefault="00203E9C" w:rsidP="00203E9C">
            <w:pPr>
              <w:rPr>
                <w:rFonts w:eastAsia="Batang" w:cs="Arial"/>
                <w:lang w:eastAsia="ko-KR"/>
              </w:rPr>
            </w:pPr>
            <w:r>
              <w:rPr>
                <w:lang w:val="en-US"/>
              </w:rPr>
              <w:t>I won’t object if you change the CRs to be NW only impacting CRs</w:t>
            </w:r>
          </w:p>
          <w:p w:rsidR="00203E9C" w:rsidRDefault="00203E9C" w:rsidP="00203E9C">
            <w:pPr>
              <w:rPr>
                <w:rFonts w:eastAsia="Batang" w:cs="Arial"/>
                <w:lang w:eastAsia="ko-KR"/>
              </w:rPr>
            </w:pPr>
          </w:p>
          <w:p w:rsidR="009B42E6" w:rsidRDefault="009B42E6" w:rsidP="009B42E6">
            <w:pPr>
              <w:rPr>
                <w:lang w:val="en-US"/>
              </w:rPr>
            </w:pPr>
            <w:r>
              <w:rPr>
                <w:lang w:val="en-US"/>
              </w:rPr>
              <w:t>Krisztian, Wed, 01:52</w:t>
            </w:r>
          </w:p>
          <w:p w:rsidR="009B42E6" w:rsidRDefault="009B42E6" w:rsidP="009B42E6">
            <w:pPr>
              <w:rPr>
                <w:rFonts w:eastAsia="Batang" w:cs="Arial"/>
                <w:lang w:eastAsia="ko-KR"/>
              </w:rPr>
            </w:pPr>
            <w:r>
              <w:rPr>
                <w:lang w:val="en-US"/>
              </w:rPr>
              <w:t>Explaining to Lin</w:t>
            </w:r>
          </w:p>
          <w:p w:rsidR="009B42E6" w:rsidRDefault="009B42E6" w:rsidP="00203E9C">
            <w:pPr>
              <w:rPr>
                <w:rFonts w:eastAsia="Batang" w:cs="Arial"/>
                <w:lang w:eastAsia="ko-KR"/>
              </w:rPr>
            </w:pPr>
          </w:p>
          <w:p w:rsidR="009B42E6" w:rsidRDefault="009B42E6" w:rsidP="009B42E6">
            <w:pPr>
              <w:rPr>
                <w:lang w:val="en-US"/>
              </w:rPr>
            </w:pPr>
            <w:r>
              <w:rPr>
                <w:lang w:val="en-US"/>
              </w:rPr>
              <w:t>Krisztian, Wed, 02:01</w:t>
            </w:r>
          </w:p>
          <w:p w:rsidR="009B42E6" w:rsidRDefault="009B42E6" w:rsidP="009B42E6">
            <w:pPr>
              <w:rPr>
                <w:rFonts w:eastAsia="Batang" w:cs="Arial"/>
                <w:lang w:eastAsia="ko-KR"/>
              </w:rPr>
            </w:pPr>
            <w:r>
              <w:rPr>
                <w:lang w:val="en-US"/>
              </w:rPr>
              <w:t>To Osama, this is serious concern, rev</w:t>
            </w:r>
          </w:p>
          <w:p w:rsidR="009B42E6" w:rsidRDefault="009B42E6" w:rsidP="00203E9C">
            <w:pPr>
              <w:rPr>
                <w:rFonts w:eastAsia="Batang" w:cs="Arial"/>
                <w:lang w:eastAsia="ko-KR"/>
              </w:rPr>
            </w:pPr>
          </w:p>
          <w:p w:rsidR="00B6461F" w:rsidRDefault="00B6461F" w:rsidP="00B6461F">
            <w:pPr>
              <w:rPr>
                <w:rFonts w:eastAsia="Batang" w:cs="Arial"/>
                <w:lang w:eastAsia="ko-KR"/>
              </w:rPr>
            </w:pPr>
            <w:r>
              <w:rPr>
                <w:rFonts w:eastAsia="Batang" w:cs="Arial"/>
                <w:lang w:eastAsia="ko-KR"/>
              </w:rPr>
              <w:t>Osama, Wed, 02:39</w:t>
            </w:r>
          </w:p>
          <w:p w:rsidR="00B6461F" w:rsidRDefault="00B6461F" w:rsidP="00B6461F">
            <w:pPr>
              <w:rPr>
                <w:rFonts w:eastAsia="Batang" w:cs="Arial"/>
                <w:lang w:eastAsia="ko-KR"/>
              </w:rPr>
            </w:pPr>
            <w:r>
              <w:rPr>
                <w:rFonts w:eastAsia="Batang" w:cs="Arial"/>
                <w:lang w:eastAsia="ko-KR"/>
              </w:rPr>
              <w:t>Not convinced, should be discussed in SA3, LS to SA3 could be a way forward</w:t>
            </w:r>
          </w:p>
          <w:p w:rsidR="008E5CB1" w:rsidRDefault="008E5CB1" w:rsidP="00B6461F">
            <w:pPr>
              <w:rPr>
                <w:rFonts w:eastAsia="Batang" w:cs="Arial"/>
                <w:lang w:eastAsia="ko-KR"/>
              </w:rPr>
            </w:pPr>
          </w:p>
          <w:p w:rsidR="008E5CB1" w:rsidRDefault="008E5CB1" w:rsidP="008E5CB1">
            <w:pPr>
              <w:rPr>
                <w:rFonts w:eastAsia="Batang" w:cs="Arial"/>
                <w:lang w:eastAsia="ko-KR"/>
              </w:rPr>
            </w:pPr>
            <w:r>
              <w:rPr>
                <w:rFonts w:eastAsia="Batang" w:cs="Arial"/>
                <w:lang w:eastAsia="ko-KR"/>
              </w:rPr>
              <w:t>Lin, Wed, 05:06</w:t>
            </w:r>
          </w:p>
          <w:p w:rsidR="008E5CB1" w:rsidRDefault="008E5CB1" w:rsidP="008E5CB1">
            <w:pPr>
              <w:rPr>
                <w:rFonts w:eastAsia="Batang" w:cs="Arial"/>
                <w:lang w:eastAsia="ko-KR"/>
              </w:rPr>
            </w:pPr>
            <w:r>
              <w:rPr>
                <w:rFonts w:eastAsia="Batang" w:cs="Arial"/>
                <w:lang w:eastAsia="ko-KR"/>
              </w:rPr>
              <w:t>Not agreeing with Krisztian</w:t>
            </w:r>
          </w:p>
          <w:p w:rsidR="008E5CB1" w:rsidRDefault="008E5CB1" w:rsidP="00B6461F">
            <w:pPr>
              <w:rPr>
                <w:rFonts w:eastAsia="Batang" w:cs="Arial"/>
                <w:lang w:eastAsia="ko-KR"/>
              </w:rPr>
            </w:pPr>
          </w:p>
          <w:p w:rsidR="00273737" w:rsidRDefault="00273737" w:rsidP="00273737">
            <w:pPr>
              <w:rPr>
                <w:rFonts w:eastAsia="Batang" w:cs="Arial"/>
                <w:lang w:eastAsia="ko-KR"/>
              </w:rPr>
            </w:pPr>
            <w:r>
              <w:rPr>
                <w:rFonts w:eastAsia="Batang" w:cs="Arial"/>
                <w:lang w:eastAsia="ko-KR"/>
              </w:rPr>
              <w:t>Krisztian, Wed, 08:27</w:t>
            </w:r>
          </w:p>
          <w:p w:rsidR="00273737" w:rsidRDefault="00273737" w:rsidP="00273737">
            <w:pPr>
              <w:rPr>
                <w:rFonts w:eastAsia="Batang" w:cs="Arial"/>
                <w:lang w:eastAsia="ko-KR"/>
              </w:rPr>
            </w:pPr>
            <w:r>
              <w:rPr>
                <w:rFonts w:eastAsia="Batang" w:cs="Arial"/>
                <w:lang w:eastAsia="ko-KR"/>
              </w:rPr>
              <w:lastRenderedPageBreak/>
              <w:t>Ongoing</w:t>
            </w:r>
          </w:p>
          <w:p w:rsidR="00273737" w:rsidRDefault="00273737" w:rsidP="00273737">
            <w:pPr>
              <w:rPr>
                <w:rFonts w:eastAsia="Batang" w:cs="Arial"/>
                <w:lang w:eastAsia="ko-KR"/>
              </w:rPr>
            </w:pPr>
          </w:p>
          <w:p w:rsidR="00273737" w:rsidRDefault="00273737" w:rsidP="00273737">
            <w:pPr>
              <w:rPr>
                <w:rFonts w:eastAsia="Batang" w:cs="Arial"/>
                <w:lang w:eastAsia="ko-KR"/>
              </w:rPr>
            </w:pPr>
            <w:r>
              <w:rPr>
                <w:rFonts w:eastAsia="Batang" w:cs="Arial"/>
                <w:lang w:eastAsia="ko-KR"/>
              </w:rPr>
              <w:t>Krisztian, Wed, 08:33</w:t>
            </w:r>
          </w:p>
          <w:p w:rsidR="00273737" w:rsidRDefault="00273737" w:rsidP="00273737">
            <w:pPr>
              <w:rPr>
                <w:rFonts w:eastAsia="Batang" w:cs="Arial"/>
                <w:lang w:eastAsia="ko-KR"/>
              </w:rPr>
            </w:pPr>
            <w:r>
              <w:rPr>
                <w:rFonts w:eastAsia="Batang" w:cs="Arial"/>
                <w:lang w:eastAsia="ko-KR"/>
              </w:rPr>
              <w:t>To Osama, SA3 not needed</w:t>
            </w:r>
          </w:p>
          <w:p w:rsidR="00273737" w:rsidRDefault="00273737" w:rsidP="00273737">
            <w:pPr>
              <w:rPr>
                <w:rFonts w:eastAsia="Batang" w:cs="Arial"/>
                <w:lang w:eastAsia="ko-KR"/>
              </w:rPr>
            </w:pPr>
          </w:p>
          <w:p w:rsidR="00B6461F" w:rsidRDefault="00B6461F" w:rsidP="00203E9C">
            <w:pPr>
              <w:rPr>
                <w:rFonts w:eastAsia="Batang" w:cs="Arial"/>
                <w:lang w:eastAsia="ko-KR"/>
              </w:rPr>
            </w:pPr>
          </w:p>
          <w:p w:rsidR="00203E9C" w:rsidRPr="00D95972" w:rsidRDefault="00203E9C" w:rsidP="00203E9C">
            <w:pPr>
              <w:rPr>
                <w:rFonts w:eastAsia="Batang" w:cs="Arial"/>
                <w:lang w:eastAsia="ko-KR"/>
              </w:rPr>
            </w:pPr>
          </w:p>
        </w:tc>
      </w:tr>
      <w:tr w:rsidR="00203E9C" w:rsidRPr="00D95972" w:rsidTr="005707B3">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D95972" w:rsidRDefault="000A1A22" w:rsidP="00203E9C">
            <w:pPr>
              <w:rPr>
                <w:rFonts w:cs="Arial"/>
              </w:rPr>
            </w:pPr>
            <w:hyperlink r:id="rId449" w:history="1">
              <w:r w:rsidR="00203E9C">
                <w:rPr>
                  <w:rStyle w:val="Hyperlink"/>
                </w:rPr>
                <w:t>C1-202265</w:t>
              </w:r>
            </w:hyperlink>
          </w:p>
        </w:tc>
        <w:tc>
          <w:tcPr>
            <w:tcW w:w="4190" w:type="dxa"/>
            <w:gridSpan w:val="3"/>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Considerations for AML over SMS in roaming scenarios</w:t>
            </w:r>
          </w:p>
        </w:tc>
        <w:tc>
          <w:tcPr>
            <w:tcW w:w="1766"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Apple</w:t>
            </w:r>
          </w:p>
        </w:tc>
        <w:tc>
          <w:tcPr>
            <w:tcW w:w="827"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Default="00203E9C" w:rsidP="00203E9C">
            <w:pPr>
              <w:rPr>
                <w:rFonts w:eastAsia="Batang" w:cs="Arial"/>
                <w:lang w:eastAsia="ko-KR"/>
              </w:rPr>
            </w:pPr>
            <w:r>
              <w:rPr>
                <w:rFonts w:eastAsia="Batang" w:cs="Arial"/>
                <w:lang w:eastAsia="ko-KR"/>
              </w:rPr>
              <w:t>Revision of C1-200606</w:t>
            </w:r>
          </w:p>
          <w:p w:rsidR="00203E9C" w:rsidRDefault="00203E9C" w:rsidP="00203E9C">
            <w:pPr>
              <w:rPr>
                <w:rFonts w:eastAsia="Batang" w:cs="Arial"/>
                <w:lang w:eastAsia="ko-KR"/>
              </w:rPr>
            </w:pPr>
          </w:p>
          <w:p w:rsidR="00203E9C" w:rsidRDefault="00203E9C" w:rsidP="00203E9C">
            <w:pPr>
              <w:rPr>
                <w:rFonts w:eastAsia="Batang" w:cs="Arial"/>
                <w:lang w:eastAsia="ko-KR"/>
              </w:rPr>
            </w:pPr>
            <w:r>
              <w:rPr>
                <w:rFonts w:eastAsia="Batang" w:cs="Arial"/>
                <w:lang w:eastAsia="ko-KR"/>
              </w:rPr>
              <w:t>Osama, Thu, 21:14</w:t>
            </w:r>
          </w:p>
          <w:p w:rsidR="00203E9C" w:rsidRDefault="00203E9C" w:rsidP="00203E9C">
            <w:pPr>
              <w:rPr>
                <w:rFonts w:eastAsia="Batang" w:cs="Arial"/>
                <w:lang w:eastAsia="ko-KR"/>
              </w:rPr>
            </w:pPr>
            <w:proofErr w:type="gramStart"/>
            <w:r>
              <w:rPr>
                <w:rFonts w:eastAsia="Batang" w:cs="Arial"/>
                <w:lang w:eastAsia="ko-KR"/>
              </w:rPr>
              <w:t>First</w:t>
            </w:r>
            <w:proofErr w:type="gramEnd"/>
            <w:r>
              <w:rPr>
                <w:rFonts w:eastAsia="Batang" w:cs="Arial"/>
                <w:lang w:eastAsia="ko-KR"/>
              </w:rPr>
              <w:t xml:space="preserve"> we need SA1 requirements</w:t>
            </w:r>
          </w:p>
          <w:p w:rsidR="00203E9C" w:rsidRPr="00D95972" w:rsidRDefault="00203E9C" w:rsidP="00203E9C">
            <w:pPr>
              <w:rPr>
                <w:rFonts w:eastAsia="Batang" w:cs="Arial"/>
                <w:lang w:eastAsia="ko-KR"/>
              </w:rPr>
            </w:pPr>
          </w:p>
        </w:tc>
      </w:tr>
      <w:tr w:rsidR="00203E9C" w:rsidRPr="00D95972" w:rsidTr="005707B3">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D95972" w:rsidRDefault="000A1A22" w:rsidP="00203E9C">
            <w:pPr>
              <w:rPr>
                <w:rFonts w:cs="Arial"/>
              </w:rPr>
            </w:pPr>
            <w:hyperlink r:id="rId450" w:history="1">
              <w:r w:rsidR="00203E9C">
                <w:rPr>
                  <w:rStyle w:val="Hyperlink"/>
                </w:rPr>
                <w:t>C1-202269</w:t>
              </w:r>
            </w:hyperlink>
          </w:p>
        </w:tc>
        <w:tc>
          <w:tcPr>
            <w:tcW w:w="4190" w:type="dxa"/>
            <w:gridSpan w:val="3"/>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Allow lower layer to change RRC establishment cause during voice EPS fallback</w:t>
            </w:r>
          </w:p>
        </w:tc>
        <w:tc>
          <w:tcPr>
            <w:tcW w:w="1766"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Qualcomm Incorporated, Ericsson</w:t>
            </w:r>
          </w:p>
        </w:tc>
        <w:tc>
          <w:tcPr>
            <w:tcW w:w="827"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CR 3316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Default="00203E9C" w:rsidP="00203E9C">
            <w:pPr>
              <w:rPr>
                <w:rFonts w:eastAsia="Batang" w:cs="Arial"/>
                <w:lang w:eastAsia="ko-KR"/>
              </w:rPr>
            </w:pPr>
            <w:r>
              <w:rPr>
                <w:rFonts w:eastAsia="Batang" w:cs="Arial"/>
                <w:lang w:eastAsia="ko-KR"/>
              </w:rPr>
              <w:t>Revision of C1ah-200048</w:t>
            </w:r>
          </w:p>
          <w:p w:rsidR="00203E9C" w:rsidRDefault="00203E9C" w:rsidP="00203E9C">
            <w:pPr>
              <w:rPr>
                <w:rFonts w:eastAsia="Batang" w:cs="Arial"/>
                <w:lang w:eastAsia="ko-KR"/>
              </w:rPr>
            </w:pPr>
          </w:p>
          <w:p w:rsidR="00203E9C" w:rsidRDefault="00203E9C" w:rsidP="00203E9C">
            <w:pPr>
              <w:rPr>
                <w:rFonts w:eastAsia="Batang" w:cs="Arial"/>
                <w:lang w:eastAsia="ko-KR"/>
              </w:rPr>
            </w:pPr>
            <w:r>
              <w:rPr>
                <w:rFonts w:eastAsia="Batang" w:cs="Arial"/>
                <w:lang w:eastAsia="ko-KR"/>
              </w:rPr>
              <w:t>Lin, Fri, 07:14</w:t>
            </w:r>
          </w:p>
          <w:p w:rsidR="00203E9C" w:rsidRDefault="00203E9C" w:rsidP="00203E9C">
            <w:pPr>
              <w:rPr>
                <w:rFonts w:eastAsia="Batang" w:cs="Arial"/>
                <w:lang w:eastAsia="ko-KR"/>
              </w:rPr>
            </w:pPr>
            <w:r>
              <w:rPr>
                <w:rFonts w:eastAsia="Batang" w:cs="Arial"/>
                <w:lang w:eastAsia="ko-KR"/>
              </w:rPr>
              <w:t>Has a problem with the Note</w:t>
            </w:r>
          </w:p>
          <w:p w:rsidR="00203E9C" w:rsidRDefault="00203E9C" w:rsidP="00203E9C">
            <w:pPr>
              <w:rPr>
                <w:rFonts w:eastAsia="Batang" w:cs="Arial"/>
                <w:lang w:eastAsia="ko-KR"/>
              </w:rPr>
            </w:pPr>
          </w:p>
          <w:p w:rsidR="00203E9C" w:rsidRDefault="00203E9C" w:rsidP="00203E9C">
            <w:pPr>
              <w:rPr>
                <w:rFonts w:eastAsia="Batang" w:cs="Arial"/>
                <w:lang w:eastAsia="ko-KR"/>
              </w:rPr>
            </w:pPr>
            <w:r>
              <w:rPr>
                <w:rFonts w:eastAsia="Batang" w:cs="Arial"/>
                <w:lang w:eastAsia="ko-KR"/>
              </w:rPr>
              <w:t>Osama, Fri, 07:24</w:t>
            </w:r>
          </w:p>
          <w:p w:rsidR="00203E9C" w:rsidRDefault="00203E9C" w:rsidP="00203E9C">
            <w:pPr>
              <w:rPr>
                <w:rFonts w:eastAsia="Batang" w:cs="Arial"/>
                <w:lang w:eastAsia="ko-KR"/>
              </w:rPr>
            </w:pPr>
            <w:r>
              <w:rPr>
                <w:rFonts w:eastAsia="Batang" w:cs="Arial"/>
                <w:lang w:eastAsia="ko-KR"/>
              </w:rPr>
              <w:t xml:space="preserve">Explaining when the use </w:t>
            </w:r>
            <w:proofErr w:type="spellStart"/>
            <w:r>
              <w:rPr>
                <w:rFonts w:eastAsia="Batang" w:cs="Arial"/>
                <w:lang w:eastAsia="ko-KR"/>
              </w:rPr>
              <w:t>cas</w:t>
            </w:r>
            <w:proofErr w:type="spellEnd"/>
            <w:r>
              <w:rPr>
                <w:rFonts w:eastAsia="Batang" w:cs="Arial"/>
                <w:lang w:eastAsia="ko-KR"/>
              </w:rPr>
              <w:t xml:space="preserve"> </w:t>
            </w:r>
            <w:proofErr w:type="spellStart"/>
            <w:r>
              <w:rPr>
                <w:rFonts w:eastAsia="Batang" w:cs="Arial"/>
                <w:lang w:eastAsia="ko-KR"/>
              </w:rPr>
              <w:t>ein</w:t>
            </w:r>
            <w:proofErr w:type="spellEnd"/>
            <w:r>
              <w:rPr>
                <w:rFonts w:eastAsia="Batang" w:cs="Arial"/>
                <w:lang w:eastAsia="ko-KR"/>
              </w:rPr>
              <w:t xml:space="preserve"> the note happens</w:t>
            </w:r>
          </w:p>
          <w:p w:rsidR="00203E9C" w:rsidRDefault="00203E9C" w:rsidP="00203E9C">
            <w:pPr>
              <w:rPr>
                <w:rFonts w:eastAsia="Batang" w:cs="Arial"/>
                <w:lang w:eastAsia="ko-KR"/>
              </w:rPr>
            </w:pPr>
          </w:p>
          <w:p w:rsidR="00203E9C" w:rsidRDefault="00203E9C" w:rsidP="00203E9C">
            <w:pPr>
              <w:rPr>
                <w:rFonts w:eastAsia="Batang" w:cs="Arial"/>
                <w:lang w:eastAsia="ko-KR"/>
              </w:rPr>
            </w:pPr>
            <w:r>
              <w:rPr>
                <w:rFonts w:eastAsia="Batang" w:cs="Arial"/>
                <w:lang w:eastAsia="ko-KR"/>
              </w:rPr>
              <w:t>Marko, Fri, 11:04</w:t>
            </w:r>
          </w:p>
          <w:p w:rsidR="00203E9C" w:rsidRDefault="00203E9C" w:rsidP="00203E9C">
            <w:pPr>
              <w:rPr>
                <w:rFonts w:eastAsia="Batang" w:cs="Arial"/>
                <w:lang w:eastAsia="ko-KR"/>
              </w:rPr>
            </w:pPr>
            <w:r>
              <w:rPr>
                <w:rFonts w:eastAsia="Batang" w:cs="Arial"/>
                <w:lang w:eastAsia="ko-KR"/>
              </w:rPr>
              <w:t>Seconds Lin</w:t>
            </w:r>
          </w:p>
          <w:p w:rsidR="00203E9C" w:rsidRDefault="00203E9C" w:rsidP="00203E9C">
            <w:pPr>
              <w:rPr>
                <w:rFonts w:eastAsia="Batang" w:cs="Arial"/>
                <w:lang w:eastAsia="ko-KR"/>
              </w:rPr>
            </w:pPr>
          </w:p>
          <w:p w:rsidR="00203E9C" w:rsidRDefault="00203E9C" w:rsidP="00203E9C">
            <w:pPr>
              <w:rPr>
                <w:rFonts w:eastAsia="Batang" w:cs="Arial"/>
                <w:lang w:eastAsia="ko-KR"/>
              </w:rPr>
            </w:pPr>
            <w:r>
              <w:rPr>
                <w:rFonts w:eastAsia="Batang" w:cs="Arial"/>
                <w:lang w:eastAsia="ko-KR"/>
              </w:rPr>
              <w:t>Osama, Fri, 17:14</w:t>
            </w:r>
          </w:p>
          <w:p w:rsidR="00203E9C" w:rsidRDefault="00203E9C" w:rsidP="00203E9C">
            <w:pPr>
              <w:rPr>
                <w:rFonts w:eastAsia="Batang" w:cs="Arial"/>
                <w:lang w:eastAsia="ko-KR"/>
              </w:rPr>
            </w:pPr>
            <w:r>
              <w:rPr>
                <w:rFonts w:eastAsia="Batang" w:cs="Arial"/>
                <w:lang w:eastAsia="ko-KR"/>
              </w:rPr>
              <w:t>Explaining</w:t>
            </w:r>
          </w:p>
          <w:p w:rsidR="00203E9C" w:rsidRDefault="00203E9C" w:rsidP="00203E9C">
            <w:pPr>
              <w:rPr>
                <w:rFonts w:eastAsia="Batang" w:cs="Arial"/>
                <w:lang w:eastAsia="ko-KR"/>
              </w:rPr>
            </w:pPr>
          </w:p>
          <w:p w:rsidR="00203E9C" w:rsidRDefault="00203E9C" w:rsidP="00203E9C">
            <w:pPr>
              <w:rPr>
                <w:rFonts w:eastAsia="Batang" w:cs="Arial"/>
                <w:lang w:eastAsia="ko-KR"/>
              </w:rPr>
            </w:pPr>
            <w:r>
              <w:rPr>
                <w:rFonts w:eastAsia="Batang" w:cs="Arial"/>
                <w:lang w:eastAsia="ko-KR"/>
              </w:rPr>
              <w:t>Lin, Tue, 03:58</w:t>
            </w:r>
          </w:p>
          <w:p w:rsidR="00203E9C" w:rsidRDefault="00203E9C" w:rsidP="00203E9C">
            <w:pPr>
              <w:rPr>
                <w:rFonts w:eastAsia="Batang" w:cs="Arial"/>
                <w:lang w:eastAsia="ko-KR"/>
              </w:rPr>
            </w:pPr>
            <w:r>
              <w:rPr>
                <w:rFonts w:eastAsia="Batang" w:cs="Arial"/>
                <w:lang w:eastAsia="ko-KR"/>
              </w:rPr>
              <w:t>commenting</w:t>
            </w:r>
          </w:p>
          <w:p w:rsidR="00203E9C" w:rsidRDefault="00203E9C" w:rsidP="00203E9C">
            <w:pPr>
              <w:rPr>
                <w:rFonts w:eastAsia="Batang" w:cs="Arial"/>
                <w:lang w:eastAsia="ko-KR"/>
              </w:rPr>
            </w:pPr>
          </w:p>
          <w:p w:rsidR="00203E9C" w:rsidRDefault="00203E9C" w:rsidP="00203E9C">
            <w:pPr>
              <w:rPr>
                <w:rFonts w:eastAsia="Batang" w:cs="Arial"/>
                <w:lang w:eastAsia="ko-KR"/>
              </w:rPr>
            </w:pPr>
            <w:r>
              <w:rPr>
                <w:rFonts w:eastAsia="Batang" w:cs="Arial"/>
                <w:lang w:eastAsia="ko-KR"/>
              </w:rPr>
              <w:t>Osama, Tue, 07:20</w:t>
            </w:r>
          </w:p>
          <w:p w:rsidR="00203E9C" w:rsidRDefault="00203E9C" w:rsidP="00203E9C">
            <w:pPr>
              <w:rPr>
                <w:rFonts w:eastAsia="Batang" w:cs="Arial"/>
                <w:lang w:eastAsia="ko-KR"/>
              </w:rPr>
            </w:pPr>
            <w:r>
              <w:rPr>
                <w:rFonts w:eastAsia="Batang" w:cs="Arial"/>
                <w:lang w:eastAsia="ko-KR"/>
              </w:rPr>
              <w:t>Asking whether he should beef up cover sheet</w:t>
            </w:r>
          </w:p>
          <w:p w:rsidR="009D6B7A" w:rsidRDefault="009D6B7A" w:rsidP="00203E9C">
            <w:pPr>
              <w:rPr>
                <w:rFonts w:eastAsia="Batang" w:cs="Arial"/>
                <w:lang w:eastAsia="ko-KR"/>
              </w:rPr>
            </w:pPr>
          </w:p>
          <w:p w:rsidR="009D6B7A" w:rsidRDefault="009D6B7A" w:rsidP="00203E9C">
            <w:pPr>
              <w:rPr>
                <w:rFonts w:eastAsia="Batang" w:cs="Arial"/>
                <w:lang w:eastAsia="ko-KR"/>
              </w:rPr>
            </w:pPr>
            <w:r>
              <w:rPr>
                <w:rFonts w:eastAsia="Batang" w:cs="Arial"/>
                <w:lang w:eastAsia="ko-KR"/>
              </w:rPr>
              <w:t>Osama, Tue,21:11</w:t>
            </w:r>
          </w:p>
          <w:p w:rsidR="009D6B7A" w:rsidRDefault="009D6B7A" w:rsidP="00203E9C">
            <w:pPr>
              <w:rPr>
                <w:rFonts w:eastAsia="Batang" w:cs="Arial"/>
                <w:lang w:eastAsia="ko-KR"/>
              </w:rPr>
            </w:pPr>
            <w:r>
              <w:rPr>
                <w:rFonts w:eastAsia="Batang" w:cs="Arial"/>
                <w:lang w:eastAsia="ko-KR"/>
              </w:rPr>
              <w:t>Looks for progress, needs preference on which way to go</w:t>
            </w:r>
          </w:p>
          <w:p w:rsidR="00203E9C" w:rsidRDefault="00203E9C" w:rsidP="00203E9C">
            <w:pPr>
              <w:rPr>
                <w:rFonts w:eastAsia="Batang" w:cs="Arial"/>
                <w:lang w:eastAsia="ko-KR"/>
              </w:rPr>
            </w:pPr>
          </w:p>
          <w:p w:rsidR="00AB2E0D" w:rsidRDefault="00AB2E0D" w:rsidP="00203E9C">
            <w:pPr>
              <w:rPr>
                <w:rFonts w:eastAsia="Batang" w:cs="Arial"/>
                <w:lang w:eastAsia="ko-KR"/>
              </w:rPr>
            </w:pPr>
            <w:r>
              <w:rPr>
                <w:rFonts w:eastAsia="Batang" w:cs="Arial"/>
                <w:lang w:eastAsia="ko-KR"/>
              </w:rPr>
              <w:t>Sung, Tue, 22:09</w:t>
            </w:r>
          </w:p>
          <w:p w:rsidR="00AB2E0D" w:rsidRDefault="00AB2E0D" w:rsidP="00203E9C">
            <w:pPr>
              <w:rPr>
                <w:rFonts w:eastAsia="Batang" w:cs="Arial"/>
                <w:lang w:eastAsia="ko-KR"/>
              </w:rPr>
            </w:pPr>
            <w:r>
              <w:rPr>
                <w:rFonts w:eastAsia="Batang" w:cs="Arial"/>
                <w:lang w:eastAsia="ko-KR"/>
              </w:rPr>
              <w:t>Prefers first option</w:t>
            </w:r>
          </w:p>
          <w:p w:rsidR="009B42E6" w:rsidRDefault="009B42E6" w:rsidP="00203E9C">
            <w:pPr>
              <w:rPr>
                <w:rFonts w:eastAsia="Batang" w:cs="Arial"/>
                <w:lang w:eastAsia="ko-KR"/>
              </w:rPr>
            </w:pPr>
          </w:p>
          <w:p w:rsidR="009B42E6" w:rsidRDefault="009B42E6" w:rsidP="00203E9C">
            <w:pPr>
              <w:rPr>
                <w:rFonts w:eastAsia="Batang" w:cs="Arial"/>
                <w:lang w:eastAsia="ko-KR"/>
              </w:rPr>
            </w:pPr>
            <w:r>
              <w:rPr>
                <w:rFonts w:eastAsia="Batang" w:cs="Arial"/>
                <w:lang w:eastAsia="ko-KR"/>
              </w:rPr>
              <w:t>Osama, Wed, 01:51</w:t>
            </w:r>
          </w:p>
          <w:p w:rsidR="009B42E6" w:rsidRDefault="008E5CB1" w:rsidP="00203E9C">
            <w:pPr>
              <w:rPr>
                <w:rFonts w:eastAsia="Batang" w:cs="Arial"/>
                <w:lang w:eastAsia="ko-KR"/>
              </w:rPr>
            </w:pPr>
            <w:r>
              <w:rPr>
                <w:rFonts w:eastAsia="Batang" w:cs="Arial"/>
                <w:lang w:eastAsia="ko-KR"/>
              </w:rPr>
              <w:t>R</w:t>
            </w:r>
            <w:r w:rsidR="009B42E6">
              <w:rPr>
                <w:rFonts w:eastAsia="Batang" w:cs="Arial"/>
                <w:lang w:eastAsia="ko-KR"/>
              </w:rPr>
              <w:t>ev</w:t>
            </w:r>
          </w:p>
          <w:p w:rsidR="008E5CB1" w:rsidRDefault="008E5CB1" w:rsidP="00203E9C">
            <w:pPr>
              <w:rPr>
                <w:rFonts w:eastAsia="Batang" w:cs="Arial"/>
                <w:lang w:eastAsia="ko-KR"/>
              </w:rPr>
            </w:pPr>
          </w:p>
          <w:p w:rsidR="008E5CB1" w:rsidRDefault="008E5CB1" w:rsidP="00203E9C">
            <w:pPr>
              <w:rPr>
                <w:rFonts w:eastAsia="Batang" w:cs="Arial"/>
                <w:lang w:eastAsia="ko-KR"/>
              </w:rPr>
            </w:pPr>
            <w:r>
              <w:rPr>
                <w:rFonts w:eastAsia="Batang" w:cs="Arial"/>
                <w:lang w:eastAsia="ko-KR"/>
              </w:rPr>
              <w:t xml:space="preserve">Lin, </w:t>
            </w:r>
            <w:r w:rsidR="00E75820">
              <w:rPr>
                <w:rFonts w:eastAsia="Batang" w:cs="Arial"/>
                <w:lang w:eastAsia="ko-KR"/>
              </w:rPr>
              <w:t>Wed, 05:23</w:t>
            </w:r>
          </w:p>
          <w:p w:rsidR="00E75820" w:rsidRDefault="005A027E" w:rsidP="00203E9C">
            <w:pPr>
              <w:rPr>
                <w:rFonts w:eastAsia="Batang" w:cs="Arial"/>
                <w:lang w:eastAsia="ko-KR"/>
              </w:rPr>
            </w:pPr>
            <w:r>
              <w:rPr>
                <w:rFonts w:eastAsia="Batang" w:cs="Arial"/>
                <w:lang w:eastAsia="ko-KR"/>
              </w:rPr>
              <w:t>C</w:t>
            </w:r>
            <w:r w:rsidR="00E75820">
              <w:rPr>
                <w:rFonts w:eastAsia="Batang" w:cs="Arial"/>
                <w:lang w:eastAsia="ko-KR"/>
              </w:rPr>
              <w:t>ommenting</w:t>
            </w:r>
          </w:p>
          <w:p w:rsidR="005A027E" w:rsidRDefault="005A027E" w:rsidP="00203E9C">
            <w:pPr>
              <w:rPr>
                <w:rFonts w:eastAsia="Batang" w:cs="Arial"/>
                <w:lang w:eastAsia="ko-KR"/>
              </w:rPr>
            </w:pPr>
          </w:p>
          <w:p w:rsidR="005A027E" w:rsidRDefault="005A027E" w:rsidP="00203E9C">
            <w:pPr>
              <w:rPr>
                <w:rFonts w:eastAsia="Batang" w:cs="Arial"/>
                <w:lang w:eastAsia="ko-KR"/>
              </w:rPr>
            </w:pPr>
            <w:r>
              <w:rPr>
                <w:rFonts w:eastAsia="Batang" w:cs="Arial"/>
                <w:lang w:eastAsia="ko-KR"/>
              </w:rPr>
              <w:t>Osama, Wed, 07:01</w:t>
            </w:r>
          </w:p>
          <w:p w:rsidR="005A027E" w:rsidRDefault="005A027E" w:rsidP="00203E9C">
            <w:pPr>
              <w:rPr>
                <w:rFonts w:eastAsia="Batang" w:cs="Arial"/>
                <w:lang w:eastAsia="ko-KR"/>
              </w:rPr>
            </w:pPr>
            <w:proofErr w:type="spellStart"/>
            <w:r>
              <w:rPr>
                <w:rFonts w:eastAsia="Batang" w:cs="Arial"/>
                <w:lang w:eastAsia="ko-KR"/>
              </w:rPr>
              <w:t>explaiing</w:t>
            </w:r>
            <w:proofErr w:type="spellEnd"/>
          </w:p>
          <w:p w:rsidR="00203E9C" w:rsidRPr="00D95972" w:rsidRDefault="00203E9C" w:rsidP="00203E9C">
            <w:pPr>
              <w:rPr>
                <w:rFonts w:eastAsia="Batang" w:cs="Arial"/>
                <w:lang w:eastAsia="ko-KR"/>
              </w:rPr>
            </w:pPr>
          </w:p>
        </w:tc>
      </w:tr>
      <w:tr w:rsidR="00203E9C" w:rsidRPr="00D95972" w:rsidTr="005707B3">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D95972" w:rsidRDefault="000A1A22" w:rsidP="00203E9C">
            <w:pPr>
              <w:rPr>
                <w:rFonts w:cs="Arial"/>
              </w:rPr>
            </w:pPr>
            <w:hyperlink r:id="rId451" w:history="1">
              <w:r w:rsidR="00203E9C">
                <w:rPr>
                  <w:rStyle w:val="Hyperlink"/>
                </w:rPr>
                <w:t>C1-202273</w:t>
              </w:r>
            </w:hyperlink>
          </w:p>
        </w:tc>
        <w:tc>
          <w:tcPr>
            <w:tcW w:w="4190" w:type="dxa"/>
            <w:gridSpan w:val="3"/>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Remove invalid cases in error handling for TFT operation</w:t>
            </w:r>
          </w:p>
        </w:tc>
        <w:tc>
          <w:tcPr>
            <w:tcW w:w="1766"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CR 3214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eastAsia="Batang" w:cs="Arial"/>
                <w:lang w:eastAsia="ko-KR"/>
              </w:rPr>
            </w:pPr>
          </w:p>
        </w:tc>
      </w:tr>
      <w:tr w:rsidR="00203E9C" w:rsidRPr="00D95972" w:rsidTr="005707B3">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D95972" w:rsidRDefault="000A1A22" w:rsidP="00203E9C">
            <w:pPr>
              <w:rPr>
                <w:rFonts w:cs="Arial"/>
              </w:rPr>
            </w:pPr>
            <w:hyperlink r:id="rId452" w:history="1">
              <w:r w:rsidR="00203E9C">
                <w:rPr>
                  <w:rStyle w:val="Hyperlink"/>
                </w:rPr>
                <w:t>C1-202274</w:t>
              </w:r>
            </w:hyperlink>
          </w:p>
        </w:tc>
        <w:tc>
          <w:tcPr>
            <w:tcW w:w="4190" w:type="dxa"/>
            <w:gridSpan w:val="3"/>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Remove invalid cases in error handling for TFT operation in EPS</w:t>
            </w:r>
          </w:p>
        </w:tc>
        <w:tc>
          <w:tcPr>
            <w:tcW w:w="1766"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CR 3350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eastAsia="Batang" w:cs="Arial"/>
                <w:lang w:eastAsia="ko-KR"/>
              </w:rPr>
            </w:pPr>
          </w:p>
        </w:tc>
      </w:tr>
      <w:tr w:rsidR="00203E9C" w:rsidRPr="00D95972" w:rsidTr="00D0101F">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D95972" w:rsidRDefault="000A1A22" w:rsidP="00203E9C">
            <w:pPr>
              <w:rPr>
                <w:rFonts w:cs="Arial"/>
              </w:rPr>
            </w:pPr>
            <w:hyperlink r:id="rId453" w:history="1">
              <w:r w:rsidR="00203E9C">
                <w:rPr>
                  <w:rStyle w:val="Hyperlink"/>
                </w:rPr>
                <w:t>C1-202421</w:t>
              </w:r>
            </w:hyperlink>
          </w:p>
        </w:tc>
        <w:tc>
          <w:tcPr>
            <w:tcW w:w="4190" w:type="dxa"/>
            <w:gridSpan w:val="3"/>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Definition of current PLMN and serving PLMN</w:t>
            </w:r>
          </w:p>
        </w:tc>
        <w:tc>
          <w:tcPr>
            <w:tcW w:w="1766"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CR 3354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Default="00203E9C" w:rsidP="00203E9C">
            <w:pPr>
              <w:rPr>
                <w:rFonts w:cs="Arial"/>
                <w:color w:val="000000"/>
                <w:lang w:val="en-US"/>
              </w:rPr>
            </w:pPr>
            <w:r>
              <w:rPr>
                <w:rFonts w:cs="Arial"/>
                <w:color w:val="000000"/>
                <w:lang w:val="en-US"/>
              </w:rPr>
              <w:t>Frederic, Thu, 09:08</w:t>
            </w:r>
          </w:p>
          <w:p w:rsidR="00203E9C" w:rsidRDefault="00203E9C" w:rsidP="00203E9C">
            <w:pPr>
              <w:rPr>
                <w:rFonts w:cs="Arial"/>
                <w:color w:val="000000"/>
                <w:lang w:val="en-US"/>
              </w:rPr>
            </w:pPr>
            <w:r>
              <w:rPr>
                <w:rFonts w:cs="Arial"/>
                <w:color w:val="000000"/>
                <w:lang w:val="en-US"/>
              </w:rPr>
              <w:t>Clauses affected missing</w:t>
            </w:r>
          </w:p>
          <w:p w:rsidR="00203E9C" w:rsidRDefault="00203E9C" w:rsidP="00203E9C">
            <w:pPr>
              <w:rPr>
                <w:rFonts w:cs="Arial"/>
                <w:color w:val="000000"/>
                <w:lang w:val="en-US"/>
              </w:rPr>
            </w:pPr>
          </w:p>
          <w:p w:rsidR="00203E9C" w:rsidRDefault="00203E9C" w:rsidP="00203E9C">
            <w:pPr>
              <w:rPr>
                <w:rFonts w:cs="Arial"/>
                <w:color w:val="000000"/>
                <w:lang w:val="en-US"/>
              </w:rPr>
            </w:pPr>
            <w:r>
              <w:rPr>
                <w:rFonts w:cs="Arial"/>
                <w:color w:val="000000"/>
                <w:lang w:val="en-US"/>
              </w:rPr>
              <w:t>Ivo, Thu, 13:45</w:t>
            </w:r>
          </w:p>
          <w:p w:rsidR="00203E9C" w:rsidRDefault="00203E9C" w:rsidP="00203E9C">
            <w:pPr>
              <w:rPr>
                <w:rFonts w:cs="Arial"/>
                <w:color w:val="000000"/>
                <w:lang w:val="en-US"/>
              </w:rPr>
            </w:pPr>
            <w:r>
              <w:rPr>
                <w:rFonts w:cs="Arial"/>
                <w:color w:val="000000"/>
                <w:lang w:val="en-US"/>
              </w:rPr>
              <w:t xml:space="preserve">Issues </w:t>
            </w:r>
            <w:proofErr w:type="spellStart"/>
            <w:r>
              <w:rPr>
                <w:rFonts w:cs="Arial"/>
                <w:color w:val="000000"/>
                <w:lang w:val="en-US"/>
              </w:rPr>
              <w:t>wih</w:t>
            </w:r>
            <w:proofErr w:type="spellEnd"/>
            <w:r>
              <w:rPr>
                <w:rFonts w:cs="Arial"/>
                <w:color w:val="000000"/>
                <w:lang w:val="en-US"/>
              </w:rPr>
              <w:t xml:space="preserve"> term “current PLMN”, </w:t>
            </w:r>
            <w:proofErr w:type="spellStart"/>
            <w:r>
              <w:rPr>
                <w:rFonts w:cs="Arial"/>
                <w:color w:val="000000"/>
                <w:lang w:val="en-US"/>
              </w:rPr>
              <w:t>requrests</w:t>
            </w:r>
            <w:proofErr w:type="spellEnd"/>
            <w:r>
              <w:rPr>
                <w:rFonts w:cs="Arial"/>
                <w:color w:val="000000"/>
                <w:lang w:val="en-US"/>
              </w:rPr>
              <w:t xml:space="preserve"> clarification</w:t>
            </w:r>
          </w:p>
          <w:p w:rsidR="00AB2E0D" w:rsidRDefault="00AB2E0D" w:rsidP="00203E9C">
            <w:pPr>
              <w:rPr>
                <w:rFonts w:cs="Arial"/>
                <w:color w:val="000000"/>
                <w:lang w:val="en-US"/>
              </w:rPr>
            </w:pPr>
          </w:p>
          <w:p w:rsidR="00AB2E0D" w:rsidRDefault="00AB2E0D" w:rsidP="00203E9C">
            <w:pPr>
              <w:rPr>
                <w:rFonts w:cs="Arial"/>
                <w:color w:val="000000"/>
                <w:lang w:val="en-US"/>
              </w:rPr>
            </w:pPr>
            <w:r>
              <w:rPr>
                <w:rFonts w:cs="Arial"/>
                <w:color w:val="000000"/>
                <w:lang w:val="en-US"/>
              </w:rPr>
              <w:t>Sung, Tue, 22:16</w:t>
            </w:r>
          </w:p>
          <w:p w:rsidR="00AB2E0D" w:rsidRDefault="00AB2E0D" w:rsidP="00203E9C">
            <w:pPr>
              <w:rPr>
                <w:rFonts w:cs="Arial"/>
                <w:color w:val="000000"/>
                <w:lang w:val="en-US"/>
              </w:rPr>
            </w:pPr>
            <w:r>
              <w:rPr>
                <w:rFonts w:cs="Arial"/>
                <w:color w:val="000000"/>
                <w:lang w:val="en-US"/>
              </w:rPr>
              <w:t>comments</w:t>
            </w:r>
          </w:p>
          <w:p w:rsidR="00203E9C" w:rsidRPr="00D95972" w:rsidRDefault="00203E9C" w:rsidP="00203E9C">
            <w:pPr>
              <w:rPr>
                <w:rFonts w:eastAsia="Batang" w:cs="Arial"/>
                <w:lang w:eastAsia="ko-KR"/>
              </w:rPr>
            </w:pPr>
          </w:p>
        </w:tc>
      </w:tr>
      <w:tr w:rsidR="00203E9C" w:rsidRPr="00D95972" w:rsidTr="00D0101F">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D95972" w:rsidRDefault="000A1A22" w:rsidP="00203E9C">
            <w:pPr>
              <w:rPr>
                <w:rFonts w:cs="Arial"/>
              </w:rPr>
            </w:pPr>
            <w:hyperlink r:id="rId454" w:history="1">
              <w:r w:rsidR="00203E9C">
                <w:rPr>
                  <w:rStyle w:val="Hyperlink"/>
                </w:rPr>
                <w:t>C1-202466</w:t>
              </w:r>
            </w:hyperlink>
          </w:p>
        </w:tc>
        <w:tc>
          <w:tcPr>
            <w:tcW w:w="4190" w:type="dxa"/>
            <w:gridSpan w:val="3"/>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WUS assistance for emergency</w:t>
            </w:r>
          </w:p>
        </w:tc>
        <w:tc>
          <w:tcPr>
            <w:tcW w:w="1766"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CR 3355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Default="00203E9C" w:rsidP="00203E9C">
            <w:pPr>
              <w:rPr>
                <w:rFonts w:eastAsia="Batang" w:cs="Arial"/>
                <w:lang w:eastAsia="ko-KR"/>
              </w:rPr>
            </w:pPr>
            <w:r>
              <w:rPr>
                <w:rFonts w:eastAsia="Batang" w:cs="Arial"/>
                <w:lang w:eastAsia="ko-KR"/>
              </w:rPr>
              <w:t>Lin, Tue, 10:25</w:t>
            </w:r>
          </w:p>
          <w:p w:rsidR="00203E9C" w:rsidRPr="00D95972" w:rsidRDefault="00203E9C" w:rsidP="00203E9C">
            <w:pPr>
              <w:rPr>
                <w:rFonts w:eastAsia="Batang" w:cs="Arial"/>
                <w:lang w:eastAsia="ko-KR"/>
              </w:rPr>
            </w:pPr>
            <w:r>
              <w:rPr>
                <w:rFonts w:eastAsia="Batang" w:cs="Arial"/>
                <w:lang w:eastAsia="ko-KR"/>
              </w:rPr>
              <w:t xml:space="preserve">Provides a rev to cover </w:t>
            </w:r>
            <w:proofErr w:type="spellStart"/>
            <w:r>
              <w:rPr>
                <w:rFonts w:eastAsia="Batang" w:cs="Arial"/>
                <w:lang w:eastAsia="ko-KR"/>
              </w:rPr>
              <w:t>discusson</w:t>
            </w:r>
            <w:proofErr w:type="spellEnd"/>
            <w:r>
              <w:rPr>
                <w:rFonts w:eastAsia="Batang" w:cs="Arial"/>
                <w:lang w:eastAsia="ko-KR"/>
              </w:rPr>
              <w:t xml:space="preserve"> of the 5G </w:t>
            </w:r>
            <w:proofErr w:type="spellStart"/>
            <w:r>
              <w:rPr>
                <w:rFonts w:eastAsia="Batang" w:cs="Arial"/>
                <w:lang w:eastAsia="ko-KR"/>
              </w:rPr>
              <w:t>cr</w:t>
            </w:r>
            <w:proofErr w:type="spellEnd"/>
          </w:p>
        </w:tc>
      </w:tr>
      <w:tr w:rsidR="00203E9C" w:rsidRPr="00D95972" w:rsidTr="00D0101F">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D95972" w:rsidRDefault="000A1A22" w:rsidP="00203E9C">
            <w:pPr>
              <w:rPr>
                <w:rFonts w:cs="Arial"/>
              </w:rPr>
            </w:pPr>
            <w:hyperlink r:id="rId455" w:history="1">
              <w:r w:rsidR="00203E9C">
                <w:rPr>
                  <w:rStyle w:val="Hyperlink"/>
                </w:rPr>
                <w:t>C1-202467</w:t>
              </w:r>
            </w:hyperlink>
          </w:p>
        </w:tc>
        <w:tc>
          <w:tcPr>
            <w:tcW w:w="4190" w:type="dxa"/>
            <w:gridSpan w:val="3"/>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WUS assistance for TAU</w:t>
            </w:r>
          </w:p>
        </w:tc>
        <w:tc>
          <w:tcPr>
            <w:tcW w:w="1766"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CR 3356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eastAsia="Batang" w:cs="Arial"/>
                <w:lang w:eastAsia="ko-KR"/>
              </w:rPr>
            </w:pPr>
          </w:p>
        </w:tc>
      </w:tr>
      <w:tr w:rsidR="00203E9C" w:rsidRPr="00D95972" w:rsidTr="00D0101F">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D95972" w:rsidRDefault="000A1A22" w:rsidP="00203E9C">
            <w:pPr>
              <w:rPr>
                <w:rFonts w:cs="Arial"/>
              </w:rPr>
            </w:pPr>
            <w:hyperlink r:id="rId456" w:history="1">
              <w:r w:rsidR="00203E9C">
                <w:rPr>
                  <w:rStyle w:val="Hyperlink"/>
                </w:rPr>
                <w:t>C1-202468</w:t>
              </w:r>
            </w:hyperlink>
          </w:p>
        </w:tc>
        <w:tc>
          <w:tcPr>
            <w:tcW w:w="4190" w:type="dxa"/>
            <w:gridSpan w:val="3"/>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Retry restriction for NB-IoT UEs due to out of tariff package</w:t>
            </w:r>
          </w:p>
        </w:tc>
        <w:tc>
          <w:tcPr>
            <w:tcW w:w="1766"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CR 3357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Default="00203E9C" w:rsidP="00203E9C">
            <w:pPr>
              <w:rPr>
                <w:rFonts w:eastAsia="Batang" w:cs="Arial"/>
                <w:lang w:eastAsia="ko-KR"/>
              </w:rPr>
            </w:pPr>
            <w:proofErr w:type="spellStart"/>
            <w:r>
              <w:rPr>
                <w:rFonts w:eastAsia="Batang" w:cs="Arial"/>
                <w:lang w:eastAsia="ko-KR"/>
              </w:rPr>
              <w:t>Osamah</w:t>
            </w:r>
            <w:proofErr w:type="spellEnd"/>
            <w:r>
              <w:rPr>
                <w:rFonts w:eastAsia="Batang" w:cs="Arial"/>
                <w:lang w:eastAsia="ko-KR"/>
              </w:rPr>
              <w:t>, Thu, 18:58</w:t>
            </w:r>
          </w:p>
          <w:p w:rsidR="00203E9C" w:rsidRDefault="00203E9C" w:rsidP="00203E9C">
            <w:pPr>
              <w:rPr>
                <w:rFonts w:eastAsia="Batang" w:cs="Arial"/>
                <w:lang w:eastAsia="ko-KR"/>
              </w:rPr>
            </w:pPr>
            <w:r>
              <w:rPr>
                <w:rFonts w:eastAsia="Batang" w:cs="Arial"/>
                <w:lang w:eastAsia="ko-KR"/>
              </w:rPr>
              <w:t>Untick UE box</w:t>
            </w:r>
          </w:p>
          <w:p w:rsidR="00203E9C" w:rsidRDefault="00203E9C" w:rsidP="00203E9C">
            <w:pPr>
              <w:rPr>
                <w:rFonts w:eastAsia="Batang" w:cs="Arial"/>
                <w:lang w:eastAsia="ko-KR"/>
              </w:rPr>
            </w:pPr>
          </w:p>
          <w:p w:rsidR="00203E9C" w:rsidRDefault="00203E9C" w:rsidP="00203E9C">
            <w:pPr>
              <w:rPr>
                <w:rFonts w:eastAsia="Batang" w:cs="Arial"/>
                <w:lang w:eastAsia="ko-KR"/>
              </w:rPr>
            </w:pPr>
            <w:r>
              <w:rPr>
                <w:rFonts w:eastAsia="Batang" w:cs="Arial"/>
                <w:lang w:eastAsia="ko-KR"/>
              </w:rPr>
              <w:t>Lin, Fri, 11:01</w:t>
            </w:r>
          </w:p>
          <w:p w:rsidR="00203E9C" w:rsidRDefault="00203E9C" w:rsidP="00203E9C">
            <w:pPr>
              <w:rPr>
                <w:rFonts w:eastAsia="Batang" w:cs="Arial"/>
                <w:lang w:eastAsia="ko-KR"/>
              </w:rPr>
            </w:pPr>
            <w:r>
              <w:rPr>
                <w:rFonts w:eastAsia="Batang" w:cs="Arial"/>
                <w:lang w:eastAsia="ko-KR"/>
              </w:rPr>
              <w:t xml:space="preserve">Acks </w:t>
            </w:r>
          </w:p>
          <w:p w:rsidR="00203E9C" w:rsidRPr="00D95972" w:rsidRDefault="00203E9C" w:rsidP="00203E9C">
            <w:pPr>
              <w:rPr>
                <w:rFonts w:eastAsia="Batang" w:cs="Arial"/>
                <w:lang w:eastAsia="ko-KR"/>
              </w:rPr>
            </w:pPr>
          </w:p>
        </w:tc>
      </w:tr>
      <w:tr w:rsidR="00203E9C" w:rsidRPr="00D95972" w:rsidTr="00D0101F">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D95972" w:rsidRDefault="000A1A22" w:rsidP="00203E9C">
            <w:pPr>
              <w:rPr>
                <w:rFonts w:cs="Arial"/>
              </w:rPr>
            </w:pPr>
            <w:hyperlink r:id="rId457" w:history="1">
              <w:r w:rsidR="00203E9C">
                <w:rPr>
                  <w:rStyle w:val="Hyperlink"/>
                </w:rPr>
                <w:t>C1-202484</w:t>
              </w:r>
            </w:hyperlink>
          </w:p>
        </w:tc>
        <w:tc>
          <w:tcPr>
            <w:tcW w:w="4190" w:type="dxa"/>
            <w:gridSpan w:val="3"/>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Correction on retry restriction for ESM#66</w:t>
            </w:r>
          </w:p>
        </w:tc>
        <w:tc>
          <w:tcPr>
            <w:tcW w:w="1766"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CR 3363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Default="00203E9C" w:rsidP="00203E9C">
            <w:pPr>
              <w:rPr>
                <w:rFonts w:eastAsia="Batang" w:cs="Arial"/>
                <w:lang w:eastAsia="ko-KR"/>
              </w:rPr>
            </w:pPr>
            <w:proofErr w:type="spellStart"/>
            <w:r>
              <w:rPr>
                <w:rFonts w:eastAsia="Batang" w:cs="Arial"/>
                <w:lang w:eastAsia="ko-KR"/>
              </w:rPr>
              <w:t>Osamah</w:t>
            </w:r>
            <w:proofErr w:type="spellEnd"/>
            <w:r>
              <w:rPr>
                <w:rFonts w:eastAsia="Batang" w:cs="Arial"/>
                <w:lang w:eastAsia="ko-KR"/>
              </w:rPr>
              <w:t>, Thu, 21.19</w:t>
            </w:r>
          </w:p>
          <w:p w:rsidR="00203E9C" w:rsidRDefault="00203E9C" w:rsidP="00203E9C">
            <w:pPr>
              <w:rPr>
                <w:lang w:val="en-US"/>
              </w:rPr>
            </w:pPr>
            <w:r>
              <w:rPr>
                <w:lang w:val="en-US"/>
              </w:rPr>
              <w:t>Proposed deletion is not correct and discussion in the cover sheet is not correct either</w:t>
            </w:r>
          </w:p>
          <w:p w:rsidR="00203E9C" w:rsidRDefault="00203E9C" w:rsidP="00203E9C">
            <w:pPr>
              <w:rPr>
                <w:lang w:val="en-US"/>
              </w:rPr>
            </w:pPr>
          </w:p>
          <w:p w:rsidR="00203E9C" w:rsidRDefault="00203E9C" w:rsidP="00203E9C">
            <w:pPr>
              <w:rPr>
                <w:lang w:val="en-US"/>
              </w:rPr>
            </w:pPr>
            <w:r>
              <w:rPr>
                <w:lang w:val="en-US"/>
              </w:rPr>
              <w:t>Lin, Tue, 12:14</w:t>
            </w:r>
          </w:p>
          <w:p w:rsidR="00203E9C" w:rsidRDefault="00203E9C" w:rsidP="00203E9C">
            <w:pPr>
              <w:rPr>
                <w:lang w:val="en-US"/>
              </w:rPr>
            </w:pPr>
            <w:r>
              <w:rPr>
                <w:lang w:val="en-US"/>
              </w:rPr>
              <w:t>Does not agree with Osama</w:t>
            </w:r>
          </w:p>
          <w:p w:rsidR="00203E9C" w:rsidRDefault="00203E9C" w:rsidP="00203E9C">
            <w:pPr>
              <w:rPr>
                <w:lang w:val="en-US"/>
              </w:rPr>
            </w:pPr>
          </w:p>
          <w:p w:rsidR="00203E9C" w:rsidRDefault="00203E9C" w:rsidP="00203E9C">
            <w:pPr>
              <w:rPr>
                <w:lang w:val="en-US"/>
              </w:rPr>
            </w:pPr>
            <w:r>
              <w:rPr>
                <w:lang w:val="en-US"/>
              </w:rPr>
              <w:t>Osama, Tue, 16:43</w:t>
            </w:r>
          </w:p>
          <w:p w:rsidR="00203E9C" w:rsidRDefault="00203E9C" w:rsidP="00203E9C">
            <w:pPr>
              <w:rPr>
                <w:lang w:val="en-US"/>
              </w:rPr>
            </w:pPr>
            <w:r>
              <w:rPr>
                <w:lang w:val="en-US"/>
              </w:rPr>
              <w:t>Not agreeing</w:t>
            </w:r>
          </w:p>
          <w:p w:rsidR="00203E9C" w:rsidRDefault="00203E9C" w:rsidP="00203E9C">
            <w:pPr>
              <w:rPr>
                <w:rFonts w:eastAsia="Batang" w:cs="Arial"/>
                <w:lang w:eastAsia="ko-KR"/>
              </w:rPr>
            </w:pPr>
          </w:p>
          <w:p w:rsidR="00CA7570" w:rsidRDefault="002C4D22" w:rsidP="00203E9C">
            <w:pPr>
              <w:rPr>
                <w:rFonts w:eastAsia="Batang" w:cs="Arial"/>
                <w:lang w:eastAsia="ko-KR"/>
              </w:rPr>
            </w:pPr>
            <w:r>
              <w:rPr>
                <w:rFonts w:eastAsia="Batang" w:cs="Arial"/>
                <w:lang w:eastAsia="ko-KR"/>
              </w:rPr>
              <w:t>Lin, Wed, 11:15</w:t>
            </w:r>
          </w:p>
          <w:p w:rsidR="002C4D22" w:rsidRDefault="002C4D22" w:rsidP="00203E9C">
            <w:pPr>
              <w:rPr>
                <w:rFonts w:eastAsia="Batang" w:cs="Arial"/>
                <w:lang w:eastAsia="ko-KR"/>
              </w:rPr>
            </w:pPr>
            <w:r>
              <w:rPr>
                <w:rFonts w:eastAsia="Batang" w:cs="Arial"/>
                <w:lang w:eastAsia="ko-KR"/>
              </w:rPr>
              <w:t>defending</w:t>
            </w:r>
          </w:p>
          <w:p w:rsidR="00CA7570" w:rsidRPr="00D95972" w:rsidRDefault="00CA7570" w:rsidP="00203E9C">
            <w:pPr>
              <w:rPr>
                <w:rFonts w:eastAsia="Batang" w:cs="Arial"/>
                <w:lang w:eastAsia="ko-KR"/>
              </w:rPr>
            </w:pPr>
          </w:p>
        </w:tc>
      </w:tr>
      <w:tr w:rsidR="00203E9C" w:rsidRPr="00D95972" w:rsidTr="00D0101F">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D95972" w:rsidRDefault="000A1A22" w:rsidP="00203E9C">
            <w:pPr>
              <w:rPr>
                <w:rFonts w:cs="Arial"/>
              </w:rPr>
            </w:pPr>
            <w:hyperlink r:id="rId458" w:history="1">
              <w:r w:rsidR="00203E9C">
                <w:rPr>
                  <w:rStyle w:val="Hyperlink"/>
                </w:rPr>
                <w:t>C1-202539</w:t>
              </w:r>
            </w:hyperlink>
          </w:p>
        </w:tc>
        <w:tc>
          <w:tcPr>
            <w:tcW w:w="4190" w:type="dxa"/>
            <w:gridSpan w:val="3"/>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New AT command for linking packet filters +CGLNKPF</w:t>
            </w:r>
          </w:p>
        </w:tc>
        <w:tc>
          <w:tcPr>
            <w:tcW w:w="1766"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CR 0687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Default="00203E9C" w:rsidP="00203E9C">
            <w:pPr>
              <w:rPr>
                <w:rFonts w:eastAsia="Batang" w:cs="Arial"/>
                <w:lang w:eastAsia="ko-KR"/>
              </w:rPr>
            </w:pPr>
            <w:r>
              <w:rPr>
                <w:rFonts w:eastAsia="Batang" w:cs="Arial"/>
                <w:lang w:eastAsia="ko-KR"/>
              </w:rPr>
              <w:t>Frederic, Thu, 13:02</w:t>
            </w:r>
          </w:p>
          <w:p w:rsidR="00203E9C" w:rsidRDefault="00203E9C" w:rsidP="00203E9C">
            <w:pPr>
              <w:rPr>
                <w:rFonts w:eastAsia="Batang" w:cs="Arial"/>
                <w:lang w:eastAsia="ko-KR"/>
              </w:rPr>
            </w:pPr>
            <w:r>
              <w:rPr>
                <w:rFonts w:eastAsia="Batang" w:cs="Arial"/>
                <w:lang w:eastAsia="ko-KR"/>
              </w:rPr>
              <w:t xml:space="preserve">Incorrect </w:t>
            </w:r>
            <w:proofErr w:type="spellStart"/>
            <w:r>
              <w:rPr>
                <w:rFonts w:eastAsia="Batang" w:cs="Arial"/>
                <w:lang w:eastAsia="ko-KR"/>
              </w:rPr>
              <w:t>tdoc</w:t>
            </w:r>
            <w:proofErr w:type="spellEnd"/>
            <w:r>
              <w:rPr>
                <w:rFonts w:eastAsia="Batang" w:cs="Arial"/>
                <w:lang w:eastAsia="ko-KR"/>
              </w:rPr>
              <w:t xml:space="preserve"> template, wrong </w:t>
            </w:r>
            <w:proofErr w:type="spellStart"/>
            <w:r>
              <w:rPr>
                <w:rFonts w:eastAsia="Batang" w:cs="Arial"/>
                <w:lang w:eastAsia="ko-KR"/>
              </w:rPr>
              <w:t>tdoc</w:t>
            </w:r>
            <w:proofErr w:type="spellEnd"/>
            <w:r>
              <w:rPr>
                <w:rFonts w:eastAsia="Batang" w:cs="Arial"/>
                <w:lang w:eastAsia="ko-KR"/>
              </w:rPr>
              <w:t xml:space="preserve"> number on the cover page</w:t>
            </w:r>
          </w:p>
          <w:p w:rsidR="00203E9C" w:rsidRDefault="00203E9C" w:rsidP="00203E9C">
            <w:pPr>
              <w:rPr>
                <w:rFonts w:eastAsia="Batang" w:cs="Arial"/>
                <w:lang w:eastAsia="ko-KR"/>
              </w:rPr>
            </w:pPr>
          </w:p>
          <w:p w:rsidR="00203E9C" w:rsidRDefault="00203E9C" w:rsidP="00203E9C">
            <w:pPr>
              <w:rPr>
                <w:rFonts w:eastAsia="Batang" w:cs="Arial"/>
                <w:lang w:eastAsia="ko-KR"/>
              </w:rPr>
            </w:pPr>
            <w:r>
              <w:rPr>
                <w:rFonts w:eastAsia="Batang" w:cs="Arial"/>
                <w:lang w:eastAsia="ko-KR"/>
              </w:rPr>
              <w:t>JJ, Fri, 15:04</w:t>
            </w:r>
          </w:p>
          <w:p w:rsidR="00203E9C" w:rsidRDefault="00203E9C" w:rsidP="00203E9C">
            <w:pPr>
              <w:rPr>
                <w:rFonts w:eastAsia="Batang" w:cs="Arial"/>
                <w:lang w:eastAsia="ko-KR"/>
              </w:rPr>
            </w:pPr>
            <w:r>
              <w:rPr>
                <w:rFonts w:eastAsia="Batang" w:cs="Arial"/>
                <w:lang w:eastAsia="ko-KR"/>
              </w:rPr>
              <w:t>Acks the cover sheet problem</w:t>
            </w:r>
          </w:p>
          <w:p w:rsidR="00203E9C" w:rsidRDefault="00203E9C" w:rsidP="00203E9C">
            <w:pPr>
              <w:rPr>
                <w:rFonts w:eastAsia="Batang" w:cs="Arial"/>
                <w:lang w:eastAsia="ko-KR"/>
              </w:rPr>
            </w:pPr>
          </w:p>
          <w:p w:rsidR="00203E9C" w:rsidRDefault="00203E9C" w:rsidP="00203E9C">
            <w:pPr>
              <w:rPr>
                <w:rFonts w:eastAsia="Batang" w:cs="Arial"/>
                <w:lang w:eastAsia="ko-KR"/>
              </w:rPr>
            </w:pPr>
            <w:r>
              <w:rPr>
                <w:rFonts w:eastAsia="Batang" w:cs="Arial"/>
                <w:lang w:eastAsia="ko-KR"/>
              </w:rPr>
              <w:t>Atle, Mon, 13:40</w:t>
            </w:r>
          </w:p>
          <w:p w:rsidR="00203E9C" w:rsidRDefault="00203E9C" w:rsidP="00203E9C">
            <w:pPr>
              <w:rPr>
                <w:rFonts w:eastAsia="Batang" w:cs="Arial"/>
                <w:lang w:eastAsia="ko-KR"/>
              </w:rPr>
            </w:pPr>
            <w:r>
              <w:rPr>
                <w:rFonts w:eastAsia="Batang" w:cs="Arial"/>
                <w:lang w:eastAsia="ko-KR"/>
              </w:rPr>
              <w:t>Comments</w:t>
            </w:r>
          </w:p>
          <w:p w:rsidR="00203E9C" w:rsidRDefault="00203E9C" w:rsidP="00203E9C">
            <w:pPr>
              <w:rPr>
                <w:rFonts w:eastAsia="Batang" w:cs="Arial"/>
                <w:lang w:eastAsia="ko-KR"/>
              </w:rPr>
            </w:pPr>
          </w:p>
          <w:p w:rsidR="00203E9C" w:rsidRDefault="00203E9C" w:rsidP="00203E9C">
            <w:pPr>
              <w:rPr>
                <w:rFonts w:eastAsia="Batang" w:cs="Arial"/>
                <w:lang w:eastAsia="ko-KR"/>
              </w:rPr>
            </w:pPr>
            <w:r>
              <w:rPr>
                <w:rFonts w:eastAsia="Batang" w:cs="Arial"/>
                <w:lang w:eastAsia="ko-KR"/>
              </w:rPr>
              <w:t>JJ, Mon, 14:13</w:t>
            </w:r>
          </w:p>
          <w:p w:rsidR="00203E9C" w:rsidRDefault="00203E9C" w:rsidP="00203E9C">
            <w:pPr>
              <w:rPr>
                <w:rFonts w:eastAsia="Batang" w:cs="Arial"/>
                <w:lang w:eastAsia="ko-KR"/>
              </w:rPr>
            </w:pPr>
            <w:r>
              <w:rPr>
                <w:rFonts w:eastAsia="Batang" w:cs="Arial"/>
                <w:lang w:eastAsia="ko-KR"/>
              </w:rPr>
              <w:t>Providing a rev</w:t>
            </w:r>
          </w:p>
          <w:p w:rsidR="00203E9C" w:rsidRDefault="00203E9C" w:rsidP="00203E9C">
            <w:pPr>
              <w:rPr>
                <w:rFonts w:eastAsia="Batang" w:cs="Arial"/>
                <w:lang w:eastAsia="ko-KR"/>
              </w:rPr>
            </w:pPr>
          </w:p>
          <w:p w:rsidR="00203E9C" w:rsidRDefault="00203E9C" w:rsidP="00203E9C">
            <w:pPr>
              <w:rPr>
                <w:rFonts w:eastAsia="Batang" w:cs="Arial"/>
                <w:lang w:eastAsia="ko-KR"/>
              </w:rPr>
            </w:pPr>
            <w:r>
              <w:rPr>
                <w:rFonts w:eastAsia="Batang" w:cs="Arial"/>
                <w:lang w:eastAsia="ko-KR"/>
              </w:rPr>
              <w:t>JJ, Mon, 17:17</w:t>
            </w:r>
          </w:p>
          <w:p w:rsidR="00203E9C" w:rsidRDefault="00203E9C" w:rsidP="00203E9C">
            <w:pPr>
              <w:rPr>
                <w:rFonts w:eastAsia="Batang" w:cs="Arial"/>
                <w:lang w:eastAsia="ko-KR"/>
              </w:rPr>
            </w:pPr>
            <w:r>
              <w:rPr>
                <w:rFonts w:eastAsia="Batang" w:cs="Arial"/>
                <w:lang w:eastAsia="ko-KR"/>
              </w:rPr>
              <w:t>New rev</w:t>
            </w:r>
          </w:p>
          <w:p w:rsidR="00203E9C" w:rsidRDefault="00203E9C" w:rsidP="00203E9C">
            <w:pPr>
              <w:rPr>
                <w:rFonts w:eastAsia="Batang" w:cs="Arial"/>
                <w:lang w:eastAsia="ko-KR"/>
              </w:rPr>
            </w:pPr>
          </w:p>
          <w:p w:rsidR="00203E9C" w:rsidRDefault="00203E9C" w:rsidP="00203E9C">
            <w:pPr>
              <w:rPr>
                <w:rFonts w:eastAsia="Batang" w:cs="Arial"/>
                <w:lang w:eastAsia="ko-KR"/>
              </w:rPr>
            </w:pPr>
            <w:r>
              <w:rPr>
                <w:rFonts w:eastAsia="Batang" w:cs="Arial"/>
                <w:lang w:eastAsia="ko-KR"/>
              </w:rPr>
              <w:t>Atle, Tue, 00:32</w:t>
            </w:r>
          </w:p>
          <w:p w:rsidR="00203E9C" w:rsidRDefault="00203E9C" w:rsidP="00203E9C">
            <w:pPr>
              <w:rPr>
                <w:rFonts w:eastAsia="Batang" w:cs="Arial"/>
                <w:lang w:eastAsia="ko-KR"/>
              </w:rPr>
            </w:pPr>
            <w:r>
              <w:rPr>
                <w:rFonts w:eastAsia="Batang" w:cs="Arial"/>
                <w:lang w:eastAsia="ko-KR"/>
              </w:rPr>
              <w:t>fine</w:t>
            </w:r>
          </w:p>
          <w:p w:rsidR="00203E9C" w:rsidRPr="00D95972" w:rsidRDefault="00203E9C" w:rsidP="00203E9C">
            <w:pPr>
              <w:rPr>
                <w:rFonts w:eastAsia="Batang" w:cs="Arial"/>
                <w:lang w:eastAsia="ko-KR"/>
              </w:rPr>
            </w:pPr>
          </w:p>
        </w:tc>
      </w:tr>
      <w:tr w:rsidR="00203E9C" w:rsidRPr="00D95972" w:rsidTr="00D0101F">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D95972" w:rsidRDefault="000A1A22" w:rsidP="00203E9C">
            <w:pPr>
              <w:rPr>
                <w:rFonts w:cs="Arial"/>
              </w:rPr>
            </w:pPr>
            <w:hyperlink r:id="rId459" w:history="1">
              <w:r w:rsidR="00203E9C">
                <w:rPr>
                  <w:rStyle w:val="Hyperlink"/>
                </w:rPr>
                <w:t>C1-202540</w:t>
              </w:r>
            </w:hyperlink>
          </w:p>
        </w:tc>
        <w:tc>
          <w:tcPr>
            <w:tcW w:w="4190" w:type="dxa"/>
            <w:gridSpan w:val="3"/>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New AT command for deleting packet filters +CGDELPF</w:t>
            </w:r>
          </w:p>
        </w:tc>
        <w:tc>
          <w:tcPr>
            <w:tcW w:w="1766"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CR 0688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Default="00203E9C" w:rsidP="00203E9C">
            <w:pPr>
              <w:rPr>
                <w:rFonts w:eastAsia="Batang" w:cs="Arial"/>
                <w:lang w:eastAsia="ko-KR"/>
              </w:rPr>
            </w:pPr>
            <w:r>
              <w:rPr>
                <w:rFonts w:eastAsia="Batang" w:cs="Arial"/>
                <w:lang w:eastAsia="ko-KR"/>
              </w:rPr>
              <w:t>Frederic, Thu, 13:02</w:t>
            </w:r>
          </w:p>
          <w:p w:rsidR="00203E9C" w:rsidRDefault="00203E9C" w:rsidP="00203E9C">
            <w:pPr>
              <w:rPr>
                <w:rFonts w:eastAsia="Batang" w:cs="Arial"/>
                <w:lang w:eastAsia="ko-KR"/>
              </w:rPr>
            </w:pPr>
            <w:r>
              <w:rPr>
                <w:rFonts w:eastAsia="Batang" w:cs="Arial"/>
                <w:lang w:eastAsia="ko-KR"/>
              </w:rPr>
              <w:t xml:space="preserve">Incorrect </w:t>
            </w:r>
            <w:proofErr w:type="spellStart"/>
            <w:r>
              <w:rPr>
                <w:rFonts w:eastAsia="Batang" w:cs="Arial"/>
                <w:lang w:eastAsia="ko-KR"/>
              </w:rPr>
              <w:t>tdoc</w:t>
            </w:r>
            <w:proofErr w:type="spellEnd"/>
            <w:r>
              <w:rPr>
                <w:rFonts w:eastAsia="Batang" w:cs="Arial"/>
                <w:lang w:eastAsia="ko-KR"/>
              </w:rPr>
              <w:t xml:space="preserve"> template, wrong </w:t>
            </w:r>
            <w:proofErr w:type="spellStart"/>
            <w:r>
              <w:rPr>
                <w:rFonts w:eastAsia="Batang" w:cs="Arial"/>
                <w:lang w:eastAsia="ko-KR"/>
              </w:rPr>
              <w:t>tdoc</w:t>
            </w:r>
            <w:proofErr w:type="spellEnd"/>
            <w:r>
              <w:rPr>
                <w:rFonts w:eastAsia="Batang" w:cs="Arial"/>
                <w:lang w:eastAsia="ko-KR"/>
              </w:rPr>
              <w:t xml:space="preserve"> number on the cover page</w:t>
            </w:r>
          </w:p>
          <w:p w:rsidR="00203E9C" w:rsidRDefault="00203E9C" w:rsidP="00203E9C">
            <w:pPr>
              <w:rPr>
                <w:rFonts w:eastAsia="Batang" w:cs="Arial"/>
                <w:lang w:eastAsia="ko-KR"/>
              </w:rPr>
            </w:pPr>
          </w:p>
          <w:p w:rsidR="00203E9C" w:rsidRDefault="00203E9C" w:rsidP="00203E9C">
            <w:pPr>
              <w:rPr>
                <w:rFonts w:eastAsia="Batang" w:cs="Arial"/>
                <w:lang w:eastAsia="ko-KR"/>
              </w:rPr>
            </w:pPr>
            <w:r>
              <w:rPr>
                <w:rFonts w:eastAsia="Batang" w:cs="Arial"/>
                <w:lang w:eastAsia="ko-KR"/>
              </w:rPr>
              <w:t>JJ, Fri, 15:04</w:t>
            </w:r>
          </w:p>
          <w:p w:rsidR="00203E9C" w:rsidRDefault="00203E9C" w:rsidP="00203E9C">
            <w:pPr>
              <w:rPr>
                <w:rFonts w:eastAsia="Batang" w:cs="Arial"/>
                <w:lang w:eastAsia="ko-KR"/>
              </w:rPr>
            </w:pPr>
            <w:r>
              <w:rPr>
                <w:rFonts w:eastAsia="Batang" w:cs="Arial"/>
                <w:lang w:eastAsia="ko-KR"/>
              </w:rPr>
              <w:t>Acks the cover sheet problem</w:t>
            </w:r>
          </w:p>
          <w:p w:rsidR="00203E9C" w:rsidRDefault="00203E9C" w:rsidP="00203E9C">
            <w:pPr>
              <w:rPr>
                <w:rFonts w:eastAsia="Batang" w:cs="Arial"/>
                <w:lang w:eastAsia="ko-KR"/>
              </w:rPr>
            </w:pPr>
          </w:p>
          <w:p w:rsidR="00203E9C" w:rsidRDefault="00203E9C" w:rsidP="00203E9C">
            <w:pPr>
              <w:rPr>
                <w:rFonts w:eastAsia="Batang" w:cs="Arial"/>
                <w:lang w:eastAsia="ko-KR"/>
              </w:rPr>
            </w:pPr>
            <w:r>
              <w:rPr>
                <w:rFonts w:eastAsia="Batang" w:cs="Arial"/>
                <w:lang w:eastAsia="ko-KR"/>
              </w:rPr>
              <w:t>Atle, Mon, 13:40</w:t>
            </w:r>
          </w:p>
          <w:p w:rsidR="00203E9C" w:rsidRDefault="00203E9C" w:rsidP="00203E9C">
            <w:pPr>
              <w:rPr>
                <w:rFonts w:eastAsia="Batang" w:cs="Arial"/>
                <w:lang w:eastAsia="ko-KR"/>
              </w:rPr>
            </w:pPr>
            <w:r>
              <w:rPr>
                <w:rFonts w:eastAsia="Batang" w:cs="Arial"/>
                <w:lang w:eastAsia="ko-KR"/>
              </w:rPr>
              <w:t>comments</w:t>
            </w:r>
          </w:p>
          <w:p w:rsidR="00203E9C" w:rsidRDefault="00203E9C" w:rsidP="00203E9C">
            <w:pPr>
              <w:rPr>
                <w:rFonts w:eastAsia="Batang" w:cs="Arial"/>
                <w:lang w:eastAsia="ko-KR"/>
              </w:rPr>
            </w:pPr>
          </w:p>
          <w:p w:rsidR="00203E9C" w:rsidRDefault="00203E9C" w:rsidP="00203E9C">
            <w:pPr>
              <w:rPr>
                <w:rFonts w:eastAsia="Batang" w:cs="Arial"/>
                <w:lang w:eastAsia="ko-KR"/>
              </w:rPr>
            </w:pPr>
            <w:r>
              <w:rPr>
                <w:rFonts w:eastAsia="Batang" w:cs="Arial"/>
                <w:lang w:eastAsia="ko-KR"/>
              </w:rPr>
              <w:t>JJ, Mon, 17:22</w:t>
            </w:r>
          </w:p>
          <w:p w:rsidR="00203E9C" w:rsidRDefault="00203E9C" w:rsidP="00203E9C">
            <w:pPr>
              <w:rPr>
                <w:rFonts w:eastAsia="Batang" w:cs="Arial"/>
                <w:lang w:eastAsia="ko-KR"/>
              </w:rPr>
            </w:pPr>
            <w:r>
              <w:rPr>
                <w:rFonts w:eastAsia="Batang" w:cs="Arial"/>
                <w:lang w:eastAsia="ko-KR"/>
              </w:rPr>
              <w:t>New rev</w:t>
            </w:r>
          </w:p>
          <w:p w:rsidR="00203E9C" w:rsidRDefault="00203E9C" w:rsidP="00203E9C">
            <w:pPr>
              <w:rPr>
                <w:rFonts w:eastAsia="Batang" w:cs="Arial"/>
                <w:lang w:eastAsia="ko-KR"/>
              </w:rPr>
            </w:pPr>
          </w:p>
          <w:p w:rsidR="00203E9C" w:rsidRDefault="00203E9C" w:rsidP="00203E9C">
            <w:pPr>
              <w:rPr>
                <w:rFonts w:eastAsia="Batang" w:cs="Arial"/>
                <w:lang w:eastAsia="ko-KR"/>
              </w:rPr>
            </w:pPr>
            <w:r>
              <w:rPr>
                <w:rFonts w:eastAsia="Batang" w:cs="Arial"/>
                <w:lang w:eastAsia="ko-KR"/>
              </w:rPr>
              <w:t>Atle, Tue, 01:02</w:t>
            </w:r>
          </w:p>
          <w:p w:rsidR="00203E9C" w:rsidRDefault="00203E9C" w:rsidP="00203E9C">
            <w:pPr>
              <w:rPr>
                <w:rFonts w:eastAsia="Batang" w:cs="Arial"/>
                <w:lang w:eastAsia="ko-KR"/>
              </w:rPr>
            </w:pPr>
            <w:r>
              <w:rPr>
                <w:rFonts w:eastAsia="Batang" w:cs="Arial"/>
                <w:lang w:eastAsia="ko-KR"/>
              </w:rPr>
              <w:t>More questions</w:t>
            </w:r>
          </w:p>
          <w:p w:rsidR="00203E9C" w:rsidRDefault="00203E9C" w:rsidP="00203E9C">
            <w:pPr>
              <w:rPr>
                <w:rFonts w:eastAsia="Batang" w:cs="Arial"/>
                <w:lang w:eastAsia="ko-KR"/>
              </w:rPr>
            </w:pPr>
          </w:p>
          <w:p w:rsidR="00203E9C" w:rsidRDefault="00203E9C" w:rsidP="00203E9C">
            <w:pPr>
              <w:rPr>
                <w:rFonts w:eastAsia="Batang" w:cs="Arial"/>
                <w:lang w:eastAsia="ko-KR"/>
              </w:rPr>
            </w:pPr>
            <w:r>
              <w:rPr>
                <w:rFonts w:eastAsia="Batang" w:cs="Arial"/>
                <w:lang w:eastAsia="ko-KR"/>
              </w:rPr>
              <w:t>JJ, Tue, 10:37</w:t>
            </w:r>
          </w:p>
          <w:p w:rsidR="00203E9C" w:rsidRDefault="00203E9C" w:rsidP="00203E9C">
            <w:pPr>
              <w:rPr>
                <w:rFonts w:eastAsia="Batang" w:cs="Arial"/>
                <w:lang w:eastAsia="ko-KR"/>
              </w:rPr>
            </w:pPr>
            <w:r>
              <w:rPr>
                <w:rFonts w:eastAsia="Batang" w:cs="Arial"/>
                <w:lang w:eastAsia="ko-KR"/>
              </w:rPr>
              <w:t>Rev</w:t>
            </w:r>
          </w:p>
          <w:p w:rsidR="00203E9C" w:rsidRDefault="00203E9C" w:rsidP="00203E9C">
            <w:pPr>
              <w:rPr>
                <w:rFonts w:eastAsia="Batang" w:cs="Arial"/>
                <w:lang w:eastAsia="ko-KR"/>
              </w:rPr>
            </w:pPr>
          </w:p>
          <w:p w:rsidR="00203E9C" w:rsidRDefault="00203E9C" w:rsidP="00203E9C">
            <w:pPr>
              <w:rPr>
                <w:rFonts w:eastAsia="Batang" w:cs="Arial"/>
                <w:lang w:eastAsia="ko-KR"/>
              </w:rPr>
            </w:pPr>
            <w:r>
              <w:rPr>
                <w:rFonts w:eastAsia="Batang" w:cs="Arial"/>
                <w:lang w:eastAsia="ko-KR"/>
              </w:rPr>
              <w:lastRenderedPageBreak/>
              <w:t>Atle, Tue, 14:24</w:t>
            </w:r>
          </w:p>
          <w:p w:rsidR="00203E9C" w:rsidRDefault="00203E9C" w:rsidP="00203E9C">
            <w:pPr>
              <w:rPr>
                <w:rFonts w:eastAsia="Batang" w:cs="Arial"/>
                <w:lang w:eastAsia="ko-KR"/>
              </w:rPr>
            </w:pPr>
            <w:r>
              <w:rPr>
                <w:rFonts w:eastAsia="Batang" w:cs="Arial"/>
                <w:lang w:eastAsia="ko-KR"/>
              </w:rPr>
              <w:t>fine</w:t>
            </w:r>
          </w:p>
          <w:p w:rsidR="00203E9C" w:rsidRPr="00D95972" w:rsidRDefault="00203E9C" w:rsidP="00203E9C">
            <w:pPr>
              <w:rPr>
                <w:rFonts w:eastAsia="Batang" w:cs="Arial"/>
                <w:lang w:eastAsia="ko-KR"/>
              </w:rPr>
            </w:pPr>
          </w:p>
        </w:tc>
      </w:tr>
      <w:tr w:rsidR="00203E9C" w:rsidRPr="00D95972" w:rsidTr="00D0101F">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D95972" w:rsidRDefault="000A1A22" w:rsidP="00203E9C">
            <w:pPr>
              <w:rPr>
                <w:rFonts w:cs="Arial"/>
              </w:rPr>
            </w:pPr>
            <w:hyperlink r:id="rId460" w:history="1">
              <w:r w:rsidR="00203E9C">
                <w:rPr>
                  <w:rStyle w:val="Hyperlink"/>
                </w:rPr>
                <w:t>C1-202502</w:t>
              </w:r>
            </w:hyperlink>
          </w:p>
        </w:tc>
        <w:tc>
          <w:tcPr>
            <w:tcW w:w="4190" w:type="dxa"/>
            <w:gridSpan w:val="3"/>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NAS Message Container 2 for LPP/LCS messages</w:t>
            </w:r>
          </w:p>
        </w:tc>
        <w:tc>
          <w:tcPr>
            <w:tcW w:w="1766"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MediaTek Inc., Qualcomm Incorporated</w:t>
            </w:r>
          </w:p>
        </w:tc>
        <w:tc>
          <w:tcPr>
            <w:tcW w:w="827"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CR 3308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Default="00203E9C" w:rsidP="00203E9C">
            <w:pPr>
              <w:rPr>
                <w:rFonts w:eastAsia="Batang" w:cs="Arial"/>
                <w:lang w:eastAsia="ko-KR"/>
              </w:rPr>
            </w:pPr>
            <w:r>
              <w:rPr>
                <w:rFonts w:eastAsia="Batang" w:cs="Arial"/>
                <w:lang w:eastAsia="ko-KR"/>
              </w:rPr>
              <w:t>Revision of C1-198902</w:t>
            </w:r>
          </w:p>
          <w:p w:rsidR="00203E9C" w:rsidRDefault="00203E9C" w:rsidP="00203E9C">
            <w:pPr>
              <w:rPr>
                <w:rFonts w:eastAsia="Batang" w:cs="Arial"/>
                <w:lang w:eastAsia="ko-KR"/>
              </w:rPr>
            </w:pPr>
          </w:p>
          <w:p w:rsidR="00203E9C" w:rsidRDefault="00203E9C" w:rsidP="00203E9C">
            <w:pPr>
              <w:rPr>
                <w:rFonts w:eastAsia="Batang" w:cs="Arial"/>
                <w:lang w:eastAsia="ko-KR"/>
              </w:rPr>
            </w:pPr>
            <w:r>
              <w:rPr>
                <w:rFonts w:eastAsia="Batang" w:cs="Arial"/>
                <w:lang w:eastAsia="ko-KR"/>
              </w:rPr>
              <w:t>Kaj, Thu, 14:11</w:t>
            </w:r>
          </w:p>
          <w:p w:rsidR="00203E9C" w:rsidRDefault="00203E9C" w:rsidP="00203E9C">
            <w:pPr>
              <w:rPr>
                <w:rFonts w:eastAsia="Batang" w:cs="Arial"/>
                <w:lang w:eastAsia="ko-KR"/>
              </w:rPr>
            </w:pPr>
            <w:r>
              <w:rPr>
                <w:rFonts w:eastAsia="Batang" w:cs="Arial"/>
                <w:lang w:eastAsia="ko-KR"/>
              </w:rPr>
              <w:t>Not in favour to add this for EPS</w:t>
            </w:r>
          </w:p>
          <w:p w:rsidR="00203E9C" w:rsidRDefault="00203E9C" w:rsidP="00203E9C">
            <w:pPr>
              <w:rPr>
                <w:rFonts w:eastAsia="Batang" w:cs="Arial"/>
                <w:lang w:eastAsia="ko-KR"/>
              </w:rPr>
            </w:pPr>
          </w:p>
          <w:p w:rsidR="00203E9C" w:rsidRDefault="00203E9C" w:rsidP="00203E9C">
            <w:pPr>
              <w:rPr>
                <w:rFonts w:eastAsia="Batang" w:cs="Arial"/>
                <w:lang w:eastAsia="ko-KR"/>
              </w:rPr>
            </w:pPr>
            <w:r>
              <w:rPr>
                <w:rFonts w:eastAsia="Batang" w:cs="Arial"/>
                <w:lang w:eastAsia="ko-KR"/>
              </w:rPr>
              <w:t>Lin, Fri, 04:47</w:t>
            </w:r>
          </w:p>
          <w:p w:rsidR="00203E9C" w:rsidRDefault="00203E9C" w:rsidP="00203E9C">
            <w:pPr>
              <w:rPr>
                <w:rFonts w:eastAsia="Batang" w:cs="Arial"/>
                <w:lang w:eastAsia="ko-KR"/>
              </w:rPr>
            </w:pPr>
            <w:r w:rsidRPr="00616C1B">
              <w:rPr>
                <w:rFonts w:eastAsia="Batang" w:cs="Arial"/>
                <w:lang w:eastAsia="ko-KR"/>
              </w:rPr>
              <w:t>in principle, we also do not support to have it in legacy EPS</w:t>
            </w:r>
          </w:p>
          <w:p w:rsidR="00203E9C" w:rsidRDefault="00203E9C" w:rsidP="00203E9C">
            <w:pPr>
              <w:rPr>
                <w:rFonts w:eastAsia="Batang" w:cs="Arial"/>
                <w:lang w:eastAsia="ko-KR"/>
              </w:rPr>
            </w:pPr>
          </w:p>
          <w:p w:rsidR="00203E9C" w:rsidRDefault="00203E9C" w:rsidP="00203E9C">
            <w:pPr>
              <w:rPr>
                <w:rFonts w:eastAsia="Batang" w:cs="Arial"/>
                <w:lang w:eastAsia="ko-KR"/>
              </w:rPr>
            </w:pPr>
            <w:r>
              <w:rPr>
                <w:rFonts w:eastAsia="Batang" w:cs="Arial"/>
                <w:lang w:eastAsia="ko-KR"/>
              </w:rPr>
              <w:t>Marko, Tue, 09:44</w:t>
            </w:r>
          </w:p>
          <w:p w:rsidR="00203E9C" w:rsidRDefault="00203E9C" w:rsidP="00203E9C">
            <w:pPr>
              <w:rPr>
                <w:rFonts w:eastAsia="Batang" w:cs="Arial"/>
                <w:lang w:eastAsia="ko-KR"/>
              </w:rPr>
            </w:pPr>
            <w:r>
              <w:rPr>
                <w:rFonts w:eastAsia="Batang" w:cs="Arial"/>
                <w:lang w:eastAsia="ko-KR"/>
              </w:rPr>
              <w:t xml:space="preserve">There is a requirement in </w:t>
            </w:r>
            <w:proofErr w:type="gramStart"/>
            <w:r>
              <w:rPr>
                <w:rFonts w:eastAsia="Batang" w:cs="Arial"/>
                <w:lang w:eastAsia="ko-KR"/>
              </w:rPr>
              <w:t>stage-2</w:t>
            </w:r>
            <w:proofErr w:type="gramEnd"/>
          </w:p>
          <w:p w:rsidR="000B2ED3" w:rsidRDefault="000B2ED3" w:rsidP="00203E9C">
            <w:pPr>
              <w:rPr>
                <w:rFonts w:eastAsia="Batang" w:cs="Arial"/>
                <w:lang w:eastAsia="ko-KR"/>
              </w:rPr>
            </w:pPr>
          </w:p>
          <w:p w:rsidR="000B2ED3" w:rsidRDefault="000B2ED3" w:rsidP="00203E9C">
            <w:pPr>
              <w:rPr>
                <w:rFonts w:eastAsia="Batang" w:cs="Arial"/>
                <w:lang w:eastAsia="ko-KR"/>
              </w:rPr>
            </w:pPr>
            <w:r>
              <w:rPr>
                <w:rFonts w:eastAsia="Batang" w:cs="Arial"/>
                <w:lang w:eastAsia="ko-KR"/>
              </w:rPr>
              <w:t>Lin, Wed, 10:14</w:t>
            </w:r>
          </w:p>
          <w:p w:rsidR="000B2ED3" w:rsidRDefault="00AF44CB" w:rsidP="00203E9C">
            <w:pPr>
              <w:rPr>
                <w:rFonts w:eastAsia="Batang" w:cs="Arial"/>
                <w:lang w:eastAsia="ko-KR"/>
              </w:rPr>
            </w:pPr>
            <w:r>
              <w:rPr>
                <w:rFonts w:eastAsia="Batang" w:cs="Arial"/>
                <w:lang w:eastAsia="ko-KR"/>
              </w:rPr>
              <w:t>C</w:t>
            </w:r>
            <w:r w:rsidR="000B2ED3">
              <w:rPr>
                <w:rFonts w:eastAsia="Batang" w:cs="Arial"/>
                <w:lang w:eastAsia="ko-KR"/>
              </w:rPr>
              <w:t>omments</w:t>
            </w:r>
          </w:p>
          <w:p w:rsidR="00AF44CB" w:rsidRDefault="00AF44CB" w:rsidP="00203E9C">
            <w:pPr>
              <w:rPr>
                <w:rFonts w:eastAsia="Batang" w:cs="Arial"/>
                <w:lang w:eastAsia="ko-KR"/>
              </w:rPr>
            </w:pPr>
          </w:p>
          <w:p w:rsidR="00AF44CB" w:rsidRDefault="00AF44CB" w:rsidP="00203E9C">
            <w:pPr>
              <w:rPr>
                <w:rFonts w:eastAsia="Batang" w:cs="Arial"/>
                <w:lang w:eastAsia="ko-KR"/>
              </w:rPr>
            </w:pPr>
            <w:r>
              <w:rPr>
                <w:rFonts w:eastAsia="Batang" w:cs="Arial"/>
                <w:lang w:eastAsia="ko-KR"/>
              </w:rPr>
              <w:t>Marko, Wed, 16:40</w:t>
            </w:r>
          </w:p>
          <w:p w:rsidR="00AF44CB" w:rsidRDefault="00AF44CB" w:rsidP="00203E9C">
            <w:pPr>
              <w:rPr>
                <w:rFonts w:eastAsia="Batang" w:cs="Arial"/>
                <w:lang w:eastAsia="ko-KR"/>
              </w:rPr>
            </w:pPr>
            <w:r>
              <w:rPr>
                <w:rFonts w:eastAsia="Batang" w:cs="Arial"/>
                <w:lang w:eastAsia="ko-KR"/>
              </w:rPr>
              <w:t>Fine with lin comment</w:t>
            </w:r>
          </w:p>
          <w:p w:rsidR="008D429E" w:rsidRDefault="008D429E" w:rsidP="00203E9C">
            <w:pPr>
              <w:rPr>
                <w:rFonts w:eastAsia="Batang" w:cs="Arial"/>
                <w:lang w:eastAsia="ko-KR"/>
              </w:rPr>
            </w:pPr>
          </w:p>
          <w:p w:rsidR="008D429E" w:rsidRDefault="008D429E" w:rsidP="00203E9C">
            <w:pPr>
              <w:rPr>
                <w:rFonts w:eastAsia="Batang" w:cs="Arial"/>
                <w:lang w:eastAsia="ko-KR"/>
              </w:rPr>
            </w:pPr>
            <w:r>
              <w:rPr>
                <w:rFonts w:eastAsia="Batang" w:cs="Arial"/>
                <w:lang w:eastAsia="ko-KR"/>
              </w:rPr>
              <w:t>Kaj, Wed, 17:42</w:t>
            </w:r>
          </w:p>
          <w:p w:rsidR="008D429E" w:rsidRDefault="008D429E" w:rsidP="00203E9C">
            <w:pPr>
              <w:rPr>
                <w:rFonts w:eastAsia="Batang" w:cs="Arial"/>
                <w:lang w:eastAsia="ko-KR"/>
              </w:rPr>
            </w:pPr>
            <w:r>
              <w:rPr>
                <w:rFonts w:eastAsia="Batang" w:cs="Arial"/>
                <w:lang w:eastAsia="ko-KR"/>
              </w:rPr>
              <w:t>NOT ok</w:t>
            </w:r>
          </w:p>
          <w:p w:rsidR="00203E9C" w:rsidRPr="009A4107" w:rsidRDefault="00203E9C" w:rsidP="00203E9C">
            <w:pPr>
              <w:rPr>
                <w:rFonts w:eastAsia="Batang" w:cs="Arial"/>
                <w:lang w:eastAsia="ko-KR"/>
              </w:rPr>
            </w:pPr>
          </w:p>
        </w:tc>
      </w:tr>
      <w:tr w:rsidR="00203E9C" w:rsidRPr="00D95972" w:rsidTr="00D0101F">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D95972" w:rsidRDefault="000A1A22" w:rsidP="00203E9C">
            <w:pPr>
              <w:rPr>
                <w:rFonts w:cs="Arial"/>
              </w:rPr>
            </w:pPr>
            <w:hyperlink r:id="rId461" w:history="1">
              <w:r w:rsidR="00203E9C">
                <w:rPr>
                  <w:rStyle w:val="Hyperlink"/>
                </w:rPr>
                <w:t>C1-202512</w:t>
              </w:r>
            </w:hyperlink>
          </w:p>
        </w:tc>
        <w:tc>
          <w:tcPr>
            <w:tcW w:w="4190" w:type="dxa"/>
            <w:gridSpan w:val="3"/>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Correction to Handling of T3321 timer</w:t>
            </w:r>
          </w:p>
        </w:tc>
        <w:tc>
          <w:tcPr>
            <w:tcW w:w="1766"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MediaTek Inc.</w:t>
            </w:r>
          </w:p>
        </w:tc>
        <w:tc>
          <w:tcPr>
            <w:tcW w:w="827"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CR 3217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9A4107" w:rsidRDefault="00203E9C" w:rsidP="00203E9C">
            <w:pPr>
              <w:rPr>
                <w:rFonts w:eastAsia="Batang" w:cs="Arial"/>
                <w:lang w:eastAsia="ko-KR"/>
              </w:rPr>
            </w:pPr>
          </w:p>
        </w:tc>
      </w:tr>
      <w:tr w:rsidR="00203E9C" w:rsidRPr="00D95972" w:rsidTr="00513863">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D95972" w:rsidRDefault="000A1A22" w:rsidP="00203E9C">
            <w:pPr>
              <w:rPr>
                <w:rFonts w:cs="Arial"/>
              </w:rPr>
            </w:pPr>
            <w:hyperlink r:id="rId462" w:history="1">
              <w:r w:rsidR="00203E9C">
                <w:rPr>
                  <w:rStyle w:val="Hyperlink"/>
                </w:rPr>
                <w:t>C1-202520</w:t>
              </w:r>
            </w:hyperlink>
          </w:p>
        </w:tc>
        <w:tc>
          <w:tcPr>
            <w:tcW w:w="4190" w:type="dxa"/>
            <w:gridSpan w:val="3"/>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Correction to handling of T3447 timer</w:t>
            </w:r>
          </w:p>
        </w:tc>
        <w:tc>
          <w:tcPr>
            <w:tcW w:w="1766"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MediaTek Inc.</w:t>
            </w:r>
          </w:p>
        </w:tc>
        <w:tc>
          <w:tcPr>
            <w:tcW w:w="827"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CR 3370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Default="00203E9C" w:rsidP="00203E9C">
            <w:pPr>
              <w:rPr>
                <w:rFonts w:cs="Arial"/>
                <w:color w:val="000000"/>
                <w:lang w:val="en-US"/>
              </w:rPr>
            </w:pPr>
            <w:r>
              <w:rPr>
                <w:rFonts w:cs="Arial"/>
                <w:color w:val="000000"/>
                <w:lang w:val="en-US"/>
              </w:rPr>
              <w:t>Frederic, Thu, 09:08</w:t>
            </w:r>
          </w:p>
          <w:p w:rsidR="00203E9C" w:rsidRDefault="00203E9C" w:rsidP="00203E9C">
            <w:pPr>
              <w:rPr>
                <w:rFonts w:cs="Arial"/>
                <w:color w:val="000000"/>
                <w:lang w:val="en-US"/>
              </w:rPr>
            </w:pPr>
            <w:r>
              <w:rPr>
                <w:rFonts w:cs="Arial"/>
                <w:color w:val="000000"/>
                <w:lang w:val="en-US"/>
              </w:rPr>
              <w:t>Clauses affected missing</w:t>
            </w:r>
          </w:p>
          <w:p w:rsidR="00203E9C" w:rsidRDefault="00203E9C" w:rsidP="00203E9C">
            <w:pPr>
              <w:rPr>
                <w:rFonts w:cs="Arial"/>
                <w:color w:val="000000"/>
                <w:lang w:val="en-US"/>
              </w:rPr>
            </w:pPr>
          </w:p>
          <w:p w:rsidR="00203E9C" w:rsidRDefault="00203E9C" w:rsidP="00203E9C">
            <w:pPr>
              <w:rPr>
                <w:rFonts w:cs="Arial"/>
                <w:color w:val="000000"/>
                <w:lang w:val="en-US"/>
              </w:rPr>
            </w:pPr>
            <w:r>
              <w:rPr>
                <w:rFonts w:cs="Arial"/>
                <w:color w:val="000000"/>
                <w:lang w:val="en-US"/>
              </w:rPr>
              <w:t>Kaj, Thu, 13:57</w:t>
            </w:r>
          </w:p>
          <w:p w:rsidR="00203E9C" w:rsidRDefault="00203E9C" w:rsidP="00203E9C">
            <w:pPr>
              <w:rPr>
                <w:lang w:val="en-US"/>
              </w:rPr>
            </w:pPr>
            <w:r>
              <w:rPr>
                <w:lang w:val="en-US"/>
              </w:rPr>
              <w:t>1</w:t>
            </w:r>
            <w:r>
              <w:rPr>
                <w:vertAlign w:val="superscript"/>
                <w:lang w:val="en-US"/>
              </w:rPr>
              <w:t>st</w:t>
            </w:r>
            <w:r>
              <w:rPr>
                <w:lang w:val="en-US"/>
              </w:rPr>
              <w:t xml:space="preserve"> change, we prefer to keep it on a NAS level</w:t>
            </w:r>
          </w:p>
          <w:p w:rsidR="00203E9C" w:rsidRDefault="00203E9C" w:rsidP="00203E9C">
            <w:pPr>
              <w:rPr>
                <w:lang w:val="en-US"/>
              </w:rPr>
            </w:pPr>
          </w:p>
          <w:p w:rsidR="00203E9C" w:rsidRDefault="00203E9C" w:rsidP="00203E9C">
            <w:pPr>
              <w:rPr>
                <w:lang w:val="en-US"/>
              </w:rPr>
            </w:pPr>
            <w:r>
              <w:rPr>
                <w:lang w:val="en-US"/>
              </w:rPr>
              <w:t>Lin, Fri, 05:08</w:t>
            </w:r>
          </w:p>
          <w:p w:rsidR="00203E9C" w:rsidRDefault="00203E9C" w:rsidP="00203E9C">
            <w:pPr>
              <w:rPr>
                <w:lang w:val="en-US"/>
              </w:rPr>
            </w:pPr>
            <w:r>
              <w:rPr>
                <w:lang w:val="en-US"/>
              </w:rPr>
              <w:t xml:space="preserve">Don’t touch bullet 1, not force MME to </w:t>
            </w:r>
            <w:proofErr w:type="gramStart"/>
            <w:r>
              <w:rPr>
                <w:lang w:val="en-US"/>
              </w:rPr>
              <w:t>look into</w:t>
            </w:r>
            <w:proofErr w:type="gramEnd"/>
            <w:r>
              <w:rPr>
                <w:lang w:val="en-US"/>
              </w:rPr>
              <w:t xml:space="preserve"> RRC cause in a NAS procedure</w:t>
            </w:r>
          </w:p>
          <w:p w:rsidR="00AB2E0D" w:rsidRDefault="00AB2E0D" w:rsidP="00203E9C">
            <w:pPr>
              <w:rPr>
                <w:lang w:val="en-US"/>
              </w:rPr>
            </w:pPr>
          </w:p>
          <w:p w:rsidR="00AB2E0D" w:rsidRDefault="00AB2E0D" w:rsidP="00203E9C">
            <w:pPr>
              <w:rPr>
                <w:lang w:val="en-US"/>
              </w:rPr>
            </w:pPr>
            <w:r>
              <w:rPr>
                <w:lang w:val="en-US"/>
              </w:rPr>
              <w:t>Sung, Tue, 22:01</w:t>
            </w:r>
          </w:p>
          <w:p w:rsidR="00AB2E0D" w:rsidRDefault="00AB2E0D" w:rsidP="00203E9C">
            <w:pPr>
              <w:rPr>
                <w:lang w:val="en-US"/>
              </w:rPr>
            </w:pPr>
            <w:r>
              <w:rPr>
                <w:lang w:val="en-US"/>
              </w:rPr>
              <w:t>Prefers wording from Lin</w:t>
            </w:r>
          </w:p>
          <w:p w:rsidR="008B7535" w:rsidRDefault="008B7535" w:rsidP="00203E9C">
            <w:pPr>
              <w:rPr>
                <w:lang w:val="en-US"/>
              </w:rPr>
            </w:pPr>
          </w:p>
          <w:p w:rsidR="008B7535" w:rsidRDefault="008B7535" w:rsidP="00203E9C">
            <w:pPr>
              <w:rPr>
                <w:lang w:val="en-US"/>
              </w:rPr>
            </w:pPr>
            <w:r>
              <w:rPr>
                <w:lang w:val="en-US"/>
              </w:rPr>
              <w:t>Marko, Wed, 13:04</w:t>
            </w:r>
          </w:p>
          <w:p w:rsidR="008B7535" w:rsidRDefault="008B7535" w:rsidP="00203E9C">
            <w:pPr>
              <w:rPr>
                <w:lang w:val="en-US"/>
              </w:rPr>
            </w:pPr>
            <w:r>
              <w:rPr>
                <w:lang w:val="en-US"/>
              </w:rPr>
              <w:lastRenderedPageBreak/>
              <w:t>Ok to change wording</w:t>
            </w:r>
          </w:p>
          <w:p w:rsidR="00A97372" w:rsidRDefault="00A97372" w:rsidP="00203E9C">
            <w:pPr>
              <w:rPr>
                <w:lang w:val="en-US"/>
              </w:rPr>
            </w:pPr>
          </w:p>
          <w:p w:rsidR="00A97372" w:rsidRDefault="00A97372" w:rsidP="00203E9C">
            <w:pPr>
              <w:rPr>
                <w:lang w:val="en-US"/>
              </w:rPr>
            </w:pPr>
            <w:r>
              <w:rPr>
                <w:lang w:val="en-US"/>
              </w:rPr>
              <w:t>Kaj, Wed, 16:07</w:t>
            </w:r>
          </w:p>
          <w:p w:rsidR="00A97372" w:rsidRDefault="00AF44CB" w:rsidP="00203E9C">
            <w:pPr>
              <w:rPr>
                <w:lang w:val="en-US"/>
              </w:rPr>
            </w:pPr>
            <w:r>
              <w:rPr>
                <w:lang w:val="en-US"/>
              </w:rPr>
              <w:t>Q</w:t>
            </w:r>
            <w:r w:rsidR="00A97372">
              <w:rPr>
                <w:lang w:val="en-US"/>
              </w:rPr>
              <w:t>uestions</w:t>
            </w:r>
          </w:p>
          <w:p w:rsidR="00AF44CB" w:rsidRDefault="00AF44CB" w:rsidP="00203E9C">
            <w:pPr>
              <w:rPr>
                <w:lang w:val="en-US"/>
              </w:rPr>
            </w:pPr>
          </w:p>
          <w:p w:rsidR="00AF44CB" w:rsidRDefault="00AF44CB" w:rsidP="00203E9C">
            <w:pPr>
              <w:rPr>
                <w:lang w:val="en-US"/>
              </w:rPr>
            </w:pPr>
            <w:r>
              <w:rPr>
                <w:lang w:val="en-US"/>
              </w:rPr>
              <w:t>Marko, wed, 16:34</w:t>
            </w:r>
          </w:p>
          <w:p w:rsidR="00AF44CB" w:rsidRDefault="00AF44CB" w:rsidP="00203E9C">
            <w:pPr>
              <w:rPr>
                <w:lang w:val="en-US"/>
              </w:rPr>
            </w:pPr>
            <w:r>
              <w:rPr>
                <w:lang w:val="en-US"/>
              </w:rPr>
              <w:t xml:space="preserve">Not convinced by last </w:t>
            </w:r>
            <w:proofErr w:type="spellStart"/>
            <w:r>
              <w:rPr>
                <w:lang w:val="en-US"/>
              </w:rPr>
              <w:t>kaj</w:t>
            </w:r>
            <w:proofErr w:type="spellEnd"/>
            <w:r>
              <w:rPr>
                <w:lang w:val="en-US"/>
              </w:rPr>
              <w:t xml:space="preserve"> proposal</w:t>
            </w:r>
          </w:p>
          <w:p w:rsidR="00203E9C" w:rsidRDefault="00203E9C" w:rsidP="00203E9C">
            <w:pPr>
              <w:rPr>
                <w:rFonts w:cs="Arial"/>
                <w:color w:val="000000"/>
                <w:lang w:val="en-US"/>
              </w:rPr>
            </w:pPr>
          </w:p>
          <w:p w:rsidR="00203E9C" w:rsidRPr="00D95972" w:rsidRDefault="00203E9C" w:rsidP="00203E9C">
            <w:pPr>
              <w:rPr>
                <w:rFonts w:eastAsia="Batang" w:cs="Arial"/>
                <w:lang w:eastAsia="ko-KR"/>
              </w:rPr>
            </w:pPr>
          </w:p>
        </w:tc>
      </w:tr>
      <w:tr w:rsidR="00203E9C" w:rsidRPr="00D95972" w:rsidTr="00DF4819">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00FFFF"/>
          </w:tcPr>
          <w:p w:rsidR="00203E9C" w:rsidRPr="00D95972" w:rsidRDefault="00203E9C" w:rsidP="00203E9C">
            <w:pPr>
              <w:rPr>
                <w:rFonts w:cs="Arial"/>
              </w:rPr>
            </w:pPr>
            <w:r w:rsidRPr="00513863">
              <w:t>C1-202633</w:t>
            </w:r>
          </w:p>
        </w:tc>
        <w:tc>
          <w:tcPr>
            <w:tcW w:w="4190" w:type="dxa"/>
            <w:gridSpan w:val="3"/>
            <w:tcBorders>
              <w:top w:val="single" w:sz="4" w:space="0" w:color="auto"/>
              <w:bottom w:val="single" w:sz="4" w:space="0" w:color="auto"/>
            </w:tcBorders>
            <w:shd w:val="clear" w:color="auto" w:fill="00FFFF"/>
          </w:tcPr>
          <w:p w:rsidR="00203E9C" w:rsidRPr="00D95972" w:rsidRDefault="00203E9C" w:rsidP="00203E9C">
            <w:pPr>
              <w:rPr>
                <w:rFonts w:cs="Arial"/>
              </w:rPr>
            </w:pPr>
            <w:r>
              <w:rPr>
                <w:rFonts w:cs="Arial"/>
              </w:rPr>
              <w:t>Add handling for parameter set to “value is not used” in EPS</w:t>
            </w:r>
          </w:p>
        </w:tc>
        <w:tc>
          <w:tcPr>
            <w:tcW w:w="1766" w:type="dxa"/>
            <w:tcBorders>
              <w:top w:val="single" w:sz="4" w:space="0" w:color="auto"/>
              <w:bottom w:val="single" w:sz="4" w:space="0" w:color="auto"/>
            </w:tcBorders>
            <w:shd w:val="clear" w:color="auto" w:fill="00FFFF"/>
          </w:tcPr>
          <w:p w:rsidR="00203E9C" w:rsidRPr="00D95972" w:rsidRDefault="00203E9C" w:rsidP="00203E9C">
            <w:pPr>
              <w:rPr>
                <w:rFonts w:cs="Arial"/>
              </w:rPr>
            </w:pPr>
            <w:r>
              <w:rPr>
                <w:rFonts w:cs="Arial"/>
              </w:rPr>
              <w:t>Qualcomm Incorporated</w:t>
            </w:r>
          </w:p>
        </w:tc>
        <w:tc>
          <w:tcPr>
            <w:tcW w:w="827" w:type="dxa"/>
            <w:tcBorders>
              <w:top w:val="single" w:sz="4" w:space="0" w:color="auto"/>
              <w:bottom w:val="single" w:sz="4" w:space="0" w:color="auto"/>
            </w:tcBorders>
            <w:shd w:val="clear" w:color="auto" w:fill="00FFFF"/>
          </w:tcPr>
          <w:p w:rsidR="00203E9C" w:rsidRPr="00D95972" w:rsidRDefault="00203E9C" w:rsidP="00203E9C">
            <w:pPr>
              <w:rPr>
                <w:rFonts w:cs="Arial"/>
              </w:rPr>
            </w:pPr>
            <w:r>
              <w:rPr>
                <w:rFonts w:cs="Arial"/>
              </w:rPr>
              <w:t>CR 3348 24.301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203E9C" w:rsidRDefault="00203E9C" w:rsidP="00203E9C">
            <w:pPr>
              <w:rPr>
                <w:ins w:id="236" w:author="PL-preApril" w:date="2020-04-21T09:13:00Z"/>
                <w:rFonts w:eastAsia="Batang" w:cs="Arial"/>
                <w:lang w:eastAsia="ko-KR"/>
              </w:rPr>
            </w:pPr>
            <w:ins w:id="237" w:author="PL-preApril" w:date="2020-04-21T09:13:00Z">
              <w:r>
                <w:rPr>
                  <w:rFonts w:eastAsia="Batang" w:cs="Arial"/>
                  <w:lang w:eastAsia="ko-KR"/>
                </w:rPr>
                <w:t>Revision of C1-202267</w:t>
              </w:r>
            </w:ins>
          </w:p>
          <w:p w:rsidR="00203E9C" w:rsidRDefault="00203E9C" w:rsidP="00203E9C">
            <w:pPr>
              <w:rPr>
                <w:ins w:id="238" w:author="PL-preApril" w:date="2020-04-21T09:13:00Z"/>
                <w:rFonts w:eastAsia="Batang" w:cs="Arial"/>
                <w:lang w:eastAsia="ko-KR"/>
              </w:rPr>
            </w:pPr>
            <w:ins w:id="239" w:author="PL-preApril" w:date="2020-04-21T09:13:00Z">
              <w:r>
                <w:rPr>
                  <w:rFonts w:eastAsia="Batang" w:cs="Arial"/>
                  <w:lang w:eastAsia="ko-KR"/>
                </w:rPr>
                <w:t>_________________________________________</w:t>
              </w:r>
            </w:ins>
          </w:p>
          <w:p w:rsidR="00203E9C" w:rsidRDefault="00203E9C" w:rsidP="00203E9C">
            <w:pPr>
              <w:rPr>
                <w:rFonts w:eastAsia="Batang" w:cs="Arial"/>
                <w:lang w:eastAsia="ko-KR"/>
              </w:rPr>
            </w:pPr>
            <w:r>
              <w:rPr>
                <w:rFonts w:eastAsia="Batang" w:cs="Arial"/>
                <w:lang w:eastAsia="ko-KR"/>
              </w:rPr>
              <w:t>Ivo, Thu, 13:44</w:t>
            </w:r>
          </w:p>
          <w:p w:rsidR="00203E9C" w:rsidRDefault="00203E9C" w:rsidP="00203E9C">
            <w:pPr>
              <w:rPr>
                <w:lang w:val="en-US"/>
              </w:rPr>
            </w:pPr>
            <w:r>
              <w:rPr>
                <w:lang w:val="en-US"/>
              </w:rPr>
              <w:t>semantic of "release/version" is not clear, want to use solely "version"</w:t>
            </w:r>
          </w:p>
          <w:p w:rsidR="00203E9C" w:rsidRDefault="00203E9C" w:rsidP="00203E9C">
            <w:pPr>
              <w:rPr>
                <w:lang w:val="en-US"/>
              </w:rPr>
            </w:pPr>
          </w:p>
          <w:p w:rsidR="00203E9C" w:rsidRDefault="00203E9C" w:rsidP="00203E9C">
            <w:pPr>
              <w:rPr>
                <w:lang w:val="en-US"/>
              </w:rPr>
            </w:pPr>
            <w:r>
              <w:rPr>
                <w:lang w:val="en-US"/>
              </w:rPr>
              <w:t>Osama, Tue, 03:01</w:t>
            </w:r>
          </w:p>
          <w:p w:rsidR="00203E9C" w:rsidRDefault="00203E9C" w:rsidP="00203E9C">
            <w:pPr>
              <w:rPr>
                <w:lang w:val="en-US"/>
              </w:rPr>
            </w:pPr>
            <w:r>
              <w:rPr>
                <w:lang w:val="en-US"/>
              </w:rPr>
              <w:t>Goes with releases, provides rev</w:t>
            </w:r>
          </w:p>
          <w:p w:rsidR="00203E9C" w:rsidRDefault="00203E9C" w:rsidP="00203E9C">
            <w:pPr>
              <w:rPr>
                <w:lang w:val="en-US"/>
              </w:rPr>
            </w:pPr>
          </w:p>
          <w:p w:rsidR="00203E9C" w:rsidRPr="00D95972" w:rsidRDefault="00203E9C" w:rsidP="00203E9C">
            <w:pPr>
              <w:rPr>
                <w:rFonts w:eastAsia="Batang" w:cs="Arial"/>
                <w:lang w:eastAsia="ko-KR"/>
              </w:rPr>
            </w:pPr>
          </w:p>
        </w:tc>
      </w:tr>
      <w:tr w:rsidR="00203E9C" w:rsidRPr="00D95972" w:rsidTr="00273737">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00FFFF"/>
          </w:tcPr>
          <w:p w:rsidR="00203E9C" w:rsidRPr="00D95972" w:rsidRDefault="00203E9C" w:rsidP="00203E9C">
            <w:pPr>
              <w:rPr>
                <w:rFonts w:cs="Arial"/>
              </w:rPr>
            </w:pPr>
            <w:r w:rsidRPr="00DF4819">
              <w:t>C1-202645</w:t>
            </w:r>
          </w:p>
        </w:tc>
        <w:tc>
          <w:tcPr>
            <w:tcW w:w="4190" w:type="dxa"/>
            <w:gridSpan w:val="3"/>
            <w:tcBorders>
              <w:top w:val="single" w:sz="4" w:space="0" w:color="auto"/>
              <w:bottom w:val="single" w:sz="4" w:space="0" w:color="auto"/>
            </w:tcBorders>
            <w:shd w:val="clear" w:color="auto" w:fill="00FFFF"/>
          </w:tcPr>
          <w:p w:rsidR="00203E9C" w:rsidRPr="00D95972" w:rsidRDefault="00203E9C" w:rsidP="00203E9C">
            <w:pPr>
              <w:rPr>
                <w:rFonts w:cs="Arial"/>
              </w:rPr>
            </w:pPr>
            <w:r>
              <w:rPr>
                <w:rFonts w:cs="Arial"/>
              </w:rPr>
              <w:t>Clarification for the use of enhanced coverage in EPS</w:t>
            </w:r>
          </w:p>
        </w:tc>
        <w:tc>
          <w:tcPr>
            <w:tcW w:w="1766" w:type="dxa"/>
            <w:tcBorders>
              <w:top w:val="single" w:sz="4" w:space="0" w:color="auto"/>
              <w:bottom w:val="single" w:sz="4" w:space="0" w:color="auto"/>
            </w:tcBorders>
            <w:shd w:val="clear" w:color="auto" w:fill="00FFFF"/>
          </w:tcPr>
          <w:p w:rsidR="00203E9C" w:rsidRPr="00D95972" w:rsidRDefault="00203E9C" w:rsidP="00203E9C">
            <w:pPr>
              <w:rPr>
                <w:rFonts w:cs="Arial"/>
              </w:rPr>
            </w:pPr>
            <w:r>
              <w:rPr>
                <w:rFonts w:cs="Arial"/>
              </w:rPr>
              <w:t xml:space="preserve">Samsung, Huawei, </w:t>
            </w:r>
            <w:proofErr w:type="spellStart"/>
            <w:r>
              <w:rPr>
                <w:rFonts w:cs="Arial"/>
              </w:rPr>
              <w:t>HiSilicon</w:t>
            </w:r>
            <w:proofErr w:type="spellEnd"/>
            <w:r>
              <w:rPr>
                <w:rFonts w:cs="Arial"/>
              </w:rPr>
              <w:t xml:space="preserve">, </w:t>
            </w:r>
            <w:proofErr w:type="spellStart"/>
            <w:r>
              <w:rPr>
                <w:rFonts w:cs="Arial"/>
              </w:rPr>
              <w:t>InterDigital</w:t>
            </w:r>
            <w:proofErr w:type="spellEnd"/>
          </w:p>
        </w:tc>
        <w:tc>
          <w:tcPr>
            <w:tcW w:w="827" w:type="dxa"/>
            <w:tcBorders>
              <w:top w:val="single" w:sz="4" w:space="0" w:color="auto"/>
              <w:bottom w:val="single" w:sz="4" w:space="0" w:color="auto"/>
            </w:tcBorders>
            <w:shd w:val="clear" w:color="auto" w:fill="00FFFF"/>
          </w:tcPr>
          <w:p w:rsidR="00203E9C" w:rsidRPr="00D95972" w:rsidRDefault="00203E9C" w:rsidP="00203E9C">
            <w:pPr>
              <w:rPr>
                <w:rFonts w:cs="Arial"/>
              </w:rPr>
            </w:pPr>
            <w:r>
              <w:rPr>
                <w:rFonts w:cs="Arial"/>
              </w:rPr>
              <w:t>CR 3339 24.301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203E9C" w:rsidRDefault="00203E9C" w:rsidP="00203E9C">
            <w:pPr>
              <w:rPr>
                <w:ins w:id="240" w:author="PL-preApril" w:date="2020-04-21T10:52:00Z"/>
                <w:rFonts w:eastAsia="Batang" w:cs="Arial"/>
                <w:lang w:eastAsia="ko-KR"/>
              </w:rPr>
            </w:pPr>
            <w:ins w:id="241" w:author="PL-preApril" w:date="2020-04-21T10:52:00Z">
              <w:r>
                <w:rPr>
                  <w:rFonts w:eastAsia="Batang" w:cs="Arial"/>
                  <w:lang w:eastAsia="ko-KR"/>
                </w:rPr>
                <w:t>Revision of C1-202088</w:t>
              </w:r>
            </w:ins>
          </w:p>
          <w:p w:rsidR="00203E9C" w:rsidRDefault="00203E9C" w:rsidP="00203E9C">
            <w:pPr>
              <w:rPr>
                <w:ins w:id="242" w:author="PL-preApril" w:date="2020-04-21T10:52:00Z"/>
                <w:rFonts w:eastAsia="Batang" w:cs="Arial"/>
                <w:lang w:eastAsia="ko-KR"/>
              </w:rPr>
            </w:pPr>
            <w:ins w:id="243" w:author="PL-preApril" w:date="2020-04-21T10:52:00Z">
              <w:r>
                <w:rPr>
                  <w:rFonts w:eastAsia="Batang" w:cs="Arial"/>
                  <w:lang w:eastAsia="ko-KR"/>
                </w:rPr>
                <w:t>_________________________________________</w:t>
              </w:r>
            </w:ins>
          </w:p>
          <w:p w:rsidR="00203E9C" w:rsidRDefault="00203E9C" w:rsidP="00203E9C">
            <w:pPr>
              <w:rPr>
                <w:rFonts w:eastAsia="Batang" w:cs="Arial"/>
                <w:lang w:eastAsia="ko-KR"/>
              </w:rPr>
            </w:pPr>
            <w:r>
              <w:rPr>
                <w:rFonts w:eastAsia="Batang" w:cs="Arial"/>
                <w:lang w:eastAsia="ko-KR"/>
              </w:rPr>
              <w:t>Osama, Sat, 02:49</w:t>
            </w:r>
          </w:p>
          <w:p w:rsidR="00203E9C" w:rsidRDefault="00203E9C" w:rsidP="00203E9C">
            <w:pPr>
              <w:rPr>
                <w:rFonts w:eastAsia="Batang" w:cs="Arial"/>
                <w:lang w:eastAsia="ko-KR"/>
              </w:rPr>
            </w:pPr>
            <w:r>
              <w:rPr>
                <w:rFonts w:eastAsia="Batang" w:cs="Arial"/>
                <w:lang w:eastAsia="ko-KR"/>
              </w:rPr>
              <w:t>Some questions</w:t>
            </w:r>
          </w:p>
          <w:p w:rsidR="00203E9C" w:rsidRDefault="00203E9C" w:rsidP="00203E9C">
            <w:pPr>
              <w:rPr>
                <w:rFonts w:eastAsia="Batang" w:cs="Arial"/>
                <w:lang w:eastAsia="ko-KR"/>
              </w:rPr>
            </w:pPr>
          </w:p>
          <w:p w:rsidR="00203E9C" w:rsidRDefault="00203E9C" w:rsidP="00203E9C">
            <w:pPr>
              <w:rPr>
                <w:rFonts w:eastAsia="Batang" w:cs="Arial"/>
                <w:lang w:eastAsia="ko-KR"/>
              </w:rPr>
            </w:pPr>
            <w:r>
              <w:rPr>
                <w:rFonts w:eastAsia="Batang" w:cs="Arial"/>
                <w:lang w:eastAsia="ko-KR"/>
              </w:rPr>
              <w:t>Mahmoud, Mon, 23:10</w:t>
            </w:r>
          </w:p>
          <w:p w:rsidR="00203E9C" w:rsidRDefault="00203E9C" w:rsidP="00203E9C">
            <w:pPr>
              <w:rPr>
                <w:rFonts w:eastAsia="Batang" w:cs="Arial"/>
                <w:lang w:eastAsia="ko-KR"/>
              </w:rPr>
            </w:pPr>
            <w:r>
              <w:rPr>
                <w:rFonts w:eastAsia="Batang" w:cs="Arial"/>
                <w:lang w:eastAsia="ko-KR"/>
              </w:rPr>
              <w:t>Asking for specific comments</w:t>
            </w:r>
          </w:p>
          <w:p w:rsidR="00203E9C" w:rsidRDefault="00203E9C" w:rsidP="00203E9C">
            <w:pPr>
              <w:rPr>
                <w:rFonts w:eastAsia="Batang" w:cs="Arial"/>
                <w:lang w:eastAsia="ko-KR"/>
              </w:rPr>
            </w:pPr>
          </w:p>
          <w:p w:rsidR="00203E9C" w:rsidRDefault="00203E9C" w:rsidP="00203E9C">
            <w:pPr>
              <w:rPr>
                <w:rFonts w:eastAsia="Batang" w:cs="Arial"/>
                <w:lang w:eastAsia="ko-KR"/>
              </w:rPr>
            </w:pPr>
            <w:r>
              <w:rPr>
                <w:rFonts w:eastAsia="Batang" w:cs="Arial"/>
                <w:lang w:eastAsia="ko-KR"/>
              </w:rPr>
              <w:t>Osama, Mon, 23:36</w:t>
            </w:r>
          </w:p>
          <w:p w:rsidR="00203E9C" w:rsidRDefault="00203E9C" w:rsidP="00203E9C">
            <w:pPr>
              <w:rPr>
                <w:lang w:val="en-US"/>
              </w:rPr>
            </w:pPr>
            <w:r>
              <w:rPr>
                <w:rFonts w:eastAsia="Batang" w:cs="Arial"/>
                <w:lang w:eastAsia="ko-KR"/>
              </w:rPr>
              <w:t xml:space="preserve">Hinting at discussion of </w:t>
            </w:r>
            <w:r>
              <w:rPr>
                <w:lang w:val="en-US"/>
              </w:rPr>
              <w:t>C1-202077</w:t>
            </w:r>
          </w:p>
          <w:p w:rsidR="00203E9C" w:rsidRDefault="00203E9C" w:rsidP="00203E9C">
            <w:pPr>
              <w:rPr>
                <w:lang w:val="en-US"/>
              </w:rPr>
            </w:pPr>
          </w:p>
          <w:p w:rsidR="00203E9C" w:rsidRDefault="00203E9C" w:rsidP="00203E9C">
            <w:pPr>
              <w:rPr>
                <w:lang w:val="en-US"/>
              </w:rPr>
            </w:pPr>
            <w:r>
              <w:rPr>
                <w:lang w:val="en-US"/>
              </w:rPr>
              <w:t>Mahmoud, Tue, 06:37</w:t>
            </w:r>
          </w:p>
          <w:p w:rsidR="00203E9C" w:rsidRDefault="00203E9C" w:rsidP="00203E9C">
            <w:pPr>
              <w:rPr>
                <w:lang w:val="en-US"/>
              </w:rPr>
            </w:pPr>
            <w:r>
              <w:rPr>
                <w:lang w:val="en-US"/>
              </w:rPr>
              <w:t>Will revise this doc, asking for specific comments</w:t>
            </w:r>
          </w:p>
          <w:p w:rsidR="00203E9C" w:rsidRPr="00D95972" w:rsidRDefault="00203E9C" w:rsidP="00203E9C">
            <w:pPr>
              <w:rPr>
                <w:rFonts w:eastAsia="Batang" w:cs="Arial"/>
                <w:lang w:eastAsia="ko-KR"/>
              </w:rPr>
            </w:pPr>
            <w:r>
              <w:rPr>
                <w:rFonts w:eastAsia="Batang" w:cs="Arial"/>
                <w:lang w:eastAsia="ko-KR"/>
              </w:rPr>
              <w:t xml:space="preserve"> </w:t>
            </w:r>
          </w:p>
        </w:tc>
      </w:tr>
      <w:tr w:rsidR="00273737" w:rsidRPr="00D95972" w:rsidTr="002C4D22">
        <w:tc>
          <w:tcPr>
            <w:tcW w:w="976" w:type="dxa"/>
            <w:tcBorders>
              <w:top w:val="nil"/>
              <w:left w:val="thinThickThinSmallGap" w:sz="24" w:space="0" w:color="auto"/>
              <w:bottom w:val="nil"/>
            </w:tcBorders>
            <w:shd w:val="clear" w:color="auto" w:fill="auto"/>
          </w:tcPr>
          <w:p w:rsidR="00273737" w:rsidRPr="00D95972" w:rsidRDefault="00273737" w:rsidP="00886CCB">
            <w:pPr>
              <w:rPr>
                <w:rFonts w:cs="Arial"/>
              </w:rPr>
            </w:pPr>
          </w:p>
        </w:tc>
        <w:tc>
          <w:tcPr>
            <w:tcW w:w="1315" w:type="dxa"/>
            <w:gridSpan w:val="2"/>
            <w:tcBorders>
              <w:top w:val="nil"/>
              <w:bottom w:val="nil"/>
            </w:tcBorders>
            <w:shd w:val="clear" w:color="auto" w:fill="auto"/>
          </w:tcPr>
          <w:p w:rsidR="00273737" w:rsidRPr="00D95972" w:rsidRDefault="00273737" w:rsidP="00886CCB">
            <w:pPr>
              <w:rPr>
                <w:rFonts w:cs="Arial"/>
              </w:rPr>
            </w:pPr>
          </w:p>
        </w:tc>
        <w:tc>
          <w:tcPr>
            <w:tcW w:w="1088" w:type="dxa"/>
            <w:tcBorders>
              <w:top w:val="single" w:sz="4" w:space="0" w:color="auto"/>
              <w:bottom w:val="single" w:sz="4" w:space="0" w:color="auto"/>
            </w:tcBorders>
            <w:shd w:val="clear" w:color="auto" w:fill="00FFFF"/>
          </w:tcPr>
          <w:p w:rsidR="00273737" w:rsidRPr="00D95972" w:rsidRDefault="00273737" w:rsidP="00886CCB">
            <w:pPr>
              <w:rPr>
                <w:rFonts w:cs="Arial"/>
              </w:rPr>
            </w:pPr>
            <w:r w:rsidRPr="00273737">
              <w:t>C1-202700</w:t>
            </w:r>
          </w:p>
        </w:tc>
        <w:tc>
          <w:tcPr>
            <w:tcW w:w="4190" w:type="dxa"/>
            <w:gridSpan w:val="3"/>
            <w:tcBorders>
              <w:top w:val="single" w:sz="4" w:space="0" w:color="auto"/>
              <w:bottom w:val="single" w:sz="4" w:space="0" w:color="auto"/>
            </w:tcBorders>
            <w:shd w:val="clear" w:color="auto" w:fill="00FFFF"/>
          </w:tcPr>
          <w:p w:rsidR="00273737" w:rsidRPr="00D95972" w:rsidRDefault="00273737" w:rsidP="00886CCB">
            <w:pPr>
              <w:rPr>
                <w:rFonts w:cs="Arial"/>
              </w:rPr>
            </w:pPr>
            <w:r>
              <w:rPr>
                <w:rFonts w:cs="Arial"/>
              </w:rPr>
              <w:t xml:space="preserve">RPDU transfer for 5GS using Control Plane </w:t>
            </w:r>
            <w:proofErr w:type="spellStart"/>
            <w:r>
              <w:rPr>
                <w:rFonts w:cs="Arial"/>
              </w:rPr>
              <w:t>CIoT</w:t>
            </w:r>
            <w:proofErr w:type="spellEnd"/>
            <w:r>
              <w:rPr>
                <w:rFonts w:cs="Arial"/>
              </w:rPr>
              <w:t xml:space="preserve"> Optimization</w:t>
            </w:r>
          </w:p>
        </w:tc>
        <w:tc>
          <w:tcPr>
            <w:tcW w:w="1766" w:type="dxa"/>
            <w:tcBorders>
              <w:top w:val="single" w:sz="4" w:space="0" w:color="auto"/>
              <w:bottom w:val="single" w:sz="4" w:space="0" w:color="auto"/>
            </w:tcBorders>
            <w:shd w:val="clear" w:color="auto" w:fill="00FFFF"/>
          </w:tcPr>
          <w:p w:rsidR="00273737" w:rsidRPr="00D95972" w:rsidRDefault="00273737" w:rsidP="00886CCB">
            <w:pPr>
              <w:rPr>
                <w:rFonts w:cs="Arial"/>
              </w:rPr>
            </w:pPr>
            <w:r>
              <w:rPr>
                <w:rFonts w:cs="Arial"/>
              </w:rPr>
              <w:t>NTT DOCOMO INC.</w:t>
            </w:r>
          </w:p>
        </w:tc>
        <w:tc>
          <w:tcPr>
            <w:tcW w:w="827" w:type="dxa"/>
            <w:tcBorders>
              <w:top w:val="single" w:sz="4" w:space="0" w:color="auto"/>
              <w:bottom w:val="single" w:sz="4" w:space="0" w:color="auto"/>
            </w:tcBorders>
            <w:shd w:val="clear" w:color="auto" w:fill="00FFFF"/>
          </w:tcPr>
          <w:p w:rsidR="00273737" w:rsidRPr="00D95972" w:rsidRDefault="00273737" w:rsidP="00886CCB">
            <w:pPr>
              <w:rPr>
                <w:rFonts w:cs="Arial"/>
              </w:rPr>
            </w:pPr>
            <w:r>
              <w:rPr>
                <w:rFonts w:cs="Arial"/>
              </w:rPr>
              <w:t>CR 0067 24.011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273737" w:rsidRDefault="00273737" w:rsidP="00886CCB">
            <w:pPr>
              <w:rPr>
                <w:ins w:id="244" w:author="PL-preApril" w:date="2020-04-22T10:49:00Z"/>
                <w:rFonts w:eastAsia="Batang" w:cs="Arial"/>
                <w:lang w:eastAsia="ko-KR"/>
              </w:rPr>
            </w:pPr>
            <w:ins w:id="245" w:author="PL-preApril" w:date="2020-04-22T10:49:00Z">
              <w:r>
                <w:rPr>
                  <w:rFonts w:eastAsia="Batang" w:cs="Arial"/>
                  <w:lang w:eastAsia="ko-KR"/>
                </w:rPr>
                <w:t>Revision of C1-202217</w:t>
              </w:r>
            </w:ins>
          </w:p>
          <w:p w:rsidR="00273737" w:rsidRDefault="00273737" w:rsidP="00886CCB">
            <w:pPr>
              <w:rPr>
                <w:ins w:id="246" w:author="PL-preApril" w:date="2020-04-22T10:49:00Z"/>
                <w:rFonts w:eastAsia="Batang" w:cs="Arial"/>
                <w:lang w:eastAsia="ko-KR"/>
              </w:rPr>
            </w:pPr>
            <w:ins w:id="247" w:author="PL-preApril" w:date="2020-04-22T10:49:00Z">
              <w:r>
                <w:rPr>
                  <w:rFonts w:eastAsia="Batang" w:cs="Arial"/>
                  <w:lang w:eastAsia="ko-KR"/>
                </w:rPr>
                <w:t>_________________________________________</w:t>
              </w:r>
            </w:ins>
          </w:p>
          <w:p w:rsidR="00273737" w:rsidRDefault="00273737" w:rsidP="00886CCB">
            <w:pPr>
              <w:rPr>
                <w:rFonts w:eastAsia="Batang" w:cs="Arial"/>
                <w:lang w:eastAsia="ko-KR"/>
              </w:rPr>
            </w:pPr>
            <w:r>
              <w:rPr>
                <w:rFonts w:eastAsia="Batang" w:cs="Arial"/>
                <w:lang w:eastAsia="ko-KR"/>
              </w:rPr>
              <w:t>Kaj, Thu, 13:52</w:t>
            </w:r>
          </w:p>
          <w:p w:rsidR="00273737" w:rsidRDefault="00273737" w:rsidP="00886CCB">
            <w:pPr>
              <w:rPr>
                <w:rFonts w:eastAsia="Batang" w:cs="Arial"/>
                <w:lang w:eastAsia="ko-KR"/>
              </w:rPr>
            </w:pPr>
            <w:r>
              <w:rPr>
                <w:rFonts w:eastAsia="Batang" w:cs="Arial"/>
                <w:lang w:eastAsia="ko-KR"/>
              </w:rPr>
              <w:t>Don’t tick CN box, not CAT F</w:t>
            </w:r>
          </w:p>
          <w:p w:rsidR="00273737" w:rsidRDefault="00273737" w:rsidP="00886CCB">
            <w:pPr>
              <w:rPr>
                <w:rFonts w:eastAsia="Batang" w:cs="Arial"/>
                <w:lang w:eastAsia="ko-KR"/>
              </w:rPr>
            </w:pPr>
          </w:p>
          <w:p w:rsidR="00273737" w:rsidRDefault="00273737" w:rsidP="00886CCB">
            <w:pPr>
              <w:rPr>
                <w:rFonts w:eastAsia="Batang" w:cs="Arial"/>
                <w:lang w:eastAsia="ko-KR"/>
              </w:rPr>
            </w:pPr>
            <w:r>
              <w:rPr>
                <w:rFonts w:eastAsia="Batang" w:cs="Arial"/>
                <w:lang w:eastAsia="ko-KR"/>
              </w:rPr>
              <w:t>Maoki, Fri, 11:41</w:t>
            </w:r>
          </w:p>
          <w:p w:rsidR="00273737" w:rsidRDefault="00273737" w:rsidP="00886CCB">
            <w:pPr>
              <w:rPr>
                <w:rFonts w:eastAsia="Batang" w:cs="Arial"/>
                <w:lang w:eastAsia="ko-KR"/>
              </w:rPr>
            </w:pPr>
            <w:r>
              <w:rPr>
                <w:rFonts w:eastAsia="Batang" w:cs="Arial"/>
                <w:lang w:eastAsia="ko-KR"/>
              </w:rPr>
              <w:t>Acks</w:t>
            </w:r>
          </w:p>
          <w:p w:rsidR="00273737" w:rsidRPr="00D95972" w:rsidRDefault="00273737" w:rsidP="00886CCB">
            <w:pPr>
              <w:rPr>
                <w:rFonts w:eastAsia="Batang" w:cs="Arial"/>
                <w:lang w:eastAsia="ko-KR"/>
              </w:rPr>
            </w:pPr>
          </w:p>
        </w:tc>
      </w:tr>
      <w:tr w:rsidR="002C4D22" w:rsidRPr="00D95972" w:rsidTr="0041273D">
        <w:tc>
          <w:tcPr>
            <w:tcW w:w="976" w:type="dxa"/>
            <w:tcBorders>
              <w:top w:val="nil"/>
              <w:left w:val="thinThickThinSmallGap" w:sz="24" w:space="0" w:color="auto"/>
              <w:bottom w:val="nil"/>
            </w:tcBorders>
            <w:shd w:val="clear" w:color="auto" w:fill="auto"/>
          </w:tcPr>
          <w:p w:rsidR="002C4D22" w:rsidRPr="00D95972" w:rsidRDefault="002C4D22" w:rsidP="00886CCB">
            <w:pPr>
              <w:rPr>
                <w:rFonts w:cs="Arial"/>
              </w:rPr>
            </w:pPr>
          </w:p>
        </w:tc>
        <w:tc>
          <w:tcPr>
            <w:tcW w:w="1315" w:type="dxa"/>
            <w:gridSpan w:val="2"/>
            <w:tcBorders>
              <w:top w:val="nil"/>
              <w:bottom w:val="nil"/>
            </w:tcBorders>
            <w:shd w:val="clear" w:color="auto" w:fill="auto"/>
          </w:tcPr>
          <w:p w:rsidR="002C4D22" w:rsidRPr="00D95972" w:rsidRDefault="002C4D22" w:rsidP="00886CCB">
            <w:pPr>
              <w:rPr>
                <w:rFonts w:cs="Arial"/>
              </w:rPr>
            </w:pPr>
          </w:p>
        </w:tc>
        <w:tc>
          <w:tcPr>
            <w:tcW w:w="1088" w:type="dxa"/>
            <w:tcBorders>
              <w:top w:val="single" w:sz="4" w:space="0" w:color="auto"/>
              <w:bottom w:val="single" w:sz="4" w:space="0" w:color="auto"/>
            </w:tcBorders>
            <w:shd w:val="clear" w:color="auto" w:fill="FFFF00"/>
          </w:tcPr>
          <w:p w:rsidR="002C4D22" w:rsidRPr="00D95972" w:rsidRDefault="002C4D22" w:rsidP="00886CCB">
            <w:pPr>
              <w:rPr>
                <w:rFonts w:cs="Arial"/>
              </w:rPr>
            </w:pPr>
            <w:r w:rsidRPr="002C4D22">
              <w:t>C1-202781</w:t>
            </w:r>
          </w:p>
        </w:tc>
        <w:tc>
          <w:tcPr>
            <w:tcW w:w="4190" w:type="dxa"/>
            <w:gridSpan w:val="3"/>
            <w:tcBorders>
              <w:top w:val="single" w:sz="4" w:space="0" w:color="auto"/>
              <w:bottom w:val="single" w:sz="4" w:space="0" w:color="auto"/>
            </w:tcBorders>
            <w:shd w:val="clear" w:color="auto" w:fill="FFFF00"/>
          </w:tcPr>
          <w:p w:rsidR="002C4D22" w:rsidRPr="00D95972" w:rsidRDefault="002C4D22" w:rsidP="00886CCB">
            <w:pPr>
              <w:rPr>
                <w:rFonts w:cs="Arial"/>
              </w:rPr>
            </w:pPr>
            <w:r>
              <w:rPr>
                <w:rFonts w:cs="Arial"/>
              </w:rPr>
              <w:t>Clarification on the UE behaviour when receiving T3448</w:t>
            </w:r>
          </w:p>
        </w:tc>
        <w:tc>
          <w:tcPr>
            <w:tcW w:w="1766" w:type="dxa"/>
            <w:tcBorders>
              <w:top w:val="single" w:sz="4" w:space="0" w:color="auto"/>
              <w:bottom w:val="single" w:sz="4" w:space="0" w:color="auto"/>
            </w:tcBorders>
            <w:shd w:val="clear" w:color="auto" w:fill="FFFF00"/>
          </w:tcPr>
          <w:p w:rsidR="002C4D22" w:rsidRPr="00D95972" w:rsidRDefault="002C4D22" w:rsidP="00886CCB">
            <w:pPr>
              <w:rPr>
                <w:rFonts w:cs="Arial"/>
              </w:rPr>
            </w:pPr>
            <w:r>
              <w:rPr>
                <w:rFonts w:cs="Arial"/>
              </w:rPr>
              <w:t>ZTE</w:t>
            </w:r>
          </w:p>
        </w:tc>
        <w:tc>
          <w:tcPr>
            <w:tcW w:w="827" w:type="dxa"/>
            <w:tcBorders>
              <w:top w:val="single" w:sz="4" w:space="0" w:color="auto"/>
              <w:bottom w:val="single" w:sz="4" w:space="0" w:color="auto"/>
            </w:tcBorders>
            <w:shd w:val="clear" w:color="auto" w:fill="FFFF00"/>
          </w:tcPr>
          <w:p w:rsidR="002C4D22" w:rsidRPr="00D95972" w:rsidRDefault="002C4D22" w:rsidP="00886CCB">
            <w:pPr>
              <w:rPr>
                <w:rFonts w:cs="Arial"/>
              </w:rPr>
            </w:pPr>
            <w:r>
              <w:rPr>
                <w:rFonts w:cs="Arial"/>
              </w:rPr>
              <w:t>CR 3351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C4D22" w:rsidRDefault="002C4D22" w:rsidP="00886CCB">
            <w:pPr>
              <w:rPr>
                <w:ins w:id="248" w:author="PL-preApril" w:date="2020-04-22T12:43:00Z"/>
                <w:rFonts w:eastAsia="Batang" w:cs="Arial"/>
                <w:lang w:eastAsia="ko-KR"/>
              </w:rPr>
            </w:pPr>
            <w:ins w:id="249" w:author="PL-preApril" w:date="2020-04-22T12:43:00Z">
              <w:r>
                <w:rPr>
                  <w:rFonts w:eastAsia="Batang" w:cs="Arial"/>
                  <w:lang w:eastAsia="ko-KR"/>
                </w:rPr>
                <w:t>Revision of C1-202334</w:t>
              </w:r>
            </w:ins>
          </w:p>
          <w:p w:rsidR="002C4D22" w:rsidRDefault="002C4D22" w:rsidP="00886CCB">
            <w:pPr>
              <w:rPr>
                <w:ins w:id="250" w:author="PL-preApril" w:date="2020-04-22T12:43:00Z"/>
                <w:rFonts w:eastAsia="Batang" w:cs="Arial"/>
                <w:lang w:eastAsia="ko-KR"/>
              </w:rPr>
            </w:pPr>
            <w:ins w:id="251" w:author="PL-preApril" w:date="2020-04-22T12:43:00Z">
              <w:r>
                <w:rPr>
                  <w:rFonts w:eastAsia="Batang" w:cs="Arial"/>
                  <w:lang w:eastAsia="ko-KR"/>
                </w:rPr>
                <w:t>_________________________________________</w:t>
              </w:r>
            </w:ins>
          </w:p>
          <w:p w:rsidR="002C4D22" w:rsidRDefault="002C4D22" w:rsidP="00886CCB">
            <w:pPr>
              <w:rPr>
                <w:rFonts w:eastAsia="Batang" w:cs="Arial"/>
                <w:lang w:eastAsia="ko-KR"/>
              </w:rPr>
            </w:pPr>
            <w:r>
              <w:rPr>
                <w:rFonts w:eastAsia="Batang" w:cs="Arial"/>
                <w:lang w:eastAsia="ko-KR"/>
              </w:rPr>
              <w:t>Osama, Fri, 22:20</w:t>
            </w:r>
          </w:p>
          <w:p w:rsidR="002C4D22" w:rsidRDefault="002C4D22" w:rsidP="00886CCB">
            <w:pPr>
              <w:rPr>
                <w:rFonts w:eastAsia="Batang" w:cs="Arial"/>
                <w:lang w:eastAsia="ko-KR"/>
              </w:rPr>
            </w:pPr>
            <w:r>
              <w:rPr>
                <w:rFonts w:eastAsia="Batang" w:cs="Arial"/>
                <w:lang w:eastAsia="ko-KR"/>
              </w:rPr>
              <w:t>Number of comments</w:t>
            </w:r>
          </w:p>
          <w:p w:rsidR="002C4D22" w:rsidRDefault="002C4D22" w:rsidP="00886CCB">
            <w:pPr>
              <w:rPr>
                <w:rFonts w:eastAsia="Batang" w:cs="Arial"/>
                <w:lang w:eastAsia="ko-KR"/>
              </w:rPr>
            </w:pPr>
          </w:p>
          <w:p w:rsidR="002C4D22" w:rsidRDefault="002C4D22" w:rsidP="00886CCB">
            <w:pPr>
              <w:rPr>
                <w:rFonts w:eastAsia="Batang" w:cs="Arial"/>
                <w:lang w:eastAsia="ko-KR"/>
              </w:rPr>
            </w:pPr>
            <w:r>
              <w:rPr>
                <w:rFonts w:eastAsia="Batang" w:cs="Arial"/>
                <w:lang w:eastAsia="ko-KR"/>
              </w:rPr>
              <w:t>Lin, Sat, 12:12</w:t>
            </w:r>
          </w:p>
          <w:p w:rsidR="002C4D22" w:rsidRDefault="002C4D22" w:rsidP="00886CCB">
            <w:pPr>
              <w:rPr>
                <w:rFonts w:eastAsia="Batang" w:cs="Arial"/>
                <w:lang w:eastAsia="ko-KR"/>
              </w:rPr>
            </w:pPr>
            <w:r>
              <w:rPr>
                <w:rFonts w:eastAsia="Batang" w:cs="Arial"/>
                <w:lang w:eastAsia="ko-KR"/>
              </w:rPr>
              <w:t>Number of comments</w:t>
            </w:r>
          </w:p>
          <w:p w:rsidR="002C4D22" w:rsidRDefault="002C4D22" w:rsidP="00886CCB">
            <w:pPr>
              <w:rPr>
                <w:rFonts w:eastAsia="Batang" w:cs="Arial"/>
                <w:lang w:eastAsia="ko-KR"/>
              </w:rPr>
            </w:pPr>
          </w:p>
          <w:p w:rsidR="002C4D22" w:rsidRDefault="002C4D22" w:rsidP="00886CCB">
            <w:pPr>
              <w:rPr>
                <w:rFonts w:eastAsia="Batang" w:cs="Arial"/>
                <w:lang w:eastAsia="ko-KR"/>
              </w:rPr>
            </w:pPr>
            <w:r>
              <w:rPr>
                <w:rFonts w:eastAsia="Batang" w:cs="Arial"/>
                <w:lang w:eastAsia="ko-KR"/>
              </w:rPr>
              <w:t>Fei, Tue, 13:21</w:t>
            </w:r>
          </w:p>
          <w:p w:rsidR="002C4D22" w:rsidRDefault="002C4D22" w:rsidP="00886CCB">
            <w:pPr>
              <w:rPr>
                <w:rFonts w:eastAsia="Batang" w:cs="Arial"/>
                <w:lang w:eastAsia="ko-KR"/>
              </w:rPr>
            </w:pPr>
            <w:r>
              <w:rPr>
                <w:rFonts w:eastAsia="Batang" w:cs="Arial"/>
                <w:lang w:eastAsia="ko-KR"/>
              </w:rPr>
              <w:t>Rev</w:t>
            </w:r>
          </w:p>
          <w:p w:rsidR="002C4D22" w:rsidRDefault="002C4D22" w:rsidP="00886CCB">
            <w:pPr>
              <w:rPr>
                <w:rFonts w:eastAsia="Batang" w:cs="Arial"/>
                <w:lang w:eastAsia="ko-KR"/>
              </w:rPr>
            </w:pPr>
          </w:p>
          <w:p w:rsidR="002C4D22" w:rsidRDefault="002C4D22" w:rsidP="00886CCB">
            <w:pPr>
              <w:rPr>
                <w:rFonts w:eastAsia="Batang" w:cs="Arial"/>
                <w:lang w:eastAsia="ko-KR"/>
              </w:rPr>
            </w:pPr>
            <w:r>
              <w:rPr>
                <w:rFonts w:eastAsia="Batang" w:cs="Arial"/>
                <w:lang w:eastAsia="ko-KR"/>
              </w:rPr>
              <w:t>Osama, Tue, 17:08</w:t>
            </w:r>
          </w:p>
          <w:p w:rsidR="002C4D22" w:rsidRDefault="002C4D22" w:rsidP="00886CCB">
            <w:pPr>
              <w:rPr>
                <w:rFonts w:eastAsia="Batang" w:cs="Arial"/>
                <w:lang w:eastAsia="ko-KR"/>
              </w:rPr>
            </w:pPr>
            <w:r>
              <w:rPr>
                <w:rFonts w:eastAsia="Batang" w:cs="Arial"/>
                <w:lang w:eastAsia="ko-KR"/>
              </w:rPr>
              <w:t>Can live with the rev</w:t>
            </w:r>
          </w:p>
          <w:p w:rsidR="002C4D22" w:rsidRDefault="002C4D22" w:rsidP="00886CCB">
            <w:pPr>
              <w:rPr>
                <w:rFonts w:eastAsia="Batang" w:cs="Arial"/>
                <w:lang w:eastAsia="ko-KR"/>
              </w:rPr>
            </w:pPr>
          </w:p>
          <w:p w:rsidR="002C4D22" w:rsidRDefault="002C4D22" w:rsidP="00886CCB">
            <w:pPr>
              <w:rPr>
                <w:rFonts w:eastAsia="Batang" w:cs="Arial"/>
                <w:lang w:eastAsia="ko-KR"/>
              </w:rPr>
            </w:pPr>
            <w:r>
              <w:rPr>
                <w:rFonts w:eastAsia="Batang" w:cs="Arial"/>
                <w:lang w:eastAsia="ko-KR"/>
              </w:rPr>
              <w:t>Lin, Wed, 05:51</w:t>
            </w:r>
          </w:p>
          <w:p w:rsidR="002C4D22" w:rsidRDefault="002C4D22" w:rsidP="00886CCB">
            <w:pPr>
              <w:rPr>
                <w:rFonts w:eastAsia="Batang" w:cs="Arial"/>
                <w:lang w:eastAsia="ko-KR"/>
              </w:rPr>
            </w:pPr>
            <w:r>
              <w:rPr>
                <w:rFonts w:eastAsia="Batang" w:cs="Arial"/>
                <w:lang w:eastAsia="ko-KR"/>
              </w:rPr>
              <w:t>fine</w:t>
            </w:r>
          </w:p>
          <w:p w:rsidR="002C4D22" w:rsidRPr="00D95972" w:rsidRDefault="002C4D22" w:rsidP="00886CCB">
            <w:pPr>
              <w:rPr>
                <w:rFonts w:eastAsia="Batang" w:cs="Arial"/>
                <w:lang w:eastAsia="ko-KR"/>
              </w:rPr>
            </w:pPr>
          </w:p>
        </w:tc>
      </w:tr>
      <w:tr w:rsidR="002C4D22" w:rsidRPr="00D95972" w:rsidTr="008B7535">
        <w:tc>
          <w:tcPr>
            <w:tcW w:w="976" w:type="dxa"/>
            <w:tcBorders>
              <w:top w:val="nil"/>
              <w:left w:val="thinThickThinSmallGap" w:sz="24" w:space="0" w:color="auto"/>
              <w:bottom w:val="nil"/>
            </w:tcBorders>
            <w:shd w:val="clear" w:color="auto" w:fill="auto"/>
          </w:tcPr>
          <w:p w:rsidR="002C4D22" w:rsidRPr="00D95972" w:rsidRDefault="002C4D22" w:rsidP="00886CCB">
            <w:pPr>
              <w:rPr>
                <w:rFonts w:cs="Arial"/>
              </w:rPr>
            </w:pPr>
          </w:p>
        </w:tc>
        <w:tc>
          <w:tcPr>
            <w:tcW w:w="1315" w:type="dxa"/>
            <w:gridSpan w:val="2"/>
            <w:tcBorders>
              <w:top w:val="nil"/>
              <w:bottom w:val="nil"/>
            </w:tcBorders>
            <w:shd w:val="clear" w:color="auto" w:fill="auto"/>
          </w:tcPr>
          <w:p w:rsidR="002C4D22" w:rsidRPr="00D95972" w:rsidRDefault="002C4D22" w:rsidP="00886CCB">
            <w:pPr>
              <w:rPr>
                <w:rFonts w:cs="Arial"/>
              </w:rPr>
            </w:pPr>
          </w:p>
        </w:tc>
        <w:tc>
          <w:tcPr>
            <w:tcW w:w="1088" w:type="dxa"/>
            <w:tcBorders>
              <w:top w:val="single" w:sz="4" w:space="0" w:color="auto"/>
              <w:bottom w:val="single" w:sz="4" w:space="0" w:color="auto"/>
            </w:tcBorders>
            <w:shd w:val="clear" w:color="auto" w:fill="FFFF00"/>
          </w:tcPr>
          <w:p w:rsidR="002C4D22" w:rsidRPr="00D95972" w:rsidRDefault="002C4D22" w:rsidP="00886CCB">
            <w:pPr>
              <w:rPr>
                <w:rFonts w:cs="Arial"/>
              </w:rPr>
            </w:pPr>
            <w:r w:rsidRPr="002C4D22">
              <w:t>C1-202685</w:t>
            </w:r>
          </w:p>
        </w:tc>
        <w:tc>
          <w:tcPr>
            <w:tcW w:w="4190" w:type="dxa"/>
            <w:gridSpan w:val="3"/>
            <w:tcBorders>
              <w:top w:val="single" w:sz="4" w:space="0" w:color="auto"/>
              <w:bottom w:val="single" w:sz="4" w:space="0" w:color="auto"/>
            </w:tcBorders>
            <w:shd w:val="clear" w:color="auto" w:fill="FFFF00"/>
          </w:tcPr>
          <w:p w:rsidR="002C4D22" w:rsidRPr="00D95972" w:rsidRDefault="002C4D22" w:rsidP="00886CCB">
            <w:pPr>
              <w:rPr>
                <w:rFonts w:cs="Arial"/>
              </w:rPr>
            </w:pPr>
            <w:r>
              <w:rPr>
                <w:rFonts w:cs="Arial"/>
              </w:rPr>
              <w:t>Reset of PLMN-specific attempt counter</w:t>
            </w:r>
          </w:p>
        </w:tc>
        <w:tc>
          <w:tcPr>
            <w:tcW w:w="1766" w:type="dxa"/>
            <w:tcBorders>
              <w:top w:val="single" w:sz="4" w:space="0" w:color="auto"/>
              <w:bottom w:val="single" w:sz="4" w:space="0" w:color="auto"/>
            </w:tcBorders>
            <w:shd w:val="clear" w:color="auto" w:fill="FFFF00"/>
          </w:tcPr>
          <w:p w:rsidR="002C4D22" w:rsidRPr="00D95972" w:rsidRDefault="002C4D22" w:rsidP="00886CCB">
            <w:pPr>
              <w:rPr>
                <w:rFonts w:cs="Arial"/>
              </w:rPr>
            </w:pPr>
            <w:r>
              <w:rPr>
                <w:rFonts w:cs="Arial"/>
              </w:rPr>
              <w:t>MediaTek Inc.</w:t>
            </w:r>
          </w:p>
        </w:tc>
        <w:tc>
          <w:tcPr>
            <w:tcW w:w="827" w:type="dxa"/>
            <w:tcBorders>
              <w:top w:val="single" w:sz="4" w:space="0" w:color="auto"/>
              <w:bottom w:val="single" w:sz="4" w:space="0" w:color="auto"/>
            </w:tcBorders>
            <w:shd w:val="clear" w:color="auto" w:fill="FFFF00"/>
          </w:tcPr>
          <w:p w:rsidR="002C4D22" w:rsidRPr="00D95972" w:rsidRDefault="002C4D22" w:rsidP="00886CCB">
            <w:pPr>
              <w:rPr>
                <w:rFonts w:cs="Arial"/>
              </w:rPr>
            </w:pPr>
            <w:r>
              <w:rPr>
                <w:rFonts w:cs="Arial"/>
              </w:rPr>
              <w:t>CR 3364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C4D22" w:rsidRDefault="002C4D22" w:rsidP="00886CCB">
            <w:pPr>
              <w:rPr>
                <w:rFonts w:eastAsia="Batang" w:cs="Arial"/>
                <w:lang w:eastAsia="ko-KR"/>
              </w:rPr>
            </w:pPr>
            <w:ins w:id="252" w:author="PL-preApril" w:date="2020-04-22T12:44:00Z">
              <w:r>
                <w:rPr>
                  <w:rFonts w:eastAsia="Batang" w:cs="Arial"/>
                  <w:lang w:eastAsia="ko-KR"/>
                </w:rPr>
                <w:t>Revision of C1-202511</w:t>
              </w:r>
            </w:ins>
          </w:p>
          <w:p w:rsidR="0041273D" w:rsidRDefault="0041273D" w:rsidP="00886CCB">
            <w:pPr>
              <w:rPr>
                <w:rFonts w:eastAsia="Batang" w:cs="Arial"/>
                <w:lang w:eastAsia="ko-KR"/>
              </w:rPr>
            </w:pPr>
          </w:p>
          <w:p w:rsidR="0041273D" w:rsidRDefault="0041273D" w:rsidP="00886CCB">
            <w:pPr>
              <w:rPr>
                <w:ins w:id="253" w:author="PL-preApril" w:date="2020-04-22T12:44:00Z"/>
                <w:rFonts w:eastAsia="Batang" w:cs="Arial"/>
                <w:lang w:eastAsia="ko-KR"/>
              </w:rPr>
            </w:pPr>
            <w:r>
              <w:rPr>
                <w:rFonts w:eastAsia="Batang" w:cs="Arial"/>
                <w:lang w:eastAsia="ko-KR"/>
              </w:rPr>
              <w:t xml:space="preserve">Ivo, Wed, </w:t>
            </w:r>
          </w:p>
          <w:p w:rsidR="002C4D22" w:rsidRDefault="002C4D22" w:rsidP="00886CCB">
            <w:pPr>
              <w:rPr>
                <w:ins w:id="254" w:author="PL-preApril" w:date="2020-04-22T12:44:00Z"/>
                <w:rFonts w:eastAsia="Batang" w:cs="Arial"/>
                <w:lang w:eastAsia="ko-KR"/>
              </w:rPr>
            </w:pPr>
            <w:ins w:id="255" w:author="PL-preApril" w:date="2020-04-22T12:44:00Z">
              <w:r>
                <w:rPr>
                  <w:rFonts w:eastAsia="Batang" w:cs="Arial"/>
                  <w:lang w:eastAsia="ko-KR"/>
                </w:rPr>
                <w:t>_________________________________________</w:t>
              </w:r>
            </w:ins>
          </w:p>
          <w:p w:rsidR="002C4D22" w:rsidRDefault="002C4D22" w:rsidP="00886CCB">
            <w:pPr>
              <w:rPr>
                <w:rFonts w:eastAsia="Batang" w:cs="Arial"/>
                <w:lang w:eastAsia="ko-KR"/>
              </w:rPr>
            </w:pPr>
            <w:r>
              <w:rPr>
                <w:rFonts w:eastAsia="Batang" w:cs="Arial"/>
                <w:lang w:eastAsia="ko-KR"/>
              </w:rPr>
              <w:t>Ivo, Thu, 11:58</w:t>
            </w:r>
          </w:p>
          <w:p w:rsidR="002C4D22" w:rsidRDefault="002C4D22" w:rsidP="00886CCB">
            <w:pPr>
              <w:rPr>
                <w:rFonts w:eastAsia="Batang" w:cs="Arial"/>
                <w:lang w:eastAsia="ko-KR"/>
              </w:rPr>
            </w:pPr>
            <w:r>
              <w:rPr>
                <w:rFonts w:eastAsia="Batang" w:cs="Arial"/>
                <w:lang w:eastAsia="ko-KR"/>
              </w:rPr>
              <w:t>Reasons for change has issue, resetting counters seem strange</w:t>
            </w:r>
          </w:p>
          <w:p w:rsidR="002C4D22" w:rsidRDefault="002C4D22" w:rsidP="00886CCB">
            <w:pPr>
              <w:rPr>
                <w:rFonts w:eastAsia="Batang" w:cs="Arial"/>
                <w:lang w:eastAsia="ko-KR"/>
              </w:rPr>
            </w:pPr>
          </w:p>
          <w:p w:rsidR="002C4D22" w:rsidRDefault="002C4D22" w:rsidP="00886CCB">
            <w:pPr>
              <w:rPr>
                <w:rFonts w:eastAsia="Batang" w:cs="Arial"/>
                <w:lang w:eastAsia="ko-KR"/>
              </w:rPr>
            </w:pPr>
            <w:r>
              <w:rPr>
                <w:rFonts w:eastAsia="Batang" w:cs="Arial"/>
                <w:lang w:eastAsia="ko-KR"/>
              </w:rPr>
              <w:t>Osama, Thu, 19:26</w:t>
            </w:r>
          </w:p>
          <w:p w:rsidR="002C4D22" w:rsidRDefault="002C4D22" w:rsidP="00886CCB">
            <w:pPr>
              <w:rPr>
                <w:rFonts w:eastAsia="Batang" w:cs="Arial"/>
                <w:lang w:eastAsia="ko-KR"/>
              </w:rPr>
            </w:pPr>
            <w:r>
              <w:rPr>
                <w:rFonts w:eastAsia="Batang" w:cs="Arial"/>
                <w:lang w:eastAsia="ko-KR"/>
              </w:rPr>
              <w:t>On Counter reset during power OFF -&gt; against established principles in LTE, ok to do something when USIM is removed</w:t>
            </w:r>
          </w:p>
          <w:p w:rsidR="002C4D22" w:rsidRDefault="002C4D22" w:rsidP="00886CCB">
            <w:pPr>
              <w:rPr>
                <w:rFonts w:eastAsia="Batang" w:cs="Arial"/>
                <w:lang w:eastAsia="ko-KR"/>
              </w:rPr>
            </w:pPr>
          </w:p>
          <w:p w:rsidR="002C4D22" w:rsidRDefault="002C4D22" w:rsidP="00886CCB">
            <w:pPr>
              <w:rPr>
                <w:rFonts w:eastAsia="Batang" w:cs="Arial"/>
                <w:lang w:eastAsia="ko-KR"/>
              </w:rPr>
            </w:pPr>
            <w:r>
              <w:rPr>
                <w:rFonts w:eastAsia="Batang" w:cs="Arial"/>
                <w:lang w:eastAsia="ko-KR"/>
              </w:rPr>
              <w:t>Sung, Thu, 21:56</w:t>
            </w:r>
          </w:p>
          <w:p w:rsidR="002C4D22" w:rsidRDefault="002C4D22" w:rsidP="00886CCB">
            <w:pPr>
              <w:rPr>
                <w:rFonts w:eastAsia="Batang" w:cs="Arial"/>
                <w:lang w:eastAsia="ko-KR"/>
              </w:rPr>
            </w:pPr>
            <w:r>
              <w:rPr>
                <w:rFonts w:eastAsia="Batang" w:cs="Arial"/>
                <w:lang w:eastAsia="ko-KR"/>
              </w:rPr>
              <w:t>Aligned with Osama, provides text</w:t>
            </w:r>
          </w:p>
          <w:p w:rsidR="002C4D22" w:rsidRDefault="002C4D22" w:rsidP="00886CCB">
            <w:pPr>
              <w:rPr>
                <w:rFonts w:eastAsia="Batang" w:cs="Arial"/>
                <w:lang w:eastAsia="ko-KR"/>
              </w:rPr>
            </w:pPr>
          </w:p>
          <w:p w:rsidR="002C4D22" w:rsidRDefault="002C4D22" w:rsidP="00886CCB">
            <w:pPr>
              <w:rPr>
                <w:rFonts w:eastAsia="Batang" w:cs="Arial"/>
                <w:lang w:eastAsia="ko-KR"/>
              </w:rPr>
            </w:pPr>
            <w:r>
              <w:rPr>
                <w:rFonts w:eastAsia="Batang" w:cs="Arial"/>
                <w:lang w:eastAsia="ko-KR"/>
              </w:rPr>
              <w:t>Lin, Fri, 04:59</w:t>
            </w:r>
          </w:p>
          <w:p w:rsidR="002C4D22" w:rsidRDefault="002C4D22" w:rsidP="00886CCB">
            <w:pPr>
              <w:rPr>
                <w:rFonts w:eastAsia="Batang" w:cs="Arial"/>
                <w:lang w:eastAsia="ko-KR"/>
              </w:rPr>
            </w:pPr>
            <w:r>
              <w:rPr>
                <w:rFonts w:eastAsia="Batang" w:cs="Arial"/>
                <w:lang w:eastAsia="ko-KR"/>
              </w:rPr>
              <w:t>Modifies the text from Sung</w:t>
            </w:r>
          </w:p>
          <w:p w:rsidR="0041273D" w:rsidRDefault="0041273D" w:rsidP="00886CCB">
            <w:pPr>
              <w:rPr>
                <w:rFonts w:eastAsia="Batang" w:cs="Arial"/>
                <w:lang w:eastAsia="ko-KR"/>
              </w:rPr>
            </w:pPr>
          </w:p>
          <w:p w:rsidR="0041273D" w:rsidRDefault="0041273D" w:rsidP="00886CCB">
            <w:pPr>
              <w:rPr>
                <w:rFonts w:eastAsia="Batang" w:cs="Arial"/>
                <w:lang w:eastAsia="ko-KR"/>
              </w:rPr>
            </w:pPr>
          </w:p>
          <w:p w:rsidR="002C4D22" w:rsidRDefault="002C4D22" w:rsidP="00886CCB">
            <w:pPr>
              <w:rPr>
                <w:rFonts w:eastAsia="Batang" w:cs="Arial"/>
                <w:lang w:eastAsia="ko-KR"/>
              </w:rPr>
            </w:pPr>
          </w:p>
          <w:p w:rsidR="002C4D22" w:rsidRPr="009A4107" w:rsidRDefault="002C4D22" w:rsidP="00886CCB">
            <w:pPr>
              <w:rPr>
                <w:rFonts w:eastAsia="Batang" w:cs="Arial"/>
                <w:lang w:eastAsia="ko-KR"/>
              </w:rPr>
            </w:pPr>
          </w:p>
        </w:tc>
      </w:tr>
      <w:tr w:rsidR="008B7535" w:rsidRPr="00D95972" w:rsidTr="00AF44CB">
        <w:tc>
          <w:tcPr>
            <w:tcW w:w="976" w:type="dxa"/>
            <w:tcBorders>
              <w:top w:val="nil"/>
              <w:left w:val="thinThickThinSmallGap" w:sz="24" w:space="0" w:color="auto"/>
              <w:bottom w:val="nil"/>
            </w:tcBorders>
            <w:shd w:val="clear" w:color="auto" w:fill="auto"/>
          </w:tcPr>
          <w:p w:rsidR="008B7535" w:rsidRPr="00D95972" w:rsidRDefault="008B7535" w:rsidP="00886CCB">
            <w:pPr>
              <w:rPr>
                <w:rFonts w:cs="Arial"/>
              </w:rPr>
            </w:pPr>
          </w:p>
        </w:tc>
        <w:tc>
          <w:tcPr>
            <w:tcW w:w="1315" w:type="dxa"/>
            <w:gridSpan w:val="2"/>
            <w:tcBorders>
              <w:top w:val="nil"/>
              <w:bottom w:val="nil"/>
            </w:tcBorders>
            <w:shd w:val="clear" w:color="auto" w:fill="auto"/>
          </w:tcPr>
          <w:p w:rsidR="008B7535" w:rsidRPr="00D95972" w:rsidRDefault="008B7535" w:rsidP="00886CCB">
            <w:pPr>
              <w:rPr>
                <w:rFonts w:cs="Arial"/>
              </w:rPr>
            </w:pPr>
          </w:p>
        </w:tc>
        <w:tc>
          <w:tcPr>
            <w:tcW w:w="1088" w:type="dxa"/>
            <w:tcBorders>
              <w:top w:val="single" w:sz="4" w:space="0" w:color="auto"/>
              <w:bottom w:val="single" w:sz="4" w:space="0" w:color="auto"/>
            </w:tcBorders>
            <w:shd w:val="clear" w:color="auto" w:fill="FFFF00"/>
          </w:tcPr>
          <w:p w:rsidR="008B7535" w:rsidRPr="00D95972" w:rsidRDefault="008B7535" w:rsidP="00886CCB">
            <w:pPr>
              <w:rPr>
                <w:rFonts w:cs="Arial"/>
              </w:rPr>
            </w:pPr>
            <w:r w:rsidRPr="008B7535">
              <w:t>C1-202736</w:t>
            </w:r>
          </w:p>
        </w:tc>
        <w:tc>
          <w:tcPr>
            <w:tcW w:w="4190" w:type="dxa"/>
            <w:gridSpan w:val="3"/>
            <w:tcBorders>
              <w:top w:val="single" w:sz="4" w:space="0" w:color="auto"/>
              <w:bottom w:val="single" w:sz="4" w:space="0" w:color="auto"/>
            </w:tcBorders>
            <w:shd w:val="clear" w:color="auto" w:fill="FFFF00"/>
          </w:tcPr>
          <w:p w:rsidR="008B7535" w:rsidRPr="00D95972" w:rsidRDefault="008B7535" w:rsidP="00886CCB">
            <w:pPr>
              <w:rPr>
                <w:rFonts w:cs="Arial"/>
              </w:rPr>
            </w:pPr>
            <w:r>
              <w:rPr>
                <w:rFonts w:cs="Arial"/>
              </w:rPr>
              <w:t>Emergency PDN connection established after WUS negotiation</w:t>
            </w:r>
          </w:p>
        </w:tc>
        <w:tc>
          <w:tcPr>
            <w:tcW w:w="1766" w:type="dxa"/>
            <w:tcBorders>
              <w:top w:val="single" w:sz="4" w:space="0" w:color="auto"/>
              <w:bottom w:val="single" w:sz="4" w:space="0" w:color="auto"/>
            </w:tcBorders>
            <w:shd w:val="clear" w:color="auto" w:fill="FFFF00"/>
          </w:tcPr>
          <w:p w:rsidR="008B7535" w:rsidRPr="00D95972" w:rsidRDefault="008B7535" w:rsidP="00886CCB">
            <w:pPr>
              <w:rPr>
                <w:rFonts w:cs="Arial"/>
              </w:rPr>
            </w:pPr>
            <w:r>
              <w:rPr>
                <w:rFonts w:cs="Arial"/>
              </w:rPr>
              <w:t>vivo</w:t>
            </w:r>
          </w:p>
        </w:tc>
        <w:tc>
          <w:tcPr>
            <w:tcW w:w="827" w:type="dxa"/>
            <w:tcBorders>
              <w:top w:val="single" w:sz="4" w:space="0" w:color="auto"/>
              <w:bottom w:val="single" w:sz="4" w:space="0" w:color="auto"/>
            </w:tcBorders>
            <w:shd w:val="clear" w:color="auto" w:fill="FFFF00"/>
          </w:tcPr>
          <w:p w:rsidR="008B7535" w:rsidRPr="00D95972" w:rsidRDefault="008B7535" w:rsidP="00886CCB">
            <w:pPr>
              <w:rPr>
                <w:rFonts w:cs="Arial"/>
              </w:rPr>
            </w:pPr>
            <w:r>
              <w:rPr>
                <w:rFonts w:cs="Arial"/>
              </w:rPr>
              <w:t>CR 3345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8B7535" w:rsidRDefault="008B7535" w:rsidP="00886CCB">
            <w:pPr>
              <w:rPr>
                <w:ins w:id="256" w:author="PL-preApril" w:date="2020-04-22T13:44:00Z"/>
                <w:rFonts w:eastAsia="Batang" w:cs="Arial"/>
                <w:lang w:eastAsia="ko-KR"/>
              </w:rPr>
            </w:pPr>
            <w:ins w:id="257" w:author="PL-preApril" w:date="2020-04-22T13:44:00Z">
              <w:r>
                <w:rPr>
                  <w:rFonts w:eastAsia="Batang" w:cs="Arial"/>
                  <w:lang w:eastAsia="ko-KR"/>
                </w:rPr>
                <w:t>Revision of C1-202178</w:t>
              </w:r>
            </w:ins>
          </w:p>
          <w:p w:rsidR="008B7535" w:rsidRDefault="008B7535" w:rsidP="00886CCB">
            <w:pPr>
              <w:rPr>
                <w:ins w:id="258" w:author="PL-preApril" w:date="2020-04-22T13:44:00Z"/>
                <w:rFonts w:eastAsia="Batang" w:cs="Arial"/>
                <w:lang w:eastAsia="ko-KR"/>
              </w:rPr>
            </w:pPr>
            <w:ins w:id="259" w:author="PL-preApril" w:date="2020-04-22T13:44:00Z">
              <w:r>
                <w:rPr>
                  <w:rFonts w:eastAsia="Batang" w:cs="Arial"/>
                  <w:lang w:eastAsia="ko-KR"/>
                </w:rPr>
                <w:t>_________________________________________</w:t>
              </w:r>
            </w:ins>
          </w:p>
          <w:p w:rsidR="008B7535" w:rsidRDefault="008B7535" w:rsidP="00886CCB">
            <w:pPr>
              <w:rPr>
                <w:rFonts w:eastAsia="Batang" w:cs="Arial"/>
                <w:lang w:eastAsia="ko-KR"/>
              </w:rPr>
            </w:pPr>
            <w:r>
              <w:rPr>
                <w:rFonts w:eastAsia="Batang" w:cs="Arial"/>
                <w:lang w:eastAsia="ko-KR"/>
              </w:rPr>
              <w:t>Lin, Fri, 03:56</w:t>
            </w:r>
          </w:p>
          <w:p w:rsidR="008B7535" w:rsidRDefault="008B7535" w:rsidP="00886CCB">
            <w:pPr>
              <w:rPr>
                <w:rFonts w:eastAsia="Batang" w:cs="Arial"/>
                <w:lang w:eastAsia="ko-KR"/>
              </w:rPr>
            </w:pPr>
            <w:r>
              <w:rPr>
                <w:rFonts w:eastAsia="Batang" w:cs="Arial"/>
                <w:lang w:eastAsia="ko-KR"/>
              </w:rPr>
              <w:t>Fine in principle, needs some changes, wants to co-sign</w:t>
            </w:r>
          </w:p>
          <w:p w:rsidR="008B7535" w:rsidRDefault="008B7535" w:rsidP="00886CCB">
            <w:pPr>
              <w:rPr>
                <w:rFonts w:eastAsia="Batang" w:cs="Arial"/>
                <w:lang w:eastAsia="ko-KR"/>
              </w:rPr>
            </w:pPr>
          </w:p>
          <w:p w:rsidR="008B7535" w:rsidRDefault="008B7535" w:rsidP="00886CCB">
            <w:pPr>
              <w:rPr>
                <w:rFonts w:eastAsia="Batang" w:cs="Arial"/>
                <w:lang w:eastAsia="ko-KR"/>
              </w:rPr>
            </w:pPr>
            <w:proofErr w:type="spellStart"/>
            <w:r>
              <w:rPr>
                <w:rFonts w:eastAsia="Batang" w:cs="Arial"/>
                <w:lang w:eastAsia="ko-KR"/>
              </w:rPr>
              <w:t>Yanchao</w:t>
            </w:r>
            <w:proofErr w:type="spellEnd"/>
            <w:r>
              <w:rPr>
                <w:rFonts w:eastAsia="Batang" w:cs="Arial"/>
                <w:lang w:eastAsia="ko-KR"/>
              </w:rPr>
              <w:t>, Fri, 11:22</w:t>
            </w:r>
          </w:p>
          <w:p w:rsidR="008B7535" w:rsidRDefault="008B7535" w:rsidP="00886CCB">
            <w:pPr>
              <w:rPr>
                <w:rFonts w:eastAsia="Batang" w:cs="Arial"/>
                <w:lang w:eastAsia="ko-KR"/>
              </w:rPr>
            </w:pPr>
            <w:r>
              <w:rPr>
                <w:rFonts w:eastAsia="Batang" w:cs="Arial"/>
                <w:lang w:eastAsia="ko-KR"/>
              </w:rPr>
              <w:t>Asking Lin</w:t>
            </w:r>
          </w:p>
          <w:p w:rsidR="008B7535" w:rsidRDefault="008B7535" w:rsidP="00886CCB">
            <w:pPr>
              <w:rPr>
                <w:rFonts w:eastAsia="Batang" w:cs="Arial"/>
                <w:lang w:eastAsia="ko-KR"/>
              </w:rPr>
            </w:pPr>
          </w:p>
          <w:p w:rsidR="008B7535" w:rsidRDefault="008B7535" w:rsidP="00886CCB">
            <w:pPr>
              <w:rPr>
                <w:lang w:val="en-US"/>
              </w:rPr>
            </w:pPr>
            <w:r>
              <w:rPr>
                <w:lang w:val="en-US"/>
              </w:rPr>
              <w:t>Lin, Sat, 11:48</w:t>
            </w:r>
          </w:p>
          <w:p w:rsidR="008B7535" w:rsidRDefault="008B7535" w:rsidP="00886CCB">
            <w:pPr>
              <w:rPr>
                <w:lang w:val="en-US"/>
              </w:rPr>
            </w:pPr>
            <w:r>
              <w:rPr>
                <w:lang w:val="en-US"/>
              </w:rPr>
              <w:t>Withdraws the earlier comment, wants co-sign</w:t>
            </w:r>
          </w:p>
          <w:p w:rsidR="008B7535" w:rsidRDefault="008B7535" w:rsidP="00886CCB">
            <w:pPr>
              <w:rPr>
                <w:lang w:val="en-US"/>
              </w:rPr>
            </w:pPr>
          </w:p>
          <w:p w:rsidR="008B7535" w:rsidRDefault="008B7535" w:rsidP="00886CCB">
            <w:pPr>
              <w:rPr>
                <w:lang w:val="en-US"/>
              </w:rPr>
            </w:pPr>
            <w:r>
              <w:rPr>
                <w:lang w:val="en-US"/>
              </w:rPr>
              <w:t>Amer, Sat, 15:20</w:t>
            </w:r>
          </w:p>
          <w:p w:rsidR="008B7535" w:rsidRDefault="008B7535" w:rsidP="00886CCB">
            <w:pPr>
              <w:rPr>
                <w:rFonts w:eastAsia="Batang" w:cs="Arial"/>
                <w:b/>
                <w:bCs/>
                <w:lang w:val="en-US" w:eastAsia="ko-KR"/>
              </w:rPr>
            </w:pPr>
            <w:r>
              <w:rPr>
                <w:rFonts w:eastAsia="Batang" w:cs="Arial"/>
                <w:lang w:val="en-US" w:eastAsia="ko-KR"/>
              </w:rPr>
              <w:t xml:space="preserve">T </w:t>
            </w:r>
            <w:proofErr w:type="spellStart"/>
            <w:r>
              <w:rPr>
                <w:rFonts w:eastAsia="Batang" w:cs="Arial"/>
                <w:lang w:val="en-US" w:eastAsia="ko-KR"/>
              </w:rPr>
              <w:t>o</w:t>
            </w:r>
            <w:r w:rsidRPr="00B40C00">
              <w:rPr>
                <w:rFonts w:eastAsia="Batang" w:cs="Arial"/>
                <w:lang w:val="en-US" w:eastAsia="ko-KR"/>
              </w:rPr>
              <w:t>Yanchao</w:t>
            </w:r>
            <w:proofErr w:type="spellEnd"/>
            <w:r w:rsidRPr="00B40C00">
              <w:rPr>
                <w:rFonts w:eastAsia="Batang" w:cs="Arial"/>
                <w:lang w:val="en-US" w:eastAsia="ko-KR"/>
              </w:rPr>
              <w:t>:</w:t>
            </w:r>
            <w:r>
              <w:rPr>
                <w:rFonts w:eastAsia="Batang" w:cs="Arial"/>
                <w:lang w:val="en-US" w:eastAsia="ko-KR"/>
              </w:rPr>
              <w:t xml:space="preserve"> </w:t>
            </w:r>
            <w:r w:rsidRPr="00B40C00">
              <w:rPr>
                <w:rFonts w:eastAsia="Batang" w:cs="Arial"/>
                <w:lang w:val="en-US" w:eastAsia="ko-KR"/>
              </w:rPr>
              <w:t xml:space="preserve">I see your </w:t>
            </w:r>
            <w:proofErr w:type="gramStart"/>
            <w:r w:rsidRPr="00B40C00">
              <w:rPr>
                <w:rFonts w:eastAsia="Batang" w:cs="Arial"/>
                <w:lang w:val="en-US" w:eastAsia="ko-KR"/>
              </w:rPr>
              <w:t>point</w:t>
            </w:r>
            <w:proofErr w:type="gramEnd"/>
            <w:r w:rsidRPr="00B40C00">
              <w:rPr>
                <w:rFonts w:eastAsia="Batang" w:cs="Arial"/>
                <w:lang w:val="en-US" w:eastAsia="ko-KR"/>
              </w:rPr>
              <w:t xml:space="preserve"> but I would prefer to not repeat clear mistakes. However, if you feel strongly about keeping the existing text, </w:t>
            </w:r>
            <w:r w:rsidRPr="00B40C00">
              <w:rPr>
                <w:rFonts w:eastAsia="Batang" w:cs="Arial"/>
                <w:b/>
                <w:bCs/>
                <w:lang w:val="en-US" w:eastAsia="ko-KR"/>
              </w:rPr>
              <w:t>I will not object.</w:t>
            </w:r>
          </w:p>
          <w:p w:rsidR="008B7535" w:rsidRDefault="008B7535" w:rsidP="00886CCB">
            <w:pPr>
              <w:rPr>
                <w:rFonts w:eastAsia="Batang" w:cs="Arial"/>
                <w:b/>
                <w:bCs/>
                <w:lang w:val="en-US" w:eastAsia="ko-KR"/>
              </w:rPr>
            </w:pPr>
          </w:p>
          <w:p w:rsidR="008B7535" w:rsidRDefault="008B7535" w:rsidP="00886CCB">
            <w:pPr>
              <w:rPr>
                <w:rFonts w:eastAsia="Batang" w:cs="Arial"/>
                <w:b/>
                <w:bCs/>
                <w:lang w:val="en-US" w:eastAsia="ko-KR"/>
              </w:rPr>
            </w:pPr>
            <w:proofErr w:type="spellStart"/>
            <w:r>
              <w:rPr>
                <w:rFonts w:eastAsia="Batang" w:cs="Arial"/>
                <w:b/>
                <w:bCs/>
                <w:lang w:val="en-US" w:eastAsia="ko-KR"/>
              </w:rPr>
              <w:t>Yanchao</w:t>
            </w:r>
            <w:proofErr w:type="spellEnd"/>
            <w:r>
              <w:rPr>
                <w:rFonts w:eastAsia="Batang" w:cs="Arial"/>
                <w:b/>
                <w:bCs/>
                <w:lang w:val="en-US" w:eastAsia="ko-KR"/>
              </w:rPr>
              <w:t>, Mon, 10:40</w:t>
            </w:r>
          </w:p>
          <w:p w:rsidR="008B7535" w:rsidRDefault="008B7535" w:rsidP="00886CCB">
            <w:pPr>
              <w:rPr>
                <w:rFonts w:eastAsia="Batang" w:cs="Arial"/>
                <w:lang w:val="en-US" w:eastAsia="ko-KR"/>
              </w:rPr>
            </w:pPr>
            <w:r w:rsidRPr="001C1AA7">
              <w:rPr>
                <w:rFonts w:eastAsia="Batang" w:cs="Arial"/>
                <w:lang w:val="en-US" w:eastAsia="ko-KR"/>
              </w:rPr>
              <w:t>Rev with Huawei as support</w:t>
            </w:r>
          </w:p>
          <w:p w:rsidR="008B7535" w:rsidRDefault="008B7535" w:rsidP="00886CCB">
            <w:pPr>
              <w:rPr>
                <w:rFonts w:eastAsia="Batang" w:cs="Arial"/>
                <w:lang w:val="en-US" w:eastAsia="ko-KR"/>
              </w:rPr>
            </w:pPr>
          </w:p>
          <w:p w:rsidR="008B7535" w:rsidRDefault="008B7535" w:rsidP="00886CCB">
            <w:pPr>
              <w:rPr>
                <w:rFonts w:eastAsia="Batang" w:cs="Arial"/>
                <w:lang w:val="en-US" w:eastAsia="ko-KR"/>
              </w:rPr>
            </w:pPr>
            <w:r>
              <w:rPr>
                <w:rFonts w:eastAsia="Batang" w:cs="Arial"/>
                <w:lang w:val="en-US" w:eastAsia="ko-KR"/>
              </w:rPr>
              <w:t>Lin, Mon, 16:32</w:t>
            </w:r>
          </w:p>
          <w:p w:rsidR="008B7535" w:rsidRPr="001C1AA7" w:rsidRDefault="008B7535" w:rsidP="00886CCB">
            <w:pPr>
              <w:rPr>
                <w:rFonts w:eastAsia="Batang" w:cs="Arial"/>
                <w:lang w:val="en-US" w:eastAsia="ko-KR"/>
              </w:rPr>
            </w:pPr>
            <w:r>
              <w:rPr>
                <w:rFonts w:eastAsia="Batang" w:cs="Arial"/>
                <w:lang w:val="en-US" w:eastAsia="ko-KR"/>
              </w:rPr>
              <w:t>fine</w:t>
            </w:r>
          </w:p>
          <w:p w:rsidR="008B7535" w:rsidRDefault="008B7535" w:rsidP="00886CCB">
            <w:pPr>
              <w:rPr>
                <w:rFonts w:eastAsia="Batang" w:cs="Arial"/>
                <w:lang w:val="en-US" w:eastAsia="ko-KR"/>
              </w:rPr>
            </w:pPr>
          </w:p>
          <w:p w:rsidR="008B7535" w:rsidRDefault="008B7535" w:rsidP="00886CCB">
            <w:pPr>
              <w:rPr>
                <w:rFonts w:eastAsia="Batang" w:cs="Arial"/>
                <w:lang w:val="en-US" w:eastAsia="ko-KR"/>
              </w:rPr>
            </w:pPr>
            <w:r>
              <w:rPr>
                <w:rFonts w:eastAsia="Batang" w:cs="Arial"/>
                <w:lang w:val="en-US" w:eastAsia="ko-KR"/>
              </w:rPr>
              <w:t>Amer, Wed, 07:07</w:t>
            </w:r>
          </w:p>
          <w:p w:rsidR="008B7535" w:rsidRPr="001C1AA7" w:rsidRDefault="008B7535" w:rsidP="00886CCB">
            <w:pPr>
              <w:rPr>
                <w:rFonts w:eastAsia="Batang" w:cs="Arial"/>
                <w:lang w:val="en-US" w:eastAsia="ko-KR"/>
              </w:rPr>
            </w:pPr>
            <w:r>
              <w:rPr>
                <w:rFonts w:eastAsia="Batang" w:cs="Arial"/>
                <w:lang w:val="en-US" w:eastAsia="ko-KR"/>
              </w:rPr>
              <w:t xml:space="preserve">Not happy, will not </w:t>
            </w:r>
            <w:proofErr w:type="spellStart"/>
            <w:r>
              <w:rPr>
                <w:rFonts w:eastAsia="Batang" w:cs="Arial"/>
                <w:lang w:val="en-US" w:eastAsia="ko-KR"/>
              </w:rPr>
              <w:t>obect</w:t>
            </w:r>
            <w:proofErr w:type="spellEnd"/>
          </w:p>
          <w:p w:rsidR="008B7535" w:rsidRPr="00B40C00" w:rsidRDefault="008B7535" w:rsidP="00886CCB">
            <w:pPr>
              <w:rPr>
                <w:rFonts w:eastAsia="Batang" w:cs="Arial"/>
                <w:lang w:val="en-US" w:eastAsia="ko-KR"/>
              </w:rPr>
            </w:pPr>
          </w:p>
        </w:tc>
      </w:tr>
      <w:tr w:rsidR="00AF44CB" w:rsidRPr="00D95972" w:rsidTr="00AF44CB">
        <w:tc>
          <w:tcPr>
            <w:tcW w:w="976" w:type="dxa"/>
            <w:tcBorders>
              <w:top w:val="nil"/>
              <w:left w:val="thinThickThinSmallGap" w:sz="24" w:space="0" w:color="auto"/>
              <w:bottom w:val="nil"/>
            </w:tcBorders>
            <w:shd w:val="clear" w:color="auto" w:fill="auto"/>
          </w:tcPr>
          <w:p w:rsidR="00AF44CB" w:rsidRPr="00D95972" w:rsidRDefault="00AF44CB" w:rsidP="00BE3B67">
            <w:pPr>
              <w:rPr>
                <w:rFonts w:cs="Arial"/>
              </w:rPr>
            </w:pPr>
          </w:p>
        </w:tc>
        <w:tc>
          <w:tcPr>
            <w:tcW w:w="1315" w:type="dxa"/>
            <w:gridSpan w:val="2"/>
            <w:tcBorders>
              <w:top w:val="nil"/>
              <w:bottom w:val="nil"/>
            </w:tcBorders>
            <w:shd w:val="clear" w:color="auto" w:fill="auto"/>
          </w:tcPr>
          <w:p w:rsidR="00AF44CB" w:rsidRPr="00D95972" w:rsidRDefault="00AF44CB" w:rsidP="00BE3B67">
            <w:pPr>
              <w:rPr>
                <w:rFonts w:cs="Arial"/>
              </w:rPr>
            </w:pPr>
          </w:p>
        </w:tc>
        <w:tc>
          <w:tcPr>
            <w:tcW w:w="1088" w:type="dxa"/>
            <w:tcBorders>
              <w:top w:val="single" w:sz="4" w:space="0" w:color="auto"/>
              <w:bottom w:val="single" w:sz="4" w:space="0" w:color="auto"/>
            </w:tcBorders>
            <w:shd w:val="clear" w:color="auto" w:fill="FFFF00"/>
          </w:tcPr>
          <w:p w:rsidR="00AF44CB" w:rsidRPr="00D95972" w:rsidRDefault="00AF44CB" w:rsidP="00BE3B67">
            <w:pPr>
              <w:rPr>
                <w:rFonts w:cs="Arial"/>
              </w:rPr>
            </w:pPr>
            <w:r w:rsidRPr="00AF44CB">
              <w:t>C1-202686</w:t>
            </w:r>
          </w:p>
        </w:tc>
        <w:tc>
          <w:tcPr>
            <w:tcW w:w="4190" w:type="dxa"/>
            <w:gridSpan w:val="3"/>
            <w:tcBorders>
              <w:top w:val="single" w:sz="4" w:space="0" w:color="auto"/>
              <w:bottom w:val="single" w:sz="4" w:space="0" w:color="auto"/>
            </w:tcBorders>
            <w:shd w:val="clear" w:color="auto" w:fill="FFFF00"/>
          </w:tcPr>
          <w:p w:rsidR="00AF44CB" w:rsidRPr="00D95972" w:rsidRDefault="00AF44CB" w:rsidP="00BE3B67">
            <w:pPr>
              <w:rPr>
                <w:rFonts w:cs="Arial"/>
              </w:rPr>
            </w:pPr>
            <w:r>
              <w:rPr>
                <w:rFonts w:cs="Arial"/>
              </w:rPr>
              <w:t>Correction to Handling of T3421 timer</w:t>
            </w:r>
          </w:p>
        </w:tc>
        <w:tc>
          <w:tcPr>
            <w:tcW w:w="1766" w:type="dxa"/>
            <w:tcBorders>
              <w:top w:val="single" w:sz="4" w:space="0" w:color="auto"/>
              <w:bottom w:val="single" w:sz="4" w:space="0" w:color="auto"/>
            </w:tcBorders>
            <w:shd w:val="clear" w:color="auto" w:fill="FFFF00"/>
          </w:tcPr>
          <w:p w:rsidR="00AF44CB" w:rsidRPr="00D95972" w:rsidRDefault="00AF44CB" w:rsidP="00BE3B67">
            <w:pPr>
              <w:rPr>
                <w:rFonts w:cs="Arial"/>
              </w:rPr>
            </w:pPr>
            <w:r>
              <w:rPr>
                <w:rFonts w:cs="Arial"/>
              </w:rPr>
              <w:t>MediaTek Inc.</w:t>
            </w:r>
          </w:p>
        </w:tc>
        <w:tc>
          <w:tcPr>
            <w:tcW w:w="827" w:type="dxa"/>
            <w:tcBorders>
              <w:top w:val="single" w:sz="4" w:space="0" w:color="auto"/>
              <w:bottom w:val="single" w:sz="4" w:space="0" w:color="auto"/>
            </w:tcBorders>
            <w:shd w:val="clear" w:color="auto" w:fill="FFFF00"/>
          </w:tcPr>
          <w:p w:rsidR="00AF44CB" w:rsidRPr="00D95972" w:rsidRDefault="00AF44CB" w:rsidP="00BE3B67">
            <w:pPr>
              <w:rPr>
                <w:rFonts w:cs="Arial"/>
              </w:rPr>
            </w:pPr>
            <w:r>
              <w:rPr>
                <w:rFonts w:cs="Arial"/>
              </w:rPr>
              <w:t>CR 3365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AF44CB" w:rsidRDefault="00AF44CB" w:rsidP="00BE3B67">
            <w:pPr>
              <w:rPr>
                <w:ins w:id="260" w:author="PL-preApril" w:date="2020-04-22T17:55:00Z"/>
                <w:rFonts w:cs="Arial"/>
                <w:color w:val="000000"/>
                <w:lang w:val="en-US"/>
              </w:rPr>
            </w:pPr>
            <w:ins w:id="261" w:author="PL-preApril" w:date="2020-04-22T17:55:00Z">
              <w:r>
                <w:rPr>
                  <w:rFonts w:cs="Arial"/>
                  <w:color w:val="000000"/>
                  <w:lang w:val="en-US"/>
                </w:rPr>
                <w:t>Revision of C1-202513</w:t>
              </w:r>
            </w:ins>
          </w:p>
          <w:p w:rsidR="00AF44CB" w:rsidRDefault="00AF44CB" w:rsidP="00BE3B67">
            <w:pPr>
              <w:rPr>
                <w:ins w:id="262" w:author="PL-preApril" w:date="2020-04-22T17:55:00Z"/>
                <w:rFonts w:cs="Arial"/>
                <w:color w:val="000000"/>
                <w:lang w:val="en-US"/>
              </w:rPr>
            </w:pPr>
            <w:ins w:id="263" w:author="PL-preApril" w:date="2020-04-22T17:55:00Z">
              <w:r>
                <w:rPr>
                  <w:rFonts w:cs="Arial"/>
                  <w:color w:val="000000"/>
                  <w:lang w:val="en-US"/>
                </w:rPr>
                <w:t>_________________________________________</w:t>
              </w:r>
            </w:ins>
          </w:p>
          <w:p w:rsidR="00AF44CB" w:rsidRDefault="00AF44CB" w:rsidP="00BE3B67">
            <w:pPr>
              <w:rPr>
                <w:rFonts w:cs="Arial"/>
                <w:color w:val="000000"/>
                <w:lang w:val="en-US"/>
              </w:rPr>
            </w:pPr>
            <w:r>
              <w:rPr>
                <w:rFonts w:cs="Arial"/>
                <w:color w:val="000000"/>
                <w:lang w:val="en-US"/>
              </w:rPr>
              <w:t>Frederic, Thu, 09:08</w:t>
            </w:r>
          </w:p>
          <w:p w:rsidR="00AF44CB" w:rsidRDefault="00AF44CB" w:rsidP="00BE3B67">
            <w:pPr>
              <w:rPr>
                <w:rFonts w:cs="Arial"/>
                <w:color w:val="000000"/>
                <w:lang w:val="en-US"/>
              </w:rPr>
            </w:pPr>
            <w:r>
              <w:rPr>
                <w:rFonts w:cs="Arial"/>
                <w:color w:val="000000"/>
                <w:lang w:val="en-US"/>
              </w:rPr>
              <w:t>Clauses affected missing</w:t>
            </w:r>
          </w:p>
          <w:p w:rsidR="00AF44CB" w:rsidRDefault="00AF44CB" w:rsidP="00BE3B67">
            <w:pPr>
              <w:rPr>
                <w:rFonts w:cs="Arial"/>
                <w:color w:val="000000"/>
                <w:lang w:val="en-US"/>
              </w:rPr>
            </w:pPr>
          </w:p>
          <w:p w:rsidR="00AF44CB" w:rsidRDefault="00AF44CB" w:rsidP="00BE3B67">
            <w:pPr>
              <w:rPr>
                <w:rFonts w:cs="Arial"/>
                <w:color w:val="000000"/>
                <w:lang w:val="en-US"/>
              </w:rPr>
            </w:pPr>
            <w:r>
              <w:rPr>
                <w:rFonts w:cs="Arial"/>
                <w:color w:val="000000"/>
                <w:lang w:val="en-US"/>
              </w:rPr>
              <w:t>Osama, Thu, 19:36</w:t>
            </w:r>
          </w:p>
          <w:p w:rsidR="00AF44CB" w:rsidRDefault="00AF44CB" w:rsidP="00BE3B67">
            <w:pPr>
              <w:rPr>
                <w:rFonts w:cs="Arial"/>
                <w:color w:val="000000"/>
                <w:lang w:val="en-US"/>
              </w:rPr>
            </w:pPr>
            <w:r>
              <w:rPr>
                <w:rFonts w:cs="Arial"/>
                <w:color w:val="000000"/>
                <w:lang w:val="en-US"/>
              </w:rPr>
              <w:t xml:space="preserve">Something wrong with case </w:t>
            </w:r>
            <w:proofErr w:type="spellStart"/>
            <w:r>
              <w:rPr>
                <w:rFonts w:cs="Arial"/>
                <w:color w:val="000000"/>
                <w:lang w:val="en-US"/>
              </w:rPr>
              <w:t>i</w:t>
            </w:r>
            <w:proofErr w:type="spellEnd"/>
            <w:r>
              <w:rPr>
                <w:rFonts w:cs="Arial"/>
                <w:color w:val="000000"/>
                <w:lang w:val="en-US"/>
              </w:rPr>
              <w:t>)</w:t>
            </w:r>
          </w:p>
          <w:p w:rsidR="00AF44CB" w:rsidRPr="009A4107" w:rsidRDefault="00AF44CB" w:rsidP="00BE3B67">
            <w:pPr>
              <w:rPr>
                <w:rFonts w:eastAsia="Batang" w:cs="Arial"/>
                <w:lang w:eastAsia="ko-KR"/>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auto"/>
          </w:tcPr>
          <w:p w:rsidR="00203E9C" w:rsidRPr="00D95972" w:rsidRDefault="00203E9C" w:rsidP="00203E9C">
            <w:pPr>
              <w:rPr>
                <w:rFonts w:cs="Arial"/>
              </w:rPr>
            </w:pPr>
          </w:p>
        </w:tc>
        <w:tc>
          <w:tcPr>
            <w:tcW w:w="4190" w:type="dxa"/>
            <w:gridSpan w:val="3"/>
            <w:tcBorders>
              <w:top w:val="single" w:sz="4" w:space="0" w:color="auto"/>
              <w:bottom w:val="single" w:sz="4" w:space="0" w:color="auto"/>
            </w:tcBorders>
            <w:shd w:val="clear" w:color="auto" w:fill="auto"/>
          </w:tcPr>
          <w:p w:rsidR="00203E9C" w:rsidRPr="00D95972" w:rsidRDefault="00203E9C" w:rsidP="00203E9C">
            <w:pPr>
              <w:rPr>
                <w:rFonts w:cs="Arial"/>
              </w:rPr>
            </w:pPr>
          </w:p>
        </w:tc>
        <w:tc>
          <w:tcPr>
            <w:tcW w:w="1766" w:type="dxa"/>
            <w:tcBorders>
              <w:top w:val="single" w:sz="4" w:space="0" w:color="auto"/>
              <w:bottom w:val="single" w:sz="4" w:space="0" w:color="auto"/>
            </w:tcBorders>
            <w:shd w:val="clear" w:color="auto" w:fill="auto"/>
          </w:tcPr>
          <w:p w:rsidR="00203E9C" w:rsidRPr="00D95972" w:rsidRDefault="00203E9C" w:rsidP="00203E9C">
            <w:pPr>
              <w:rPr>
                <w:rFonts w:cs="Arial"/>
              </w:rPr>
            </w:pPr>
          </w:p>
        </w:tc>
        <w:tc>
          <w:tcPr>
            <w:tcW w:w="827" w:type="dxa"/>
            <w:tcBorders>
              <w:top w:val="single" w:sz="4" w:space="0" w:color="auto"/>
              <w:bottom w:val="single" w:sz="4" w:space="0" w:color="auto"/>
            </w:tcBorders>
            <w:shd w:val="clear" w:color="auto" w:fill="auto"/>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203E9C" w:rsidRPr="00D95972" w:rsidRDefault="00203E9C" w:rsidP="00203E9C">
            <w:pPr>
              <w:rPr>
                <w:rFonts w:eastAsia="Batang" w:cs="Arial"/>
                <w:lang w:eastAsia="ko-KR"/>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auto"/>
          </w:tcPr>
          <w:p w:rsidR="00203E9C" w:rsidRPr="00D95972" w:rsidRDefault="00203E9C" w:rsidP="00203E9C">
            <w:pPr>
              <w:rPr>
                <w:rFonts w:cs="Arial"/>
              </w:rPr>
            </w:pPr>
          </w:p>
        </w:tc>
        <w:tc>
          <w:tcPr>
            <w:tcW w:w="4190" w:type="dxa"/>
            <w:gridSpan w:val="3"/>
            <w:tcBorders>
              <w:top w:val="single" w:sz="4" w:space="0" w:color="auto"/>
              <w:bottom w:val="single" w:sz="4" w:space="0" w:color="auto"/>
            </w:tcBorders>
            <w:shd w:val="clear" w:color="auto" w:fill="auto"/>
          </w:tcPr>
          <w:p w:rsidR="00203E9C" w:rsidRPr="00D95972" w:rsidRDefault="00203E9C" w:rsidP="00203E9C">
            <w:pPr>
              <w:rPr>
                <w:rFonts w:cs="Arial"/>
              </w:rPr>
            </w:pPr>
          </w:p>
        </w:tc>
        <w:tc>
          <w:tcPr>
            <w:tcW w:w="1766" w:type="dxa"/>
            <w:tcBorders>
              <w:top w:val="single" w:sz="4" w:space="0" w:color="auto"/>
              <w:bottom w:val="single" w:sz="4" w:space="0" w:color="auto"/>
            </w:tcBorders>
            <w:shd w:val="clear" w:color="auto" w:fill="auto"/>
          </w:tcPr>
          <w:p w:rsidR="00203E9C" w:rsidRPr="00D95972" w:rsidRDefault="00203E9C" w:rsidP="00203E9C">
            <w:pPr>
              <w:rPr>
                <w:rFonts w:cs="Arial"/>
              </w:rPr>
            </w:pPr>
          </w:p>
        </w:tc>
        <w:tc>
          <w:tcPr>
            <w:tcW w:w="827" w:type="dxa"/>
            <w:tcBorders>
              <w:top w:val="single" w:sz="4" w:space="0" w:color="auto"/>
              <w:bottom w:val="single" w:sz="4" w:space="0" w:color="auto"/>
            </w:tcBorders>
            <w:shd w:val="clear" w:color="auto" w:fill="auto"/>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203E9C" w:rsidRPr="00D95972" w:rsidRDefault="00203E9C" w:rsidP="00203E9C">
            <w:pPr>
              <w:rPr>
                <w:rFonts w:eastAsia="Batang" w:cs="Arial"/>
                <w:lang w:eastAsia="ko-KR"/>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auto"/>
          </w:tcPr>
          <w:p w:rsidR="00203E9C" w:rsidRPr="00D95972" w:rsidRDefault="00203E9C" w:rsidP="00203E9C">
            <w:pPr>
              <w:rPr>
                <w:rFonts w:cs="Arial"/>
              </w:rPr>
            </w:pPr>
          </w:p>
        </w:tc>
        <w:tc>
          <w:tcPr>
            <w:tcW w:w="4190" w:type="dxa"/>
            <w:gridSpan w:val="3"/>
            <w:tcBorders>
              <w:top w:val="single" w:sz="4" w:space="0" w:color="auto"/>
              <w:bottom w:val="single" w:sz="4" w:space="0" w:color="auto"/>
            </w:tcBorders>
            <w:shd w:val="clear" w:color="auto" w:fill="auto"/>
          </w:tcPr>
          <w:p w:rsidR="00203E9C" w:rsidRPr="00D95972" w:rsidRDefault="00203E9C" w:rsidP="00203E9C">
            <w:pPr>
              <w:rPr>
                <w:rFonts w:cs="Arial"/>
              </w:rPr>
            </w:pPr>
          </w:p>
        </w:tc>
        <w:tc>
          <w:tcPr>
            <w:tcW w:w="1766" w:type="dxa"/>
            <w:tcBorders>
              <w:top w:val="single" w:sz="4" w:space="0" w:color="auto"/>
              <w:bottom w:val="single" w:sz="4" w:space="0" w:color="auto"/>
            </w:tcBorders>
            <w:shd w:val="clear" w:color="auto" w:fill="auto"/>
          </w:tcPr>
          <w:p w:rsidR="00203E9C" w:rsidRPr="00D95972" w:rsidRDefault="00203E9C" w:rsidP="00203E9C">
            <w:pPr>
              <w:rPr>
                <w:rFonts w:cs="Arial"/>
              </w:rPr>
            </w:pPr>
          </w:p>
        </w:tc>
        <w:tc>
          <w:tcPr>
            <w:tcW w:w="827" w:type="dxa"/>
            <w:tcBorders>
              <w:top w:val="single" w:sz="4" w:space="0" w:color="auto"/>
              <w:bottom w:val="single" w:sz="4" w:space="0" w:color="auto"/>
            </w:tcBorders>
            <w:shd w:val="clear" w:color="auto" w:fill="auto"/>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203E9C" w:rsidRPr="00D95972" w:rsidRDefault="00203E9C" w:rsidP="00203E9C">
            <w:pPr>
              <w:rPr>
                <w:rFonts w:eastAsia="Batang" w:cs="Arial"/>
                <w:lang w:eastAsia="ko-KR"/>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auto"/>
          </w:tcPr>
          <w:p w:rsidR="00203E9C" w:rsidRPr="00D95972" w:rsidRDefault="00203E9C" w:rsidP="00203E9C">
            <w:pPr>
              <w:rPr>
                <w:rFonts w:cs="Arial"/>
              </w:rPr>
            </w:pPr>
          </w:p>
        </w:tc>
        <w:tc>
          <w:tcPr>
            <w:tcW w:w="4190" w:type="dxa"/>
            <w:gridSpan w:val="3"/>
            <w:tcBorders>
              <w:top w:val="single" w:sz="4" w:space="0" w:color="auto"/>
              <w:bottom w:val="single" w:sz="4" w:space="0" w:color="auto"/>
            </w:tcBorders>
            <w:shd w:val="clear" w:color="auto" w:fill="auto"/>
          </w:tcPr>
          <w:p w:rsidR="00203E9C" w:rsidRPr="00D95972" w:rsidRDefault="00203E9C" w:rsidP="00203E9C">
            <w:pPr>
              <w:rPr>
                <w:rFonts w:cs="Arial"/>
              </w:rPr>
            </w:pPr>
          </w:p>
        </w:tc>
        <w:tc>
          <w:tcPr>
            <w:tcW w:w="1766" w:type="dxa"/>
            <w:tcBorders>
              <w:top w:val="single" w:sz="4" w:space="0" w:color="auto"/>
              <w:bottom w:val="single" w:sz="4" w:space="0" w:color="auto"/>
            </w:tcBorders>
            <w:shd w:val="clear" w:color="auto" w:fill="auto"/>
          </w:tcPr>
          <w:p w:rsidR="00203E9C" w:rsidRPr="00D95972" w:rsidRDefault="00203E9C" w:rsidP="00203E9C">
            <w:pPr>
              <w:rPr>
                <w:rFonts w:cs="Arial"/>
              </w:rPr>
            </w:pPr>
          </w:p>
        </w:tc>
        <w:tc>
          <w:tcPr>
            <w:tcW w:w="827" w:type="dxa"/>
            <w:tcBorders>
              <w:top w:val="single" w:sz="4" w:space="0" w:color="auto"/>
              <w:bottom w:val="single" w:sz="4" w:space="0" w:color="auto"/>
            </w:tcBorders>
            <w:shd w:val="clear" w:color="auto" w:fill="auto"/>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203E9C" w:rsidRPr="00D95972" w:rsidRDefault="00203E9C" w:rsidP="00203E9C">
            <w:pPr>
              <w:rPr>
                <w:rFonts w:eastAsia="Batang" w:cs="Arial"/>
                <w:lang w:eastAsia="ko-KR"/>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auto"/>
          </w:tcPr>
          <w:p w:rsidR="00203E9C" w:rsidRPr="00D95972" w:rsidRDefault="00203E9C" w:rsidP="00203E9C">
            <w:pPr>
              <w:rPr>
                <w:rFonts w:cs="Arial"/>
              </w:rPr>
            </w:pPr>
          </w:p>
        </w:tc>
        <w:tc>
          <w:tcPr>
            <w:tcW w:w="4190" w:type="dxa"/>
            <w:gridSpan w:val="3"/>
            <w:tcBorders>
              <w:top w:val="single" w:sz="4" w:space="0" w:color="auto"/>
              <w:bottom w:val="single" w:sz="4" w:space="0" w:color="auto"/>
            </w:tcBorders>
            <w:shd w:val="clear" w:color="auto" w:fill="auto"/>
          </w:tcPr>
          <w:p w:rsidR="00203E9C" w:rsidRPr="00D95972" w:rsidRDefault="00203E9C" w:rsidP="00203E9C">
            <w:pPr>
              <w:rPr>
                <w:rFonts w:cs="Arial"/>
              </w:rPr>
            </w:pPr>
          </w:p>
        </w:tc>
        <w:tc>
          <w:tcPr>
            <w:tcW w:w="1766" w:type="dxa"/>
            <w:tcBorders>
              <w:top w:val="single" w:sz="4" w:space="0" w:color="auto"/>
              <w:bottom w:val="single" w:sz="4" w:space="0" w:color="auto"/>
            </w:tcBorders>
            <w:shd w:val="clear" w:color="auto" w:fill="auto"/>
          </w:tcPr>
          <w:p w:rsidR="00203E9C" w:rsidRPr="00D95972" w:rsidRDefault="00203E9C" w:rsidP="00203E9C">
            <w:pPr>
              <w:rPr>
                <w:rFonts w:cs="Arial"/>
              </w:rPr>
            </w:pPr>
          </w:p>
        </w:tc>
        <w:tc>
          <w:tcPr>
            <w:tcW w:w="827" w:type="dxa"/>
            <w:tcBorders>
              <w:top w:val="single" w:sz="4" w:space="0" w:color="auto"/>
              <w:bottom w:val="single" w:sz="4" w:space="0" w:color="auto"/>
            </w:tcBorders>
            <w:shd w:val="clear" w:color="auto" w:fill="auto"/>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203E9C" w:rsidRPr="00D95972" w:rsidRDefault="00203E9C" w:rsidP="00203E9C">
            <w:pPr>
              <w:rPr>
                <w:rFonts w:eastAsia="Batang" w:cs="Arial"/>
                <w:lang w:eastAsia="ko-KR"/>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auto"/>
          </w:tcPr>
          <w:p w:rsidR="00203E9C" w:rsidRPr="00D95972" w:rsidRDefault="00203E9C" w:rsidP="00203E9C">
            <w:pPr>
              <w:rPr>
                <w:rFonts w:cs="Arial"/>
              </w:rPr>
            </w:pPr>
          </w:p>
        </w:tc>
        <w:tc>
          <w:tcPr>
            <w:tcW w:w="4190" w:type="dxa"/>
            <w:gridSpan w:val="3"/>
            <w:tcBorders>
              <w:top w:val="single" w:sz="4" w:space="0" w:color="auto"/>
              <w:bottom w:val="single" w:sz="4" w:space="0" w:color="auto"/>
            </w:tcBorders>
            <w:shd w:val="clear" w:color="auto" w:fill="auto"/>
          </w:tcPr>
          <w:p w:rsidR="00203E9C" w:rsidRPr="00D95972" w:rsidRDefault="00203E9C" w:rsidP="00203E9C">
            <w:pPr>
              <w:rPr>
                <w:rFonts w:cs="Arial"/>
              </w:rPr>
            </w:pPr>
          </w:p>
        </w:tc>
        <w:tc>
          <w:tcPr>
            <w:tcW w:w="1766" w:type="dxa"/>
            <w:tcBorders>
              <w:top w:val="single" w:sz="4" w:space="0" w:color="auto"/>
              <w:bottom w:val="single" w:sz="4" w:space="0" w:color="auto"/>
            </w:tcBorders>
            <w:shd w:val="clear" w:color="auto" w:fill="auto"/>
          </w:tcPr>
          <w:p w:rsidR="00203E9C" w:rsidRPr="00D95972" w:rsidRDefault="00203E9C" w:rsidP="00203E9C">
            <w:pPr>
              <w:rPr>
                <w:rFonts w:cs="Arial"/>
              </w:rPr>
            </w:pPr>
          </w:p>
        </w:tc>
        <w:tc>
          <w:tcPr>
            <w:tcW w:w="827" w:type="dxa"/>
            <w:tcBorders>
              <w:top w:val="single" w:sz="4" w:space="0" w:color="auto"/>
              <w:bottom w:val="single" w:sz="4" w:space="0" w:color="auto"/>
            </w:tcBorders>
            <w:shd w:val="clear" w:color="auto" w:fill="auto"/>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203E9C" w:rsidRPr="00D95972" w:rsidRDefault="00203E9C" w:rsidP="00203E9C">
            <w:pPr>
              <w:rPr>
                <w:rFonts w:eastAsia="Batang" w:cs="Arial"/>
                <w:lang w:eastAsia="ko-KR"/>
              </w:rPr>
            </w:pPr>
          </w:p>
        </w:tc>
      </w:tr>
      <w:tr w:rsidR="00203E9C" w:rsidRPr="00D95972" w:rsidTr="008419FC">
        <w:tc>
          <w:tcPr>
            <w:tcW w:w="976" w:type="dxa"/>
            <w:tcBorders>
              <w:top w:val="single" w:sz="4" w:space="0" w:color="auto"/>
              <w:left w:val="thinThickThinSmallGap" w:sz="24" w:space="0" w:color="auto"/>
              <w:bottom w:val="single" w:sz="4" w:space="0" w:color="auto"/>
            </w:tcBorders>
            <w:shd w:val="clear" w:color="auto" w:fill="auto"/>
          </w:tcPr>
          <w:p w:rsidR="00203E9C" w:rsidRPr="00D95972" w:rsidRDefault="00203E9C" w:rsidP="00203E9C">
            <w:pPr>
              <w:pStyle w:val="ListParagraph"/>
              <w:numPr>
                <w:ilvl w:val="1"/>
                <w:numId w:val="5"/>
              </w:numPr>
              <w:rPr>
                <w:rFonts w:cs="Arial"/>
              </w:rPr>
            </w:pPr>
          </w:p>
        </w:tc>
        <w:tc>
          <w:tcPr>
            <w:tcW w:w="1315" w:type="dxa"/>
            <w:gridSpan w:val="2"/>
            <w:tcBorders>
              <w:top w:val="single" w:sz="4" w:space="0" w:color="auto"/>
              <w:bottom w:val="single" w:sz="4" w:space="0" w:color="auto"/>
            </w:tcBorders>
            <w:shd w:val="clear" w:color="auto" w:fill="auto"/>
          </w:tcPr>
          <w:p w:rsidR="00203E9C" w:rsidRPr="00D95972" w:rsidRDefault="00203E9C" w:rsidP="00203E9C">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rsidR="00203E9C" w:rsidRPr="00D95972" w:rsidRDefault="00203E9C" w:rsidP="00203E9C">
            <w:pPr>
              <w:rPr>
                <w:rFonts w:cs="Arial"/>
              </w:rPr>
            </w:pPr>
          </w:p>
        </w:tc>
        <w:tc>
          <w:tcPr>
            <w:tcW w:w="4190" w:type="dxa"/>
            <w:gridSpan w:val="3"/>
            <w:tcBorders>
              <w:top w:val="single" w:sz="4" w:space="0" w:color="auto"/>
              <w:bottom w:val="single" w:sz="4" w:space="0" w:color="auto"/>
            </w:tcBorders>
            <w:shd w:val="clear" w:color="auto" w:fill="auto"/>
          </w:tcPr>
          <w:p w:rsidR="00203E9C" w:rsidRPr="00D95972" w:rsidRDefault="00203E9C" w:rsidP="00203E9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rsidR="00203E9C" w:rsidRPr="00D95972" w:rsidRDefault="00203E9C" w:rsidP="00203E9C">
            <w:pPr>
              <w:rPr>
                <w:rFonts w:cs="Arial"/>
              </w:rPr>
            </w:pPr>
          </w:p>
        </w:tc>
        <w:tc>
          <w:tcPr>
            <w:tcW w:w="827" w:type="dxa"/>
            <w:tcBorders>
              <w:top w:val="single" w:sz="4" w:space="0" w:color="auto"/>
              <w:bottom w:val="single" w:sz="4" w:space="0" w:color="auto"/>
            </w:tcBorders>
            <w:shd w:val="clear" w:color="auto" w:fill="auto"/>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203E9C" w:rsidRPr="00D95972" w:rsidRDefault="00203E9C" w:rsidP="00203E9C">
            <w:pPr>
              <w:rPr>
                <w:rFonts w:eastAsia="Batang" w:cs="Arial"/>
                <w:lang w:eastAsia="ko-KR"/>
              </w:rPr>
            </w:pPr>
          </w:p>
        </w:tc>
      </w:tr>
      <w:tr w:rsidR="00203E9C" w:rsidRPr="00D95972" w:rsidTr="00D0101F">
        <w:tc>
          <w:tcPr>
            <w:tcW w:w="976" w:type="dxa"/>
            <w:tcBorders>
              <w:top w:val="single" w:sz="4" w:space="0" w:color="auto"/>
              <w:left w:val="thinThickThinSmallGap" w:sz="24" w:space="0" w:color="auto"/>
              <w:bottom w:val="single" w:sz="4" w:space="0" w:color="auto"/>
            </w:tcBorders>
            <w:shd w:val="clear" w:color="auto" w:fill="auto"/>
          </w:tcPr>
          <w:p w:rsidR="00203E9C" w:rsidRPr="00D95972" w:rsidRDefault="00203E9C" w:rsidP="00203E9C">
            <w:pPr>
              <w:pStyle w:val="ListParagraph"/>
              <w:numPr>
                <w:ilvl w:val="2"/>
                <w:numId w:val="26"/>
              </w:numPr>
              <w:rPr>
                <w:rFonts w:cs="Arial"/>
              </w:rPr>
            </w:pPr>
          </w:p>
        </w:tc>
        <w:tc>
          <w:tcPr>
            <w:tcW w:w="1315" w:type="dxa"/>
            <w:gridSpan w:val="2"/>
            <w:tcBorders>
              <w:top w:val="single" w:sz="4" w:space="0" w:color="auto"/>
              <w:bottom w:val="single" w:sz="4" w:space="0" w:color="auto"/>
            </w:tcBorders>
            <w:shd w:val="clear" w:color="auto" w:fill="auto"/>
          </w:tcPr>
          <w:p w:rsidR="00203E9C" w:rsidRPr="00D95972" w:rsidRDefault="00203E9C" w:rsidP="00203E9C">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rsidR="00203E9C" w:rsidRPr="00D95972" w:rsidRDefault="00203E9C" w:rsidP="00203E9C">
            <w:pPr>
              <w:rPr>
                <w:rFonts w:cs="Arial"/>
                <w:color w:val="FF0000"/>
              </w:rPr>
            </w:pPr>
          </w:p>
        </w:tc>
        <w:tc>
          <w:tcPr>
            <w:tcW w:w="4190" w:type="dxa"/>
            <w:gridSpan w:val="3"/>
            <w:tcBorders>
              <w:top w:val="single" w:sz="4" w:space="0" w:color="auto"/>
              <w:bottom w:val="single" w:sz="4" w:space="0" w:color="auto"/>
            </w:tcBorders>
            <w:shd w:val="clear" w:color="auto" w:fill="FFFFFF"/>
          </w:tcPr>
          <w:p w:rsidR="00203E9C" w:rsidRPr="00D95972" w:rsidRDefault="00203E9C" w:rsidP="00203E9C">
            <w:pPr>
              <w:rPr>
                <w:rFonts w:eastAsia="Calibri" w:cs="Arial"/>
                <w:color w:val="000000"/>
              </w:rPr>
            </w:pPr>
          </w:p>
        </w:tc>
        <w:tc>
          <w:tcPr>
            <w:tcW w:w="1766" w:type="dxa"/>
            <w:tcBorders>
              <w:top w:val="single" w:sz="4" w:space="0" w:color="auto"/>
              <w:bottom w:val="single" w:sz="4" w:space="0" w:color="auto"/>
            </w:tcBorders>
            <w:shd w:val="clear" w:color="auto" w:fill="FFFFFF"/>
          </w:tcPr>
          <w:p w:rsidR="00203E9C" w:rsidRPr="00D95972" w:rsidRDefault="00203E9C" w:rsidP="00203E9C">
            <w:pPr>
              <w:rPr>
                <w:rFonts w:cs="Arial"/>
                <w:color w:val="000000"/>
              </w:rPr>
            </w:pPr>
          </w:p>
        </w:tc>
        <w:tc>
          <w:tcPr>
            <w:tcW w:w="827"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cs="Arial"/>
                <w:color w:val="000000"/>
              </w:rPr>
            </w:pPr>
            <w:r w:rsidRPr="00D95972">
              <w:rPr>
                <w:rFonts w:cs="Arial"/>
                <w:color w:val="000000"/>
              </w:rPr>
              <w:t>Mission Critical Communication Interworking with Land Mobile Radio Systems</w:t>
            </w:r>
          </w:p>
          <w:p w:rsidR="00203E9C" w:rsidRPr="00D95972" w:rsidRDefault="00203E9C" w:rsidP="00203E9C">
            <w:pPr>
              <w:rPr>
                <w:rFonts w:cs="Arial"/>
                <w:color w:val="000000"/>
              </w:rPr>
            </w:pPr>
          </w:p>
          <w:p w:rsidR="00203E9C" w:rsidRDefault="00203E9C" w:rsidP="00203E9C">
            <w:pPr>
              <w:rPr>
                <w:szCs w:val="16"/>
              </w:rPr>
            </w:pPr>
          </w:p>
          <w:p w:rsidR="00203E9C" w:rsidRDefault="00203E9C" w:rsidP="00203E9C">
            <w:pPr>
              <w:rPr>
                <w:rFonts w:eastAsia="Batang" w:cs="Arial"/>
                <w:color w:val="FF0000"/>
                <w:highlight w:val="yellow"/>
                <w:lang w:val="en-US" w:eastAsia="ko-KR"/>
              </w:rPr>
            </w:pPr>
            <w:r w:rsidRPr="004A33FD">
              <w:rPr>
                <w:szCs w:val="16"/>
                <w:highlight w:val="green"/>
              </w:rPr>
              <w:t>100%</w:t>
            </w:r>
            <w:r w:rsidRPr="00D95972">
              <w:rPr>
                <w:rFonts w:eastAsia="Batang" w:cs="Arial"/>
                <w:color w:val="000000"/>
                <w:lang w:eastAsia="ko-KR"/>
              </w:rPr>
              <w:br/>
            </w:r>
          </w:p>
          <w:p w:rsidR="00203E9C" w:rsidRDefault="00203E9C" w:rsidP="00203E9C">
            <w:pPr>
              <w:rPr>
                <w:rFonts w:eastAsia="Batang" w:cs="Arial"/>
                <w:color w:val="FF0000"/>
                <w:highlight w:val="yellow"/>
                <w:lang w:val="en-US" w:eastAsia="ko-KR"/>
              </w:rPr>
            </w:pPr>
          </w:p>
          <w:p w:rsidR="00203E9C" w:rsidRPr="000D3E40" w:rsidRDefault="00203E9C" w:rsidP="00203E9C">
            <w:pPr>
              <w:rPr>
                <w:rFonts w:cs="Arial"/>
                <w:color w:val="000000"/>
              </w:rPr>
            </w:pPr>
          </w:p>
        </w:tc>
      </w:tr>
      <w:tr w:rsidR="00203E9C" w:rsidRPr="00D95972" w:rsidTr="00D0101F">
        <w:tc>
          <w:tcPr>
            <w:tcW w:w="976" w:type="dxa"/>
            <w:tcBorders>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Default="000A1A22" w:rsidP="00203E9C">
            <w:pPr>
              <w:rPr>
                <w:rFonts w:cs="Arial"/>
                <w:color w:val="000000"/>
              </w:rPr>
            </w:pPr>
            <w:hyperlink r:id="rId463" w:history="1">
              <w:r w:rsidR="00203E9C">
                <w:rPr>
                  <w:rStyle w:val="Hyperlink"/>
                </w:rPr>
                <w:t>C1-202286</w:t>
              </w:r>
            </w:hyperlink>
          </w:p>
        </w:tc>
        <w:tc>
          <w:tcPr>
            <w:tcW w:w="4190" w:type="dxa"/>
            <w:gridSpan w:val="3"/>
            <w:tcBorders>
              <w:top w:val="single" w:sz="4" w:space="0" w:color="auto"/>
              <w:bottom w:val="single" w:sz="4" w:space="0" w:color="auto"/>
            </w:tcBorders>
            <w:shd w:val="clear" w:color="auto" w:fill="FFFF00"/>
          </w:tcPr>
          <w:p w:rsidR="00203E9C" w:rsidRDefault="00203E9C" w:rsidP="00203E9C">
            <w:pPr>
              <w:rPr>
                <w:rFonts w:cs="Arial"/>
              </w:rPr>
            </w:pPr>
            <w:r>
              <w:rPr>
                <w:rFonts w:cs="Arial"/>
              </w:rPr>
              <w:t>Editorial corrections</w:t>
            </w:r>
          </w:p>
        </w:tc>
        <w:tc>
          <w:tcPr>
            <w:tcW w:w="1766" w:type="dxa"/>
            <w:tcBorders>
              <w:top w:val="single" w:sz="4" w:space="0" w:color="auto"/>
              <w:bottom w:val="single" w:sz="4" w:space="0" w:color="auto"/>
            </w:tcBorders>
            <w:shd w:val="clear" w:color="auto" w:fill="FFFF00"/>
          </w:tcPr>
          <w:p w:rsidR="00203E9C" w:rsidRDefault="00203E9C" w:rsidP="00203E9C">
            <w:pPr>
              <w:rPr>
                <w:rFonts w:cs="Arial"/>
              </w:rPr>
            </w:pPr>
            <w:proofErr w:type="spellStart"/>
            <w:r>
              <w:rPr>
                <w:rFonts w:cs="Arial"/>
              </w:rPr>
              <w:t>Sepura</w:t>
            </w:r>
            <w:proofErr w:type="spellEnd"/>
            <w:r>
              <w:rPr>
                <w:rFonts w:cs="Arial"/>
              </w:rPr>
              <w:t xml:space="preserve"> Ltd, Hytera Communications Corp</w:t>
            </w:r>
          </w:p>
        </w:tc>
        <w:tc>
          <w:tcPr>
            <w:tcW w:w="827" w:type="dxa"/>
            <w:tcBorders>
              <w:top w:val="single" w:sz="4" w:space="0" w:color="auto"/>
              <w:bottom w:val="single" w:sz="4" w:space="0" w:color="auto"/>
            </w:tcBorders>
            <w:shd w:val="clear" w:color="auto" w:fill="FFFF00"/>
          </w:tcPr>
          <w:p w:rsidR="00203E9C" w:rsidRDefault="00203E9C" w:rsidP="00203E9C">
            <w:pPr>
              <w:rPr>
                <w:rFonts w:cs="Arial"/>
                <w:color w:val="000000"/>
              </w:rPr>
            </w:pPr>
            <w:r>
              <w:rPr>
                <w:rFonts w:cs="Arial"/>
                <w:color w:val="000000"/>
              </w:rPr>
              <w:t>CR 0001 29.582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eastAsia="Batang" w:cs="Arial"/>
                <w:lang w:eastAsia="ko-KR"/>
              </w:rPr>
            </w:pPr>
          </w:p>
        </w:tc>
      </w:tr>
      <w:tr w:rsidR="00203E9C" w:rsidRPr="00D95972" w:rsidTr="008419FC">
        <w:tc>
          <w:tcPr>
            <w:tcW w:w="976" w:type="dxa"/>
            <w:tcBorders>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Default="00203E9C" w:rsidP="00203E9C">
            <w:pPr>
              <w:rPr>
                <w:rFonts w:cs="Arial"/>
                <w:color w:val="000000"/>
              </w:rPr>
            </w:pPr>
          </w:p>
        </w:tc>
        <w:tc>
          <w:tcPr>
            <w:tcW w:w="4190" w:type="dxa"/>
            <w:gridSpan w:val="3"/>
            <w:tcBorders>
              <w:top w:val="single" w:sz="4" w:space="0" w:color="auto"/>
              <w:bottom w:val="single" w:sz="4" w:space="0" w:color="auto"/>
            </w:tcBorders>
            <w:shd w:val="clear" w:color="auto" w:fill="FFFFFF"/>
          </w:tcPr>
          <w:p w:rsidR="00203E9C"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Default="00203E9C" w:rsidP="00203E9C">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eastAsia="Batang" w:cs="Arial"/>
                <w:lang w:eastAsia="ko-KR"/>
              </w:rPr>
            </w:pPr>
          </w:p>
        </w:tc>
      </w:tr>
      <w:tr w:rsidR="00203E9C" w:rsidRPr="00D95972" w:rsidTr="008419FC">
        <w:tc>
          <w:tcPr>
            <w:tcW w:w="976" w:type="dxa"/>
            <w:tcBorders>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Default="00203E9C" w:rsidP="00203E9C">
            <w:pPr>
              <w:rPr>
                <w:rFonts w:cs="Arial"/>
                <w:color w:val="000000"/>
              </w:rPr>
            </w:pPr>
          </w:p>
        </w:tc>
        <w:tc>
          <w:tcPr>
            <w:tcW w:w="4190" w:type="dxa"/>
            <w:gridSpan w:val="3"/>
            <w:tcBorders>
              <w:top w:val="single" w:sz="4" w:space="0" w:color="auto"/>
              <w:bottom w:val="single" w:sz="4" w:space="0" w:color="auto"/>
            </w:tcBorders>
            <w:shd w:val="clear" w:color="auto" w:fill="FFFFFF"/>
          </w:tcPr>
          <w:p w:rsidR="00203E9C"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Default="00203E9C" w:rsidP="00203E9C">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eastAsia="Batang" w:cs="Arial"/>
                <w:lang w:eastAsia="ko-KR"/>
              </w:rPr>
            </w:pPr>
          </w:p>
        </w:tc>
      </w:tr>
      <w:tr w:rsidR="00203E9C" w:rsidRPr="00D95972" w:rsidTr="008419FC">
        <w:tc>
          <w:tcPr>
            <w:tcW w:w="976" w:type="dxa"/>
            <w:tcBorders>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Default="00203E9C" w:rsidP="00203E9C">
            <w:pPr>
              <w:rPr>
                <w:rFonts w:cs="Arial"/>
                <w:color w:val="000000"/>
              </w:rPr>
            </w:pPr>
          </w:p>
        </w:tc>
        <w:tc>
          <w:tcPr>
            <w:tcW w:w="4190" w:type="dxa"/>
            <w:gridSpan w:val="3"/>
            <w:tcBorders>
              <w:top w:val="single" w:sz="4" w:space="0" w:color="auto"/>
              <w:bottom w:val="single" w:sz="4" w:space="0" w:color="auto"/>
            </w:tcBorders>
            <w:shd w:val="clear" w:color="auto" w:fill="FFFFFF"/>
          </w:tcPr>
          <w:p w:rsidR="00203E9C"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Default="00203E9C" w:rsidP="00203E9C">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eastAsia="Batang" w:cs="Arial"/>
                <w:lang w:eastAsia="ko-KR"/>
              </w:rPr>
            </w:pPr>
          </w:p>
        </w:tc>
      </w:tr>
      <w:tr w:rsidR="00203E9C" w:rsidRPr="00D95972" w:rsidTr="008419FC">
        <w:tc>
          <w:tcPr>
            <w:tcW w:w="976" w:type="dxa"/>
            <w:tcBorders>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Default="00203E9C" w:rsidP="00203E9C">
            <w:pPr>
              <w:rPr>
                <w:rFonts w:cs="Arial"/>
                <w:color w:val="000000"/>
              </w:rPr>
            </w:pPr>
          </w:p>
        </w:tc>
        <w:tc>
          <w:tcPr>
            <w:tcW w:w="4190" w:type="dxa"/>
            <w:gridSpan w:val="3"/>
            <w:tcBorders>
              <w:top w:val="single" w:sz="4" w:space="0" w:color="auto"/>
              <w:bottom w:val="single" w:sz="4" w:space="0" w:color="auto"/>
            </w:tcBorders>
            <w:shd w:val="clear" w:color="auto" w:fill="FFFFFF"/>
          </w:tcPr>
          <w:p w:rsidR="00203E9C"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Default="00203E9C" w:rsidP="00203E9C">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Default="00203E9C" w:rsidP="00203E9C">
            <w:pPr>
              <w:rPr>
                <w:rFonts w:eastAsia="Batang" w:cs="Arial"/>
                <w:lang w:eastAsia="ko-KR"/>
              </w:rPr>
            </w:pPr>
          </w:p>
        </w:tc>
      </w:tr>
      <w:tr w:rsidR="00203E9C" w:rsidRPr="00D95972" w:rsidTr="008419FC">
        <w:tc>
          <w:tcPr>
            <w:tcW w:w="976" w:type="dxa"/>
            <w:tcBorders>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Default="00203E9C" w:rsidP="00203E9C">
            <w:pPr>
              <w:rPr>
                <w:rFonts w:cs="Arial"/>
                <w:color w:val="000000"/>
              </w:rPr>
            </w:pPr>
          </w:p>
        </w:tc>
        <w:tc>
          <w:tcPr>
            <w:tcW w:w="4190" w:type="dxa"/>
            <w:gridSpan w:val="3"/>
            <w:tcBorders>
              <w:top w:val="single" w:sz="4" w:space="0" w:color="auto"/>
              <w:bottom w:val="single" w:sz="4" w:space="0" w:color="auto"/>
            </w:tcBorders>
            <w:shd w:val="clear" w:color="auto" w:fill="FFFFFF"/>
          </w:tcPr>
          <w:p w:rsidR="00203E9C"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Default="00203E9C" w:rsidP="00203E9C">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eastAsia="Batang" w:cs="Arial"/>
                <w:lang w:eastAsia="ko-KR"/>
              </w:rPr>
            </w:pPr>
          </w:p>
        </w:tc>
      </w:tr>
      <w:tr w:rsidR="00203E9C" w:rsidRPr="00D95972" w:rsidTr="008419FC">
        <w:tc>
          <w:tcPr>
            <w:tcW w:w="976" w:type="dxa"/>
            <w:tcBorders>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Default="00203E9C" w:rsidP="00203E9C">
            <w:pPr>
              <w:rPr>
                <w:rFonts w:cs="Arial"/>
                <w:color w:val="000000"/>
              </w:rPr>
            </w:pPr>
          </w:p>
        </w:tc>
        <w:tc>
          <w:tcPr>
            <w:tcW w:w="4190" w:type="dxa"/>
            <w:gridSpan w:val="3"/>
            <w:tcBorders>
              <w:top w:val="single" w:sz="4" w:space="0" w:color="auto"/>
              <w:bottom w:val="single" w:sz="4" w:space="0" w:color="auto"/>
            </w:tcBorders>
            <w:shd w:val="clear" w:color="auto" w:fill="FFFFFF"/>
          </w:tcPr>
          <w:p w:rsidR="00203E9C"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Default="00203E9C" w:rsidP="00203E9C">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eastAsia="Batang" w:cs="Arial"/>
                <w:lang w:eastAsia="ko-KR"/>
              </w:rPr>
            </w:pPr>
          </w:p>
        </w:tc>
      </w:tr>
      <w:tr w:rsidR="00203E9C" w:rsidRPr="00D95972" w:rsidTr="005707B3">
        <w:tc>
          <w:tcPr>
            <w:tcW w:w="976" w:type="dxa"/>
            <w:tcBorders>
              <w:top w:val="single" w:sz="4" w:space="0" w:color="auto"/>
              <w:left w:val="thinThickThinSmallGap" w:sz="24" w:space="0" w:color="auto"/>
              <w:bottom w:val="single" w:sz="4" w:space="0" w:color="auto"/>
            </w:tcBorders>
            <w:shd w:val="clear" w:color="auto" w:fill="auto"/>
          </w:tcPr>
          <w:p w:rsidR="00203E9C" w:rsidRPr="00D95972" w:rsidRDefault="00203E9C" w:rsidP="00203E9C">
            <w:pPr>
              <w:pStyle w:val="ListParagraph"/>
              <w:numPr>
                <w:ilvl w:val="2"/>
                <w:numId w:val="26"/>
              </w:numPr>
              <w:rPr>
                <w:rFonts w:cs="Arial"/>
              </w:rPr>
            </w:pPr>
          </w:p>
        </w:tc>
        <w:tc>
          <w:tcPr>
            <w:tcW w:w="1315" w:type="dxa"/>
            <w:gridSpan w:val="2"/>
            <w:tcBorders>
              <w:top w:val="single" w:sz="4" w:space="0" w:color="auto"/>
              <w:bottom w:val="single" w:sz="4" w:space="0" w:color="auto"/>
            </w:tcBorders>
            <w:shd w:val="clear" w:color="auto" w:fill="auto"/>
          </w:tcPr>
          <w:p w:rsidR="00203E9C" w:rsidRPr="00D95972" w:rsidRDefault="00203E9C" w:rsidP="00203E9C">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rsidR="00203E9C" w:rsidRPr="00D95972" w:rsidRDefault="00203E9C" w:rsidP="00203E9C">
            <w:pPr>
              <w:rPr>
                <w:rFonts w:cs="Arial"/>
              </w:rPr>
            </w:pPr>
          </w:p>
        </w:tc>
        <w:tc>
          <w:tcPr>
            <w:tcW w:w="4190" w:type="dxa"/>
            <w:gridSpan w:val="3"/>
            <w:tcBorders>
              <w:top w:val="single" w:sz="4" w:space="0" w:color="auto"/>
              <w:bottom w:val="single" w:sz="4" w:space="0" w:color="auto"/>
            </w:tcBorders>
            <w:shd w:val="clear" w:color="auto" w:fill="auto"/>
          </w:tcPr>
          <w:p w:rsidR="00203E9C" w:rsidRPr="00D95972" w:rsidRDefault="00203E9C" w:rsidP="00203E9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rsidR="00203E9C" w:rsidRPr="00D95972" w:rsidRDefault="00203E9C" w:rsidP="00203E9C">
            <w:pPr>
              <w:rPr>
                <w:rFonts w:cs="Arial"/>
              </w:rPr>
            </w:pPr>
          </w:p>
        </w:tc>
        <w:tc>
          <w:tcPr>
            <w:tcW w:w="827" w:type="dxa"/>
            <w:tcBorders>
              <w:top w:val="single" w:sz="4" w:space="0" w:color="auto"/>
              <w:bottom w:val="single" w:sz="4" w:space="0" w:color="auto"/>
            </w:tcBorders>
            <w:shd w:val="clear" w:color="auto" w:fill="auto"/>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203E9C" w:rsidRDefault="00203E9C" w:rsidP="00203E9C">
            <w:pPr>
              <w:rPr>
                <w:rFonts w:cs="Arial"/>
                <w:color w:val="000000"/>
              </w:rPr>
            </w:pPr>
            <w:bookmarkStart w:id="264" w:name="OLE_LINK1"/>
            <w:bookmarkStart w:id="265" w:name="OLE_LINK2"/>
            <w:r w:rsidRPr="00D95972">
              <w:rPr>
                <w:rFonts w:cs="Arial"/>
              </w:rPr>
              <w:t xml:space="preserve">Protocol enhancements for </w:t>
            </w:r>
            <w:r w:rsidRPr="00D95972">
              <w:rPr>
                <w:rFonts w:eastAsia="MS Mincho" w:cs="Arial"/>
              </w:rPr>
              <w:t xml:space="preserve">Mission Critical </w:t>
            </w:r>
            <w:bookmarkEnd w:id="264"/>
            <w:bookmarkEnd w:id="265"/>
            <w:r w:rsidRPr="00D95972">
              <w:rPr>
                <w:rFonts w:eastAsia="MS Mincho" w:cs="Arial"/>
              </w:rPr>
              <w:t>Services</w:t>
            </w:r>
            <w:r w:rsidRPr="00D95972">
              <w:rPr>
                <w:rFonts w:cs="Arial"/>
                <w:color w:val="000000"/>
              </w:rPr>
              <w:t xml:space="preserve"> for Rel-1</w:t>
            </w:r>
            <w:r>
              <w:rPr>
                <w:rFonts w:cs="Arial"/>
                <w:color w:val="000000"/>
              </w:rPr>
              <w:t>6</w:t>
            </w:r>
          </w:p>
          <w:p w:rsidR="00203E9C" w:rsidRDefault="00203E9C" w:rsidP="00203E9C">
            <w:pPr>
              <w:rPr>
                <w:rFonts w:cs="Arial"/>
                <w:color w:val="000000"/>
              </w:rPr>
            </w:pPr>
          </w:p>
          <w:p w:rsidR="00203E9C" w:rsidRDefault="00203E9C" w:rsidP="00203E9C">
            <w:pPr>
              <w:rPr>
                <w:rFonts w:eastAsia="MS Mincho" w:cs="Arial"/>
              </w:rPr>
            </w:pPr>
            <w:r w:rsidRPr="004A33FD">
              <w:rPr>
                <w:szCs w:val="16"/>
                <w:highlight w:val="green"/>
              </w:rPr>
              <w:t>100%</w:t>
            </w:r>
            <w:r w:rsidRPr="00D95972">
              <w:rPr>
                <w:rFonts w:eastAsia="Batang" w:cs="Arial"/>
                <w:color w:val="000000"/>
                <w:lang w:eastAsia="ko-KR"/>
              </w:rPr>
              <w:br/>
            </w:r>
          </w:p>
          <w:p w:rsidR="00203E9C" w:rsidRPr="00D95972" w:rsidRDefault="00203E9C" w:rsidP="00203E9C">
            <w:pPr>
              <w:rPr>
                <w:rFonts w:eastAsia="Batang" w:cs="Arial"/>
                <w:lang w:eastAsia="ko-KR"/>
              </w:rPr>
            </w:pPr>
          </w:p>
        </w:tc>
      </w:tr>
      <w:tr w:rsidR="00203E9C" w:rsidRPr="000412A1" w:rsidTr="005707B3">
        <w:tc>
          <w:tcPr>
            <w:tcW w:w="976" w:type="dxa"/>
            <w:tcBorders>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Default="000A1A22" w:rsidP="00203E9C">
            <w:hyperlink r:id="rId464" w:history="1">
              <w:r w:rsidR="00203E9C">
                <w:rPr>
                  <w:rStyle w:val="Hyperlink"/>
                </w:rPr>
                <w:t>C1-202220</w:t>
              </w:r>
            </w:hyperlink>
          </w:p>
        </w:tc>
        <w:tc>
          <w:tcPr>
            <w:tcW w:w="4190" w:type="dxa"/>
            <w:gridSpan w:val="3"/>
            <w:tcBorders>
              <w:top w:val="single" w:sz="4" w:space="0" w:color="auto"/>
              <w:bottom w:val="single" w:sz="4" w:space="0" w:color="auto"/>
            </w:tcBorders>
            <w:shd w:val="clear" w:color="auto" w:fill="FFFF00"/>
          </w:tcPr>
          <w:p w:rsidR="00203E9C" w:rsidRPr="007114A4" w:rsidRDefault="00203E9C" w:rsidP="00203E9C">
            <w:pPr>
              <w:rPr>
                <w:rFonts w:cs="Arial"/>
              </w:rPr>
            </w:pPr>
            <w:r>
              <w:rPr>
                <w:rFonts w:cs="Arial"/>
              </w:rPr>
              <w:t>Check regroup ID</w:t>
            </w:r>
          </w:p>
        </w:tc>
        <w:tc>
          <w:tcPr>
            <w:tcW w:w="1766" w:type="dxa"/>
            <w:tcBorders>
              <w:top w:val="single" w:sz="4" w:space="0" w:color="auto"/>
              <w:bottom w:val="single" w:sz="4" w:space="0" w:color="auto"/>
            </w:tcBorders>
            <w:shd w:val="clear" w:color="auto" w:fill="FFFF00"/>
          </w:tcPr>
          <w:p w:rsidR="00203E9C" w:rsidRDefault="00203E9C" w:rsidP="00203E9C">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203E9C" w:rsidRDefault="00203E9C" w:rsidP="00203E9C">
            <w:pPr>
              <w:rPr>
                <w:rFonts w:cs="Arial"/>
                <w:color w:val="000000"/>
              </w:rPr>
            </w:pPr>
            <w:r>
              <w:rPr>
                <w:rFonts w:cs="Arial"/>
                <w:color w:val="000000"/>
              </w:rPr>
              <w:t>CR 0553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Default="00203E9C" w:rsidP="00203E9C">
            <w:pPr>
              <w:rPr>
                <w:rFonts w:eastAsia="Batang" w:cs="Arial"/>
                <w:lang w:eastAsia="ko-KR"/>
              </w:rPr>
            </w:pPr>
          </w:p>
        </w:tc>
      </w:tr>
      <w:tr w:rsidR="00203E9C" w:rsidRPr="000412A1" w:rsidTr="005707B3">
        <w:tc>
          <w:tcPr>
            <w:tcW w:w="976" w:type="dxa"/>
            <w:tcBorders>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Default="000A1A22" w:rsidP="00203E9C">
            <w:hyperlink r:id="rId465" w:history="1">
              <w:r w:rsidR="00203E9C">
                <w:rPr>
                  <w:rStyle w:val="Hyperlink"/>
                </w:rPr>
                <w:t>C1-202221</w:t>
              </w:r>
            </w:hyperlink>
          </w:p>
        </w:tc>
        <w:tc>
          <w:tcPr>
            <w:tcW w:w="4190" w:type="dxa"/>
            <w:gridSpan w:val="3"/>
            <w:tcBorders>
              <w:top w:val="single" w:sz="4" w:space="0" w:color="auto"/>
              <w:bottom w:val="single" w:sz="4" w:space="0" w:color="auto"/>
            </w:tcBorders>
            <w:shd w:val="clear" w:color="auto" w:fill="FFFF00"/>
          </w:tcPr>
          <w:p w:rsidR="00203E9C" w:rsidRPr="007114A4" w:rsidRDefault="00203E9C" w:rsidP="00203E9C">
            <w:pPr>
              <w:rPr>
                <w:rFonts w:cs="Arial"/>
              </w:rPr>
            </w:pPr>
            <w:r>
              <w:rPr>
                <w:rFonts w:cs="Arial"/>
              </w:rPr>
              <w:t>Clarification of 11.1.6.2.1.2</w:t>
            </w:r>
          </w:p>
        </w:tc>
        <w:tc>
          <w:tcPr>
            <w:tcW w:w="1766" w:type="dxa"/>
            <w:tcBorders>
              <w:top w:val="single" w:sz="4" w:space="0" w:color="auto"/>
              <w:bottom w:val="single" w:sz="4" w:space="0" w:color="auto"/>
            </w:tcBorders>
            <w:shd w:val="clear" w:color="auto" w:fill="FFFF00"/>
          </w:tcPr>
          <w:p w:rsidR="00203E9C" w:rsidRDefault="00203E9C" w:rsidP="00203E9C">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203E9C" w:rsidRDefault="00203E9C" w:rsidP="00203E9C">
            <w:pPr>
              <w:rPr>
                <w:rFonts w:cs="Arial"/>
                <w:color w:val="000000"/>
              </w:rPr>
            </w:pPr>
            <w:r>
              <w:rPr>
                <w:rFonts w:cs="Arial"/>
                <w:color w:val="000000"/>
              </w:rPr>
              <w:t>CR 0554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Default="00203E9C" w:rsidP="00203E9C">
            <w:pPr>
              <w:rPr>
                <w:rFonts w:eastAsia="Batang" w:cs="Arial"/>
                <w:lang w:eastAsia="ko-KR"/>
              </w:rPr>
            </w:pPr>
          </w:p>
        </w:tc>
      </w:tr>
      <w:tr w:rsidR="00203E9C" w:rsidRPr="000412A1" w:rsidTr="005707B3">
        <w:tc>
          <w:tcPr>
            <w:tcW w:w="976" w:type="dxa"/>
            <w:tcBorders>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Default="000A1A22" w:rsidP="00203E9C">
            <w:hyperlink r:id="rId466" w:history="1">
              <w:r w:rsidR="00203E9C">
                <w:rPr>
                  <w:rStyle w:val="Hyperlink"/>
                </w:rPr>
                <w:t>C1-202222</w:t>
              </w:r>
            </w:hyperlink>
          </w:p>
        </w:tc>
        <w:tc>
          <w:tcPr>
            <w:tcW w:w="4190" w:type="dxa"/>
            <w:gridSpan w:val="3"/>
            <w:tcBorders>
              <w:top w:val="single" w:sz="4" w:space="0" w:color="auto"/>
              <w:bottom w:val="single" w:sz="4" w:space="0" w:color="auto"/>
            </w:tcBorders>
            <w:shd w:val="clear" w:color="auto" w:fill="FFFF00"/>
          </w:tcPr>
          <w:p w:rsidR="00203E9C" w:rsidRPr="007114A4" w:rsidRDefault="00203E9C" w:rsidP="00203E9C">
            <w:pPr>
              <w:rPr>
                <w:rFonts w:cs="Arial"/>
              </w:rPr>
            </w:pPr>
            <w:r>
              <w:rPr>
                <w:rFonts w:cs="Arial"/>
              </w:rPr>
              <w:t>Update affiliation definition to support preconfigured regroups</w:t>
            </w:r>
          </w:p>
        </w:tc>
        <w:tc>
          <w:tcPr>
            <w:tcW w:w="1766" w:type="dxa"/>
            <w:tcBorders>
              <w:top w:val="single" w:sz="4" w:space="0" w:color="auto"/>
              <w:bottom w:val="single" w:sz="4" w:space="0" w:color="auto"/>
            </w:tcBorders>
            <w:shd w:val="clear" w:color="auto" w:fill="FFFF00"/>
          </w:tcPr>
          <w:p w:rsidR="00203E9C" w:rsidRDefault="00203E9C" w:rsidP="00203E9C">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203E9C" w:rsidRDefault="00203E9C" w:rsidP="00203E9C">
            <w:pPr>
              <w:rPr>
                <w:rFonts w:cs="Arial"/>
                <w:color w:val="000000"/>
              </w:rPr>
            </w:pPr>
            <w:r>
              <w:rPr>
                <w:rFonts w:cs="Arial"/>
                <w:color w:val="000000"/>
              </w:rPr>
              <w:t>CR 0555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Default="00203E9C" w:rsidP="00203E9C">
            <w:pPr>
              <w:rPr>
                <w:rFonts w:cs="Arial"/>
                <w:color w:val="000000"/>
                <w:lang w:val="en-US"/>
              </w:rPr>
            </w:pPr>
            <w:r>
              <w:rPr>
                <w:rFonts w:cs="Arial"/>
                <w:color w:val="000000"/>
                <w:lang w:val="en-US"/>
              </w:rPr>
              <w:t>Frederic, Thu, 09:08</w:t>
            </w:r>
          </w:p>
          <w:p w:rsidR="00203E9C" w:rsidRDefault="00203E9C" w:rsidP="00203E9C">
            <w:pPr>
              <w:rPr>
                <w:rFonts w:eastAsia="Batang" w:cs="Arial"/>
                <w:lang w:eastAsia="ko-KR"/>
              </w:rPr>
            </w:pPr>
            <w:r>
              <w:rPr>
                <w:rFonts w:cs="Arial"/>
                <w:color w:val="000000"/>
                <w:lang w:val="en-US"/>
              </w:rPr>
              <w:t>Clauses affected missing</w:t>
            </w:r>
          </w:p>
        </w:tc>
      </w:tr>
      <w:tr w:rsidR="00203E9C" w:rsidRPr="000412A1" w:rsidTr="005707B3">
        <w:tc>
          <w:tcPr>
            <w:tcW w:w="976" w:type="dxa"/>
            <w:tcBorders>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Default="000A1A22" w:rsidP="00203E9C">
            <w:hyperlink r:id="rId467" w:history="1">
              <w:r w:rsidR="00203E9C">
                <w:rPr>
                  <w:rStyle w:val="Hyperlink"/>
                </w:rPr>
                <w:t>C1-202223</w:t>
              </w:r>
            </w:hyperlink>
          </w:p>
        </w:tc>
        <w:tc>
          <w:tcPr>
            <w:tcW w:w="4190" w:type="dxa"/>
            <w:gridSpan w:val="3"/>
            <w:tcBorders>
              <w:top w:val="single" w:sz="4" w:space="0" w:color="auto"/>
              <w:bottom w:val="single" w:sz="4" w:space="0" w:color="auto"/>
            </w:tcBorders>
            <w:shd w:val="clear" w:color="auto" w:fill="FFFF00"/>
          </w:tcPr>
          <w:p w:rsidR="00203E9C" w:rsidRPr="007114A4" w:rsidRDefault="00203E9C" w:rsidP="00203E9C">
            <w:pPr>
              <w:rPr>
                <w:rFonts w:cs="Arial"/>
              </w:rPr>
            </w:pPr>
            <w:r>
              <w:rPr>
                <w:rFonts w:cs="Arial"/>
              </w:rPr>
              <w:t>Floor Request to Regrouped Group</w:t>
            </w:r>
          </w:p>
        </w:tc>
        <w:tc>
          <w:tcPr>
            <w:tcW w:w="1766" w:type="dxa"/>
            <w:tcBorders>
              <w:top w:val="single" w:sz="4" w:space="0" w:color="auto"/>
              <w:bottom w:val="single" w:sz="4" w:space="0" w:color="auto"/>
            </w:tcBorders>
            <w:shd w:val="clear" w:color="auto" w:fill="FFFF00"/>
          </w:tcPr>
          <w:p w:rsidR="00203E9C" w:rsidRDefault="00203E9C" w:rsidP="00203E9C">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203E9C" w:rsidRDefault="00203E9C" w:rsidP="00203E9C">
            <w:pPr>
              <w:rPr>
                <w:rFonts w:cs="Arial"/>
                <w:color w:val="000000"/>
              </w:rPr>
            </w:pPr>
            <w:r>
              <w:rPr>
                <w:rFonts w:cs="Arial"/>
                <w:color w:val="000000"/>
              </w:rPr>
              <w:t>CR 0229 24.380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Default="00203E9C" w:rsidP="00203E9C">
            <w:pPr>
              <w:rPr>
                <w:rFonts w:eastAsia="Batang" w:cs="Arial"/>
                <w:lang w:eastAsia="ko-KR"/>
              </w:rPr>
            </w:pPr>
          </w:p>
        </w:tc>
      </w:tr>
      <w:tr w:rsidR="00203E9C" w:rsidRPr="000412A1" w:rsidTr="005707B3">
        <w:tc>
          <w:tcPr>
            <w:tcW w:w="976" w:type="dxa"/>
            <w:tcBorders>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Default="000A1A22" w:rsidP="00203E9C">
            <w:hyperlink r:id="rId468" w:history="1">
              <w:r w:rsidR="00203E9C">
                <w:rPr>
                  <w:rStyle w:val="Hyperlink"/>
                </w:rPr>
                <w:t>C1-202551</w:t>
              </w:r>
            </w:hyperlink>
          </w:p>
        </w:tc>
        <w:tc>
          <w:tcPr>
            <w:tcW w:w="4190" w:type="dxa"/>
            <w:gridSpan w:val="3"/>
            <w:tcBorders>
              <w:top w:val="single" w:sz="4" w:space="0" w:color="auto"/>
              <w:bottom w:val="single" w:sz="4" w:space="0" w:color="auto"/>
            </w:tcBorders>
            <w:shd w:val="clear" w:color="auto" w:fill="FFFF00"/>
          </w:tcPr>
          <w:p w:rsidR="00203E9C" w:rsidRPr="007114A4" w:rsidRDefault="00203E9C" w:rsidP="00203E9C">
            <w:pPr>
              <w:rPr>
                <w:rFonts w:cs="Arial"/>
              </w:rPr>
            </w:pPr>
            <w:r>
              <w:rPr>
                <w:rFonts w:cs="Arial"/>
              </w:rPr>
              <w:t>Authorisation validation for first-to-answer call origination requesting user using pre-established session</w:t>
            </w:r>
          </w:p>
        </w:tc>
        <w:tc>
          <w:tcPr>
            <w:tcW w:w="1766" w:type="dxa"/>
            <w:tcBorders>
              <w:top w:val="single" w:sz="4" w:space="0" w:color="auto"/>
              <w:bottom w:val="single" w:sz="4" w:space="0" w:color="auto"/>
            </w:tcBorders>
            <w:shd w:val="clear" w:color="auto" w:fill="FFFF00"/>
          </w:tcPr>
          <w:p w:rsidR="00203E9C" w:rsidRDefault="00203E9C" w:rsidP="00203E9C">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203E9C" w:rsidRDefault="00203E9C" w:rsidP="00203E9C">
            <w:pPr>
              <w:rPr>
                <w:rFonts w:cs="Arial"/>
                <w:color w:val="000000"/>
              </w:rPr>
            </w:pPr>
            <w:r>
              <w:rPr>
                <w:rFonts w:cs="Arial"/>
                <w:color w:val="000000"/>
              </w:rPr>
              <w:t>CR 0556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Default="00203E9C" w:rsidP="00203E9C">
            <w:pPr>
              <w:rPr>
                <w:rFonts w:eastAsia="Batang" w:cs="Arial"/>
                <w:lang w:eastAsia="ko-KR"/>
              </w:rPr>
            </w:pPr>
          </w:p>
        </w:tc>
      </w:tr>
      <w:tr w:rsidR="00203E9C" w:rsidRPr="000412A1" w:rsidTr="005707B3">
        <w:tc>
          <w:tcPr>
            <w:tcW w:w="976" w:type="dxa"/>
            <w:tcBorders>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Default="000A1A22" w:rsidP="00203E9C">
            <w:hyperlink r:id="rId469" w:history="1">
              <w:r w:rsidR="00203E9C">
                <w:rPr>
                  <w:rStyle w:val="Hyperlink"/>
                </w:rPr>
                <w:t>C1-202552</w:t>
              </w:r>
            </w:hyperlink>
          </w:p>
        </w:tc>
        <w:tc>
          <w:tcPr>
            <w:tcW w:w="4190" w:type="dxa"/>
            <w:gridSpan w:val="3"/>
            <w:tcBorders>
              <w:top w:val="single" w:sz="4" w:space="0" w:color="auto"/>
              <w:bottom w:val="single" w:sz="4" w:space="0" w:color="auto"/>
            </w:tcBorders>
            <w:shd w:val="clear" w:color="auto" w:fill="FFFF00"/>
          </w:tcPr>
          <w:p w:rsidR="00203E9C" w:rsidRPr="007114A4" w:rsidRDefault="00203E9C" w:rsidP="00203E9C">
            <w:pPr>
              <w:rPr>
                <w:rFonts w:cs="Arial"/>
              </w:rPr>
            </w:pPr>
            <w:r>
              <w:rPr>
                <w:rFonts w:cs="Arial"/>
              </w:rPr>
              <w:t xml:space="preserve">Check for MCPTT ID </w:t>
            </w:r>
            <w:proofErr w:type="spellStart"/>
            <w:r>
              <w:rPr>
                <w:rFonts w:cs="Arial"/>
              </w:rPr>
              <w:t>bindng</w:t>
            </w:r>
            <w:proofErr w:type="spellEnd"/>
            <w:r>
              <w:rPr>
                <w:rFonts w:cs="Arial"/>
              </w:rPr>
              <w:t xml:space="preserve"> and validity period of existing binding</w:t>
            </w:r>
          </w:p>
        </w:tc>
        <w:tc>
          <w:tcPr>
            <w:tcW w:w="1766" w:type="dxa"/>
            <w:tcBorders>
              <w:top w:val="single" w:sz="4" w:space="0" w:color="auto"/>
              <w:bottom w:val="single" w:sz="4" w:space="0" w:color="auto"/>
            </w:tcBorders>
            <w:shd w:val="clear" w:color="auto" w:fill="FFFF00"/>
          </w:tcPr>
          <w:p w:rsidR="00203E9C" w:rsidRDefault="00203E9C" w:rsidP="00203E9C">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203E9C" w:rsidRDefault="00203E9C" w:rsidP="00203E9C">
            <w:pPr>
              <w:rPr>
                <w:rFonts w:cs="Arial"/>
                <w:color w:val="000000"/>
              </w:rPr>
            </w:pPr>
            <w:r>
              <w:rPr>
                <w:rFonts w:cs="Arial"/>
                <w:color w:val="000000"/>
              </w:rPr>
              <w:t>CR 0557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Default="00203E9C" w:rsidP="00203E9C">
            <w:pPr>
              <w:rPr>
                <w:rFonts w:eastAsia="Batang" w:cs="Arial"/>
                <w:lang w:eastAsia="ko-KR"/>
              </w:rPr>
            </w:pPr>
          </w:p>
        </w:tc>
      </w:tr>
      <w:tr w:rsidR="00203E9C" w:rsidRPr="000412A1" w:rsidTr="005707B3">
        <w:tc>
          <w:tcPr>
            <w:tcW w:w="976" w:type="dxa"/>
            <w:tcBorders>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Default="000A1A22" w:rsidP="00203E9C">
            <w:hyperlink r:id="rId470" w:history="1">
              <w:r w:rsidR="00203E9C">
                <w:rPr>
                  <w:rStyle w:val="Hyperlink"/>
                </w:rPr>
                <w:t>C1-202553</w:t>
              </w:r>
            </w:hyperlink>
          </w:p>
        </w:tc>
        <w:tc>
          <w:tcPr>
            <w:tcW w:w="4190" w:type="dxa"/>
            <w:gridSpan w:val="3"/>
            <w:tcBorders>
              <w:top w:val="single" w:sz="4" w:space="0" w:color="auto"/>
              <w:bottom w:val="single" w:sz="4" w:space="0" w:color="auto"/>
            </w:tcBorders>
            <w:shd w:val="clear" w:color="auto" w:fill="FFFF00"/>
          </w:tcPr>
          <w:p w:rsidR="00203E9C" w:rsidRPr="007114A4" w:rsidRDefault="00203E9C" w:rsidP="00203E9C">
            <w:pPr>
              <w:rPr>
                <w:rFonts w:cs="Arial"/>
              </w:rPr>
            </w:pPr>
            <w:r>
              <w:rPr>
                <w:rFonts w:cs="Arial"/>
              </w:rPr>
              <w:t>Corrections to location sharing during call setup</w:t>
            </w:r>
          </w:p>
        </w:tc>
        <w:tc>
          <w:tcPr>
            <w:tcW w:w="1766" w:type="dxa"/>
            <w:tcBorders>
              <w:top w:val="single" w:sz="4" w:space="0" w:color="auto"/>
              <w:bottom w:val="single" w:sz="4" w:space="0" w:color="auto"/>
            </w:tcBorders>
            <w:shd w:val="clear" w:color="auto" w:fill="FFFF00"/>
          </w:tcPr>
          <w:p w:rsidR="00203E9C" w:rsidRDefault="00203E9C" w:rsidP="00203E9C">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203E9C" w:rsidRDefault="00203E9C" w:rsidP="00203E9C">
            <w:pPr>
              <w:rPr>
                <w:rFonts w:cs="Arial"/>
                <w:color w:val="000000"/>
              </w:rPr>
            </w:pPr>
            <w:r>
              <w:rPr>
                <w:rFonts w:cs="Arial"/>
                <w:color w:val="000000"/>
              </w:rPr>
              <w:t>CR 0558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Default="00203E9C" w:rsidP="00203E9C">
            <w:pPr>
              <w:rPr>
                <w:rFonts w:eastAsia="Batang" w:cs="Arial"/>
                <w:lang w:eastAsia="ko-KR"/>
              </w:rPr>
            </w:pPr>
          </w:p>
        </w:tc>
      </w:tr>
      <w:tr w:rsidR="00203E9C" w:rsidRPr="000412A1" w:rsidTr="005707B3">
        <w:tc>
          <w:tcPr>
            <w:tcW w:w="976" w:type="dxa"/>
            <w:tcBorders>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Default="000A1A22" w:rsidP="00203E9C">
            <w:hyperlink r:id="rId471" w:history="1">
              <w:r w:rsidR="00203E9C">
                <w:rPr>
                  <w:rStyle w:val="Hyperlink"/>
                </w:rPr>
                <w:t>C1-202554</w:t>
              </w:r>
            </w:hyperlink>
          </w:p>
        </w:tc>
        <w:tc>
          <w:tcPr>
            <w:tcW w:w="4190" w:type="dxa"/>
            <w:gridSpan w:val="3"/>
            <w:tcBorders>
              <w:top w:val="single" w:sz="4" w:space="0" w:color="auto"/>
              <w:bottom w:val="single" w:sz="4" w:space="0" w:color="auto"/>
            </w:tcBorders>
            <w:shd w:val="clear" w:color="auto" w:fill="FFFF00"/>
          </w:tcPr>
          <w:p w:rsidR="00203E9C" w:rsidRPr="007114A4" w:rsidRDefault="00203E9C" w:rsidP="00203E9C">
            <w:pPr>
              <w:rPr>
                <w:rFonts w:cs="Arial"/>
              </w:rPr>
            </w:pPr>
            <w:r>
              <w:rPr>
                <w:rFonts w:cs="Arial"/>
              </w:rPr>
              <w:t>Corrections to current talker location in ambient call</w:t>
            </w:r>
          </w:p>
        </w:tc>
        <w:tc>
          <w:tcPr>
            <w:tcW w:w="1766" w:type="dxa"/>
            <w:tcBorders>
              <w:top w:val="single" w:sz="4" w:space="0" w:color="auto"/>
              <w:bottom w:val="single" w:sz="4" w:space="0" w:color="auto"/>
            </w:tcBorders>
            <w:shd w:val="clear" w:color="auto" w:fill="FFFF00"/>
          </w:tcPr>
          <w:p w:rsidR="00203E9C" w:rsidRDefault="00203E9C" w:rsidP="00203E9C">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203E9C" w:rsidRDefault="00203E9C" w:rsidP="00203E9C">
            <w:pPr>
              <w:rPr>
                <w:rFonts w:cs="Arial"/>
                <w:color w:val="000000"/>
              </w:rPr>
            </w:pPr>
            <w:r>
              <w:rPr>
                <w:rFonts w:cs="Arial"/>
                <w:color w:val="000000"/>
              </w:rPr>
              <w:t>CR 0559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Default="00203E9C" w:rsidP="00203E9C">
            <w:pPr>
              <w:rPr>
                <w:rFonts w:eastAsia="Batang" w:cs="Arial"/>
                <w:lang w:eastAsia="ko-KR"/>
              </w:rPr>
            </w:pPr>
          </w:p>
        </w:tc>
      </w:tr>
      <w:tr w:rsidR="00203E9C" w:rsidRPr="000412A1" w:rsidTr="005707B3">
        <w:tc>
          <w:tcPr>
            <w:tcW w:w="976" w:type="dxa"/>
            <w:tcBorders>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Default="000A1A22" w:rsidP="00203E9C">
            <w:hyperlink r:id="rId472" w:history="1">
              <w:r w:rsidR="00203E9C">
                <w:rPr>
                  <w:rStyle w:val="Hyperlink"/>
                </w:rPr>
                <w:t>C1-202555</w:t>
              </w:r>
            </w:hyperlink>
          </w:p>
        </w:tc>
        <w:tc>
          <w:tcPr>
            <w:tcW w:w="4190" w:type="dxa"/>
            <w:gridSpan w:val="3"/>
            <w:tcBorders>
              <w:top w:val="single" w:sz="4" w:space="0" w:color="auto"/>
              <w:bottom w:val="single" w:sz="4" w:space="0" w:color="auto"/>
            </w:tcBorders>
            <w:shd w:val="clear" w:color="auto" w:fill="FFFF00"/>
          </w:tcPr>
          <w:p w:rsidR="00203E9C" w:rsidRPr="007114A4" w:rsidRDefault="00203E9C" w:rsidP="00203E9C">
            <w:pPr>
              <w:rPr>
                <w:rFonts w:cs="Arial"/>
              </w:rPr>
            </w:pPr>
            <w:r>
              <w:rPr>
                <w:rFonts w:cs="Arial"/>
              </w:rPr>
              <w:t>Corrections to step reference in terminating controlling function</w:t>
            </w:r>
          </w:p>
        </w:tc>
        <w:tc>
          <w:tcPr>
            <w:tcW w:w="1766" w:type="dxa"/>
            <w:tcBorders>
              <w:top w:val="single" w:sz="4" w:space="0" w:color="auto"/>
              <w:bottom w:val="single" w:sz="4" w:space="0" w:color="auto"/>
            </w:tcBorders>
            <w:shd w:val="clear" w:color="auto" w:fill="FFFF00"/>
          </w:tcPr>
          <w:p w:rsidR="00203E9C" w:rsidRDefault="00203E9C" w:rsidP="00203E9C">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203E9C" w:rsidRDefault="00203E9C" w:rsidP="00203E9C">
            <w:pPr>
              <w:rPr>
                <w:rFonts w:cs="Arial"/>
                <w:color w:val="000000"/>
              </w:rPr>
            </w:pPr>
            <w:r>
              <w:rPr>
                <w:rFonts w:cs="Arial"/>
                <w:color w:val="000000"/>
              </w:rPr>
              <w:t>CR 0560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Default="00203E9C" w:rsidP="00203E9C">
            <w:pPr>
              <w:rPr>
                <w:rFonts w:eastAsia="Batang" w:cs="Arial"/>
                <w:lang w:eastAsia="ko-KR"/>
              </w:rPr>
            </w:pPr>
          </w:p>
        </w:tc>
      </w:tr>
      <w:tr w:rsidR="00203E9C" w:rsidRPr="000412A1" w:rsidTr="005707B3">
        <w:tc>
          <w:tcPr>
            <w:tcW w:w="976" w:type="dxa"/>
            <w:tcBorders>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Default="000A1A22" w:rsidP="00203E9C">
            <w:hyperlink r:id="rId473" w:history="1">
              <w:r w:rsidR="00203E9C">
                <w:rPr>
                  <w:rStyle w:val="Hyperlink"/>
                </w:rPr>
                <w:t>C1-202556</w:t>
              </w:r>
            </w:hyperlink>
          </w:p>
        </w:tc>
        <w:tc>
          <w:tcPr>
            <w:tcW w:w="4190" w:type="dxa"/>
            <w:gridSpan w:val="3"/>
            <w:tcBorders>
              <w:top w:val="single" w:sz="4" w:space="0" w:color="auto"/>
              <w:bottom w:val="single" w:sz="4" w:space="0" w:color="auto"/>
            </w:tcBorders>
            <w:shd w:val="clear" w:color="auto" w:fill="FFFF00"/>
          </w:tcPr>
          <w:p w:rsidR="00203E9C" w:rsidRPr="007114A4" w:rsidRDefault="00203E9C" w:rsidP="00203E9C">
            <w:pPr>
              <w:rPr>
                <w:rFonts w:cs="Arial"/>
              </w:rPr>
            </w:pPr>
            <w:r>
              <w:rPr>
                <w:rFonts w:cs="Arial"/>
              </w:rPr>
              <w:t>Corrections to step reference in create a group regroup using preconfigured group</w:t>
            </w:r>
          </w:p>
        </w:tc>
        <w:tc>
          <w:tcPr>
            <w:tcW w:w="1766" w:type="dxa"/>
            <w:tcBorders>
              <w:top w:val="single" w:sz="4" w:space="0" w:color="auto"/>
              <w:bottom w:val="single" w:sz="4" w:space="0" w:color="auto"/>
            </w:tcBorders>
            <w:shd w:val="clear" w:color="auto" w:fill="FFFF00"/>
          </w:tcPr>
          <w:p w:rsidR="00203E9C" w:rsidRDefault="00203E9C" w:rsidP="00203E9C">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203E9C" w:rsidRDefault="00203E9C" w:rsidP="00203E9C">
            <w:pPr>
              <w:rPr>
                <w:rFonts w:cs="Arial"/>
                <w:color w:val="000000"/>
              </w:rPr>
            </w:pPr>
            <w:r>
              <w:rPr>
                <w:rFonts w:cs="Arial"/>
                <w:color w:val="000000"/>
              </w:rPr>
              <w:t>CR 0561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Default="00203E9C" w:rsidP="00203E9C">
            <w:pPr>
              <w:rPr>
                <w:rFonts w:cs="Arial"/>
                <w:color w:val="000000"/>
                <w:lang w:val="en-US"/>
              </w:rPr>
            </w:pPr>
            <w:r>
              <w:rPr>
                <w:rFonts w:cs="Arial"/>
                <w:color w:val="000000"/>
                <w:lang w:val="en-US"/>
              </w:rPr>
              <w:t>Frederic, Thu, 09:08</w:t>
            </w:r>
          </w:p>
          <w:p w:rsidR="00203E9C" w:rsidRDefault="00203E9C" w:rsidP="00203E9C">
            <w:pPr>
              <w:rPr>
                <w:rFonts w:eastAsia="Batang" w:cs="Arial"/>
                <w:lang w:eastAsia="ko-KR"/>
              </w:rPr>
            </w:pPr>
            <w:r>
              <w:rPr>
                <w:rFonts w:cs="Arial"/>
                <w:color w:val="000000"/>
                <w:lang w:val="en-US"/>
              </w:rPr>
              <w:t>Clauses affected missing</w:t>
            </w:r>
          </w:p>
        </w:tc>
      </w:tr>
      <w:tr w:rsidR="00203E9C" w:rsidRPr="000412A1" w:rsidTr="005707B3">
        <w:tc>
          <w:tcPr>
            <w:tcW w:w="976" w:type="dxa"/>
            <w:tcBorders>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Default="000A1A22" w:rsidP="00203E9C">
            <w:hyperlink r:id="rId474" w:history="1">
              <w:r w:rsidR="00203E9C">
                <w:rPr>
                  <w:rStyle w:val="Hyperlink"/>
                </w:rPr>
                <w:t>C1-202557</w:t>
              </w:r>
            </w:hyperlink>
          </w:p>
        </w:tc>
        <w:tc>
          <w:tcPr>
            <w:tcW w:w="4190" w:type="dxa"/>
            <w:gridSpan w:val="3"/>
            <w:tcBorders>
              <w:top w:val="single" w:sz="4" w:space="0" w:color="auto"/>
              <w:bottom w:val="single" w:sz="4" w:space="0" w:color="auto"/>
            </w:tcBorders>
            <w:shd w:val="clear" w:color="auto" w:fill="FFFF00"/>
          </w:tcPr>
          <w:p w:rsidR="00203E9C" w:rsidRPr="007114A4" w:rsidRDefault="00203E9C" w:rsidP="00203E9C">
            <w:pPr>
              <w:rPr>
                <w:rFonts w:cs="Arial"/>
              </w:rPr>
            </w:pPr>
            <w:r>
              <w:rPr>
                <w:rFonts w:cs="Arial"/>
              </w:rPr>
              <w:t>Corrected the client origination procedure subclause text of 11.1.6.2.1.1</w:t>
            </w:r>
          </w:p>
        </w:tc>
        <w:tc>
          <w:tcPr>
            <w:tcW w:w="1766" w:type="dxa"/>
            <w:tcBorders>
              <w:top w:val="single" w:sz="4" w:space="0" w:color="auto"/>
              <w:bottom w:val="single" w:sz="4" w:space="0" w:color="auto"/>
            </w:tcBorders>
            <w:shd w:val="clear" w:color="auto" w:fill="FFFF00"/>
          </w:tcPr>
          <w:p w:rsidR="00203E9C" w:rsidRDefault="00203E9C" w:rsidP="00203E9C">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203E9C" w:rsidRDefault="00203E9C" w:rsidP="00203E9C">
            <w:pPr>
              <w:rPr>
                <w:rFonts w:cs="Arial"/>
                <w:color w:val="000000"/>
              </w:rPr>
            </w:pPr>
            <w:r>
              <w:rPr>
                <w:rFonts w:cs="Arial"/>
                <w:color w:val="000000"/>
              </w:rPr>
              <w:t>CR 0562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Default="00203E9C" w:rsidP="00203E9C">
            <w:pPr>
              <w:rPr>
                <w:rFonts w:eastAsia="Batang" w:cs="Arial"/>
                <w:lang w:eastAsia="ko-KR"/>
              </w:rPr>
            </w:pPr>
          </w:p>
        </w:tc>
      </w:tr>
      <w:tr w:rsidR="00203E9C" w:rsidRPr="000412A1" w:rsidTr="005707B3">
        <w:tc>
          <w:tcPr>
            <w:tcW w:w="976" w:type="dxa"/>
            <w:tcBorders>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Default="000A1A22" w:rsidP="00203E9C">
            <w:hyperlink r:id="rId475" w:history="1">
              <w:r w:rsidR="00203E9C">
                <w:rPr>
                  <w:rStyle w:val="Hyperlink"/>
                </w:rPr>
                <w:t>C1-202558</w:t>
              </w:r>
            </w:hyperlink>
          </w:p>
        </w:tc>
        <w:tc>
          <w:tcPr>
            <w:tcW w:w="4190" w:type="dxa"/>
            <w:gridSpan w:val="3"/>
            <w:tcBorders>
              <w:top w:val="single" w:sz="4" w:space="0" w:color="auto"/>
              <w:bottom w:val="single" w:sz="4" w:space="0" w:color="auto"/>
            </w:tcBorders>
            <w:shd w:val="clear" w:color="auto" w:fill="FFFF00"/>
          </w:tcPr>
          <w:p w:rsidR="00203E9C" w:rsidRPr="007114A4" w:rsidRDefault="00203E9C" w:rsidP="00203E9C">
            <w:pPr>
              <w:rPr>
                <w:rFonts w:cs="Arial"/>
              </w:rPr>
            </w:pPr>
            <w:r>
              <w:rPr>
                <w:rFonts w:cs="Arial"/>
              </w:rPr>
              <w:t xml:space="preserve">Allow an emergency and </w:t>
            </w:r>
            <w:proofErr w:type="spellStart"/>
            <w:r>
              <w:rPr>
                <w:rFonts w:cs="Arial"/>
              </w:rPr>
              <w:t>immenit</w:t>
            </w:r>
            <w:proofErr w:type="spellEnd"/>
            <w:r>
              <w:rPr>
                <w:rFonts w:cs="Arial"/>
              </w:rPr>
              <w:t xml:space="preserve"> peril calls during max simultaneous sessions</w:t>
            </w:r>
          </w:p>
        </w:tc>
        <w:tc>
          <w:tcPr>
            <w:tcW w:w="1766" w:type="dxa"/>
            <w:tcBorders>
              <w:top w:val="single" w:sz="4" w:space="0" w:color="auto"/>
              <w:bottom w:val="single" w:sz="4" w:space="0" w:color="auto"/>
            </w:tcBorders>
            <w:shd w:val="clear" w:color="auto" w:fill="FFFF00"/>
          </w:tcPr>
          <w:p w:rsidR="00203E9C" w:rsidRDefault="00203E9C" w:rsidP="00203E9C">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203E9C" w:rsidRDefault="00203E9C" w:rsidP="00203E9C">
            <w:pPr>
              <w:rPr>
                <w:rFonts w:cs="Arial"/>
                <w:color w:val="000000"/>
              </w:rPr>
            </w:pPr>
            <w:r>
              <w:rPr>
                <w:rFonts w:cs="Arial"/>
                <w:color w:val="000000"/>
              </w:rPr>
              <w:t>CR 0563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Default="00203E9C" w:rsidP="00203E9C">
            <w:pPr>
              <w:rPr>
                <w:rFonts w:eastAsia="Batang" w:cs="Arial"/>
                <w:lang w:eastAsia="ko-KR"/>
              </w:rPr>
            </w:pPr>
          </w:p>
        </w:tc>
      </w:tr>
      <w:tr w:rsidR="00203E9C" w:rsidRPr="000412A1" w:rsidTr="005707B3">
        <w:tc>
          <w:tcPr>
            <w:tcW w:w="976" w:type="dxa"/>
            <w:tcBorders>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Default="000A1A22" w:rsidP="00203E9C">
            <w:hyperlink r:id="rId476" w:history="1">
              <w:r w:rsidR="00203E9C">
                <w:rPr>
                  <w:rStyle w:val="Hyperlink"/>
                </w:rPr>
                <w:t>C1-202559</w:t>
              </w:r>
            </w:hyperlink>
          </w:p>
        </w:tc>
        <w:tc>
          <w:tcPr>
            <w:tcW w:w="4190" w:type="dxa"/>
            <w:gridSpan w:val="3"/>
            <w:tcBorders>
              <w:top w:val="single" w:sz="4" w:space="0" w:color="auto"/>
              <w:bottom w:val="single" w:sz="4" w:space="0" w:color="auto"/>
            </w:tcBorders>
            <w:shd w:val="clear" w:color="auto" w:fill="FFFF00"/>
          </w:tcPr>
          <w:p w:rsidR="00203E9C" w:rsidRPr="007114A4" w:rsidRDefault="00203E9C" w:rsidP="00203E9C">
            <w:pPr>
              <w:rPr>
                <w:rFonts w:cs="Arial"/>
              </w:rPr>
            </w:pPr>
            <w:r>
              <w:rPr>
                <w:rFonts w:cs="Arial"/>
              </w:rPr>
              <w:t xml:space="preserve">Authentication of the MIKEY-SAKKE </w:t>
            </w:r>
            <w:proofErr w:type="spellStart"/>
            <w:r>
              <w:rPr>
                <w:rFonts w:cs="Arial"/>
              </w:rPr>
              <w:t>I_Message</w:t>
            </w:r>
            <w:proofErr w:type="spellEnd"/>
            <w:r>
              <w:rPr>
                <w:rFonts w:cs="Arial"/>
              </w:rPr>
              <w:t xml:space="preserve"> validation in pre-established session</w:t>
            </w:r>
          </w:p>
        </w:tc>
        <w:tc>
          <w:tcPr>
            <w:tcW w:w="1766" w:type="dxa"/>
            <w:tcBorders>
              <w:top w:val="single" w:sz="4" w:space="0" w:color="auto"/>
              <w:bottom w:val="single" w:sz="4" w:space="0" w:color="auto"/>
            </w:tcBorders>
            <w:shd w:val="clear" w:color="auto" w:fill="FFFF00"/>
          </w:tcPr>
          <w:p w:rsidR="00203E9C" w:rsidRDefault="00203E9C" w:rsidP="00203E9C">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203E9C" w:rsidRDefault="00203E9C" w:rsidP="00203E9C">
            <w:pPr>
              <w:rPr>
                <w:rFonts w:cs="Arial"/>
                <w:color w:val="000000"/>
              </w:rPr>
            </w:pPr>
            <w:r>
              <w:rPr>
                <w:rFonts w:cs="Arial"/>
                <w:color w:val="000000"/>
              </w:rPr>
              <w:t>CR 0230 24.380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Default="00203E9C" w:rsidP="00203E9C">
            <w:pPr>
              <w:rPr>
                <w:rFonts w:eastAsia="Batang" w:cs="Arial"/>
                <w:lang w:eastAsia="ko-KR"/>
              </w:rPr>
            </w:pPr>
          </w:p>
        </w:tc>
      </w:tr>
      <w:tr w:rsidR="00203E9C" w:rsidRPr="000412A1" w:rsidTr="005707B3">
        <w:tc>
          <w:tcPr>
            <w:tcW w:w="976" w:type="dxa"/>
            <w:tcBorders>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Default="000A1A22" w:rsidP="00203E9C">
            <w:hyperlink r:id="rId477" w:history="1">
              <w:r w:rsidR="00203E9C">
                <w:rPr>
                  <w:rStyle w:val="Hyperlink"/>
                </w:rPr>
                <w:t>C1-202560</w:t>
              </w:r>
            </w:hyperlink>
          </w:p>
        </w:tc>
        <w:tc>
          <w:tcPr>
            <w:tcW w:w="4190" w:type="dxa"/>
            <w:gridSpan w:val="3"/>
            <w:tcBorders>
              <w:top w:val="single" w:sz="4" w:space="0" w:color="auto"/>
              <w:bottom w:val="single" w:sz="4" w:space="0" w:color="auto"/>
            </w:tcBorders>
            <w:shd w:val="clear" w:color="auto" w:fill="FFFF00"/>
          </w:tcPr>
          <w:p w:rsidR="00203E9C" w:rsidRPr="007114A4" w:rsidRDefault="00203E9C" w:rsidP="00203E9C">
            <w:pPr>
              <w:rPr>
                <w:rFonts w:cs="Arial"/>
              </w:rPr>
            </w:pPr>
            <w:r>
              <w:rPr>
                <w:rFonts w:cs="Arial"/>
              </w:rPr>
              <w:t>Talker location sharing in remote ambient call</w:t>
            </w:r>
          </w:p>
        </w:tc>
        <w:tc>
          <w:tcPr>
            <w:tcW w:w="1766" w:type="dxa"/>
            <w:tcBorders>
              <w:top w:val="single" w:sz="4" w:space="0" w:color="auto"/>
              <w:bottom w:val="single" w:sz="4" w:space="0" w:color="auto"/>
            </w:tcBorders>
            <w:shd w:val="clear" w:color="auto" w:fill="FFFF00"/>
          </w:tcPr>
          <w:p w:rsidR="00203E9C" w:rsidRDefault="00203E9C" w:rsidP="00203E9C">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203E9C" w:rsidRDefault="00203E9C" w:rsidP="00203E9C">
            <w:pPr>
              <w:rPr>
                <w:rFonts w:cs="Arial"/>
                <w:color w:val="000000"/>
              </w:rPr>
            </w:pPr>
            <w:r>
              <w:rPr>
                <w:rFonts w:cs="Arial"/>
                <w:color w:val="000000"/>
              </w:rPr>
              <w:t>CR 0231 24.380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Default="00203E9C" w:rsidP="00203E9C">
            <w:pPr>
              <w:rPr>
                <w:rFonts w:eastAsia="Batang" w:cs="Arial"/>
                <w:lang w:eastAsia="ko-KR"/>
              </w:rPr>
            </w:pPr>
          </w:p>
        </w:tc>
      </w:tr>
      <w:tr w:rsidR="00203E9C" w:rsidRPr="000412A1" w:rsidTr="008419FC">
        <w:tc>
          <w:tcPr>
            <w:tcW w:w="976" w:type="dxa"/>
            <w:tcBorders>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Default="00203E9C" w:rsidP="00203E9C"/>
        </w:tc>
        <w:tc>
          <w:tcPr>
            <w:tcW w:w="4190" w:type="dxa"/>
            <w:gridSpan w:val="3"/>
            <w:tcBorders>
              <w:top w:val="single" w:sz="4" w:space="0" w:color="auto"/>
              <w:bottom w:val="single" w:sz="4" w:space="0" w:color="auto"/>
            </w:tcBorders>
            <w:shd w:val="clear" w:color="auto" w:fill="FFFFFF"/>
          </w:tcPr>
          <w:p w:rsidR="00203E9C" w:rsidRPr="007114A4"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Default="00203E9C" w:rsidP="00203E9C">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Default="00203E9C" w:rsidP="00203E9C">
            <w:pPr>
              <w:rPr>
                <w:rFonts w:eastAsia="Batang" w:cs="Arial"/>
                <w:lang w:eastAsia="ko-KR"/>
              </w:rPr>
            </w:pPr>
          </w:p>
        </w:tc>
      </w:tr>
      <w:tr w:rsidR="00203E9C" w:rsidRPr="000412A1" w:rsidTr="008419FC">
        <w:tc>
          <w:tcPr>
            <w:tcW w:w="976" w:type="dxa"/>
            <w:tcBorders>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Default="00203E9C" w:rsidP="00203E9C"/>
        </w:tc>
        <w:tc>
          <w:tcPr>
            <w:tcW w:w="4190" w:type="dxa"/>
            <w:gridSpan w:val="3"/>
            <w:tcBorders>
              <w:top w:val="single" w:sz="4" w:space="0" w:color="auto"/>
              <w:bottom w:val="single" w:sz="4" w:space="0" w:color="auto"/>
            </w:tcBorders>
            <w:shd w:val="clear" w:color="auto" w:fill="FFFFFF"/>
          </w:tcPr>
          <w:p w:rsidR="00203E9C" w:rsidRPr="007114A4"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Default="00203E9C" w:rsidP="00203E9C">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Default="00203E9C" w:rsidP="00203E9C">
            <w:pPr>
              <w:rPr>
                <w:rFonts w:eastAsia="Batang" w:cs="Arial"/>
                <w:lang w:eastAsia="ko-KR"/>
              </w:rPr>
            </w:pPr>
          </w:p>
        </w:tc>
      </w:tr>
      <w:tr w:rsidR="00203E9C" w:rsidRPr="000412A1" w:rsidTr="008419FC">
        <w:tc>
          <w:tcPr>
            <w:tcW w:w="976" w:type="dxa"/>
            <w:tcBorders>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F365E1" w:rsidRDefault="00203E9C" w:rsidP="00203E9C"/>
        </w:tc>
        <w:tc>
          <w:tcPr>
            <w:tcW w:w="4190" w:type="dxa"/>
            <w:gridSpan w:val="3"/>
            <w:tcBorders>
              <w:top w:val="single" w:sz="4" w:space="0" w:color="auto"/>
              <w:bottom w:val="single" w:sz="4" w:space="0" w:color="auto"/>
            </w:tcBorders>
            <w:shd w:val="clear" w:color="auto" w:fill="FFFFFF"/>
          </w:tcPr>
          <w:p w:rsidR="00203E9C" w:rsidRPr="007114A4"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Default="00203E9C" w:rsidP="00203E9C">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Default="00203E9C" w:rsidP="00203E9C">
            <w:pPr>
              <w:rPr>
                <w:rFonts w:eastAsia="Batang" w:cs="Arial"/>
                <w:lang w:eastAsia="ko-KR"/>
              </w:rPr>
            </w:pPr>
          </w:p>
        </w:tc>
      </w:tr>
      <w:tr w:rsidR="00203E9C" w:rsidRPr="000412A1" w:rsidTr="008419FC">
        <w:tc>
          <w:tcPr>
            <w:tcW w:w="976" w:type="dxa"/>
            <w:tcBorders>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Default="00203E9C" w:rsidP="00203E9C"/>
        </w:tc>
        <w:tc>
          <w:tcPr>
            <w:tcW w:w="4190" w:type="dxa"/>
            <w:gridSpan w:val="3"/>
            <w:tcBorders>
              <w:top w:val="single" w:sz="4" w:space="0" w:color="auto"/>
              <w:bottom w:val="single" w:sz="4" w:space="0" w:color="auto"/>
            </w:tcBorders>
            <w:shd w:val="clear" w:color="auto" w:fill="FFFFFF"/>
          </w:tcPr>
          <w:p w:rsidR="00203E9C" w:rsidRPr="007114A4"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Default="00203E9C" w:rsidP="00203E9C">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Default="00203E9C" w:rsidP="00203E9C">
            <w:pPr>
              <w:rPr>
                <w:rFonts w:eastAsia="Batang" w:cs="Arial"/>
                <w:lang w:eastAsia="ko-KR"/>
              </w:rPr>
            </w:pPr>
          </w:p>
        </w:tc>
      </w:tr>
      <w:tr w:rsidR="00203E9C" w:rsidRPr="000412A1" w:rsidTr="008419FC">
        <w:tc>
          <w:tcPr>
            <w:tcW w:w="976" w:type="dxa"/>
            <w:tcBorders>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Default="00203E9C" w:rsidP="00203E9C"/>
        </w:tc>
        <w:tc>
          <w:tcPr>
            <w:tcW w:w="4190" w:type="dxa"/>
            <w:gridSpan w:val="3"/>
            <w:tcBorders>
              <w:top w:val="single" w:sz="4" w:space="0" w:color="auto"/>
              <w:bottom w:val="single" w:sz="4" w:space="0" w:color="auto"/>
            </w:tcBorders>
            <w:shd w:val="clear" w:color="auto" w:fill="FFFFFF"/>
          </w:tcPr>
          <w:p w:rsidR="00203E9C" w:rsidRPr="007114A4"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Default="00203E9C" w:rsidP="00203E9C">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Default="00203E9C" w:rsidP="00203E9C">
            <w:pPr>
              <w:rPr>
                <w:rFonts w:eastAsia="Batang" w:cs="Arial"/>
                <w:lang w:eastAsia="ko-KR"/>
              </w:rPr>
            </w:pPr>
          </w:p>
        </w:tc>
      </w:tr>
      <w:tr w:rsidR="00203E9C" w:rsidRPr="00D95972" w:rsidTr="00D0101F">
        <w:tc>
          <w:tcPr>
            <w:tcW w:w="976" w:type="dxa"/>
            <w:tcBorders>
              <w:top w:val="single" w:sz="4" w:space="0" w:color="auto"/>
              <w:left w:val="thinThickThinSmallGap" w:sz="24" w:space="0" w:color="auto"/>
              <w:bottom w:val="single" w:sz="4" w:space="0" w:color="auto"/>
            </w:tcBorders>
            <w:shd w:val="clear" w:color="auto" w:fill="auto"/>
          </w:tcPr>
          <w:p w:rsidR="00203E9C" w:rsidRPr="00D95972" w:rsidRDefault="00203E9C" w:rsidP="00203E9C">
            <w:pPr>
              <w:pStyle w:val="ListParagraph"/>
              <w:numPr>
                <w:ilvl w:val="2"/>
                <w:numId w:val="26"/>
              </w:numPr>
              <w:rPr>
                <w:rFonts w:cs="Arial"/>
              </w:rPr>
            </w:pPr>
          </w:p>
        </w:tc>
        <w:tc>
          <w:tcPr>
            <w:tcW w:w="1315" w:type="dxa"/>
            <w:gridSpan w:val="2"/>
            <w:tcBorders>
              <w:top w:val="single" w:sz="4" w:space="0" w:color="auto"/>
              <w:bottom w:val="single" w:sz="4" w:space="0" w:color="auto"/>
            </w:tcBorders>
            <w:shd w:val="clear" w:color="auto" w:fill="auto"/>
          </w:tcPr>
          <w:p w:rsidR="00203E9C" w:rsidRPr="00D95972" w:rsidRDefault="00203E9C" w:rsidP="00203E9C">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rsidR="00203E9C" w:rsidRPr="00D95972" w:rsidRDefault="00203E9C" w:rsidP="00203E9C">
            <w:pPr>
              <w:rPr>
                <w:rFonts w:cs="Arial"/>
              </w:rPr>
            </w:pPr>
          </w:p>
        </w:tc>
        <w:tc>
          <w:tcPr>
            <w:tcW w:w="4190" w:type="dxa"/>
            <w:gridSpan w:val="3"/>
            <w:tcBorders>
              <w:top w:val="single" w:sz="4" w:space="0" w:color="auto"/>
              <w:bottom w:val="single" w:sz="4" w:space="0" w:color="auto"/>
            </w:tcBorders>
            <w:shd w:val="clear" w:color="auto" w:fill="auto"/>
          </w:tcPr>
          <w:p w:rsidR="00203E9C" w:rsidRPr="00D95972" w:rsidRDefault="00203E9C" w:rsidP="00203E9C">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6" w:type="dxa"/>
            <w:tcBorders>
              <w:top w:val="single" w:sz="4" w:space="0" w:color="auto"/>
              <w:bottom w:val="single" w:sz="4" w:space="0" w:color="auto"/>
            </w:tcBorders>
            <w:shd w:val="clear" w:color="auto" w:fill="auto"/>
          </w:tcPr>
          <w:p w:rsidR="00203E9C" w:rsidRPr="00D95972" w:rsidRDefault="00203E9C" w:rsidP="00203E9C">
            <w:pPr>
              <w:rPr>
                <w:rFonts w:cs="Arial"/>
              </w:rPr>
            </w:pPr>
          </w:p>
        </w:tc>
        <w:tc>
          <w:tcPr>
            <w:tcW w:w="827" w:type="dxa"/>
            <w:tcBorders>
              <w:top w:val="single" w:sz="4" w:space="0" w:color="auto"/>
              <w:bottom w:val="single" w:sz="4" w:space="0" w:color="auto"/>
            </w:tcBorders>
            <w:shd w:val="clear" w:color="auto" w:fill="auto"/>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203E9C" w:rsidRDefault="00203E9C" w:rsidP="00203E9C">
            <w:pPr>
              <w:rPr>
                <w:rFonts w:cs="Arial"/>
              </w:rPr>
            </w:pPr>
            <w:r w:rsidRPr="00D95972">
              <w:rPr>
                <w:rFonts w:cs="Arial"/>
              </w:rPr>
              <w:t>Multi-device and multi-identity</w:t>
            </w:r>
          </w:p>
          <w:p w:rsidR="00203E9C" w:rsidRPr="00D95972" w:rsidRDefault="00203E9C" w:rsidP="00203E9C">
            <w:pPr>
              <w:rPr>
                <w:rFonts w:cs="Arial"/>
                <w:color w:val="000000"/>
              </w:rPr>
            </w:pPr>
          </w:p>
          <w:p w:rsidR="00203E9C" w:rsidRDefault="00203E9C" w:rsidP="00203E9C">
            <w:pPr>
              <w:rPr>
                <w:szCs w:val="16"/>
              </w:rPr>
            </w:pPr>
          </w:p>
          <w:p w:rsidR="00203E9C" w:rsidRDefault="00203E9C" w:rsidP="00203E9C">
            <w:pPr>
              <w:rPr>
                <w:rFonts w:cs="Arial"/>
                <w:color w:val="000000"/>
              </w:rPr>
            </w:pPr>
            <w:r w:rsidRPr="004A33FD">
              <w:rPr>
                <w:szCs w:val="16"/>
                <w:highlight w:val="green"/>
              </w:rPr>
              <w:t>100%</w:t>
            </w:r>
            <w:r w:rsidRPr="00D95972">
              <w:rPr>
                <w:rFonts w:eastAsia="Batang" w:cs="Arial"/>
                <w:color w:val="000000"/>
                <w:lang w:eastAsia="ko-KR"/>
              </w:rPr>
              <w:br/>
            </w:r>
          </w:p>
          <w:p w:rsidR="00203E9C" w:rsidRPr="00A10A90" w:rsidRDefault="00203E9C" w:rsidP="00203E9C">
            <w:pPr>
              <w:rPr>
                <w:rFonts w:cs="Arial"/>
                <w:color w:val="000000"/>
              </w:rPr>
            </w:pPr>
          </w:p>
          <w:p w:rsidR="00203E9C" w:rsidRPr="00D95972" w:rsidRDefault="00203E9C" w:rsidP="00203E9C">
            <w:pPr>
              <w:rPr>
                <w:rFonts w:eastAsia="Batang" w:cs="Arial"/>
                <w:lang w:eastAsia="ko-KR"/>
              </w:rPr>
            </w:pPr>
          </w:p>
        </w:tc>
      </w:tr>
      <w:tr w:rsidR="00203E9C" w:rsidRPr="00D95972" w:rsidTr="00D0101F">
        <w:tc>
          <w:tcPr>
            <w:tcW w:w="976" w:type="dxa"/>
            <w:tcBorders>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D95972" w:rsidRDefault="000A1A22" w:rsidP="00203E9C">
            <w:pPr>
              <w:rPr>
                <w:rFonts w:cs="Arial"/>
              </w:rPr>
            </w:pPr>
            <w:hyperlink r:id="rId478" w:history="1">
              <w:r w:rsidR="00203E9C">
                <w:rPr>
                  <w:rStyle w:val="Hyperlink"/>
                </w:rPr>
                <w:t>C1-202494</w:t>
              </w:r>
            </w:hyperlink>
          </w:p>
        </w:tc>
        <w:tc>
          <w:tcPr>
            <w:tcW w:w="4190" w:type="dxa"/>
            <w:gridSpan w:val="3"/>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Text for empty headings</w:t>
            </w:r>
          </w:p>
        </w:tc>
        <w:tc>
          <w:tcPr>
            <w:tcW w:w="1766"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CR 0001 24.174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eastAsia="Batang" w:cs="Arial"/>
                <w:lang w:eastAsia="ko-KR"/>
              </w:rPr>
            </w:pPr>
          </w:p>
        </w:tc>
      </w:tr>
      <w:tr w:rsidR="00203E9C" w:rsidRPr="00D95972" w:rsidTr="00D0101F">
        <w:tc>
          <w:tcPr>
            <w:tcW w:w="976" w:type="dxa"/>
            <w:tcBorders>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D95972" w:rsidRDefault="000A1A22" w:rsidP="00203E9C">
            <w:pPr>
              <w:rPr>
                <w:rFonts w:cs="Arial"/>
              </w:rPr>
            </w:pPr>
            <w:hyperlink r:id="rId479" w:history="1">
              <w:r w:rsidR="00203E9C">
                <w:rPr>
                  <w:rStyle w:val="Hyperlink"/>
                </w:rPr>
                <w:t>C1-202586</w:t>
              </w:r>
            </w:hyperlink>
          </w:p>
        </w:tc>
        <w:tc>
          <w:tcPr>
            <w:tcW w:w="4190" w:type="dxa"/>
            <w:gridSpan w:val="3"/>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 xml:space="preserve">Reference update for </w:t>
            </w:r>
            <w:proofErr w:type="spellStart"/>
            <w:r>
              <w:rPr>
                <w:rFonts w:cs="Arial"/>
              </w:rPr>
              <w:t>PASSporT</w:t>
            </w:r>
            <w:proofErr w:type="spellEnd"/>
            <w:r>
              <w:rPr>
                <w:rFonts w:cs="Arial"/>
              </w:rPr>
              <w:t xml:space="preserve"> Extension for Diverted Calls</w:t>
            </w:r>
          </w:p>
        </w:tc>
        <w:tc>
          <w:tcPr>
            <w:tcW w:w="1766"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CR 0002 24.174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eastAsia="Batang" w:cs="Arial"/>
                <w:lang w:eastAsia="ko-KR"/>
              </w:rPr>
            </w:pPr>
          </w:p>
        </w:tc>
      </w:tr>
      <w:tr w:rsidR="00203E9C" w:rsidRPr="00D95972" w:rsidTr="008419FC">
        <w:tc>
          <w:tcPr>
            <w:tcW w:w="976" w:type="dxa"/>
            <w:tcBorders>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eastAsia="Batang" w:cs="Arial"/>
                <w:lang w:eastAsia="ko-KR"/>
              </w:rPr>
            </w:pPr>
          </w:p>
        </w:tc>
      </w:tr>
      <w:tr w:rsidR="00203E9C" w:rsidRPr="00D95972" w:rsidTr="008419FC">
        <w:tc>
          <w:tcPr>
            <w:tcW w:w="976" w:type="dxa"/>
            <w:tcBorders>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eastAsia="Batang" w:cs="Arial"/>
                <w:lang w:eastAsia="ko-KR"/>
              </w:rPr>
            </w:pPr>
          </w:p>
        </w:tc>
      </w:tr>
      <w:tr w:rsidR="00203E9C" w:rsidRPr="00D95972" w:rsidTr="008419FC">
        <w:tc>
          <w:tcPr>
            <w:tcW w:w="976" w:type="dxa"/>
            <w:tcBorders>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eastAsia="Batang" w:cs="Arial"/>
                <w:lang w:eastAsia="ko-KR"/>
              </w:rPr>
            </w:pPr>
          </w:p>
        </w:tc>
      </w:tr>
      <w:tr w:rsidR="00203E9C" w:rsidRPr="00D95972" w:rsidTr="008419FC">
        <w:tc>
          <w:tcPr>
            <w:tcW w:w="976" w:type="dxa"/>
            <w:tcBorders>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eastAsia="Batang" w:cs="Arial"/>
                <w:lang w:eastAsia="ko-KR"/>
              </w:rPr>
            </w:pPr>
          </w:p>
        </w:tc>
      </w:tr>
      <w:tr w:rsidR="00203E9C" w:rsidRPr="00D95972" w:rsidTr="008419FC">
        <w:tc>
          <w:tcPr>
            <w:tcW w:w="976" w:type="dxa"/>
            <w:tcBorders>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eastAsia="Batang" w:cs="Arial"/>
                <w:lang w:eastAsia="ko-KR"/>
              </w:rPr>
            </w:pPr>
          </w:p>
        </w:tc>
      </w:tr>
      <w:tr w:rsidR="00203E9C" w:rsidRPr="00D95972" w:rsidTr="008419FC">
        <w:tc>
          <w:tcPr>
            <w:tcW w:w="976" w:type="dxa"/>
            <w:tcBorders>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eastAsia="Batang" w:cs="Arial"/>
                <w:lang w:eastAsia="ko-KR"/>
              </w:rPr>
            </w:pPr>
          </w:p>
        </w:tc>
      </w:tr>
      <w:tr w:rsidR="00203E9C" w:rsidRPr="00D95972" w:rsidTr="008419FC">
        <w:tc>
          <w:tcPr>
            <w:tcW w:w="976" w:type="dxa"/>
            <w:tcBorders>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eastAsia="Batang" w:cs="Arial"/>
                <w:lang w:eastAsia="ko-KR"/>
              </w:rPr>
            </w:pPr>
          </w:p>
        </w:tc>
      </w:tr>
      <w:tr w:rsidR="00203E9C" w:rsidRPr="00D95972" w:rsidTr="005707B3">
        <w:tc>
          <w:tcPr>
            <w:tcW w:w="976" w:type="dxa"/>
            <w:tcBorders>
              <w:top w:val="single" w:sz="4" w:space="0" w:color="auto"/>
              <w:left w:val="thinThickThinSmallGap" w:sz="24" w:space="0" w:color="auto"/>
              <w:bottom w:val="single" w:sz="4" w:space="0" w:color="auto"/>
            </w:tcBorders>
            <w:shd w:val="clear" w:color="auto" w:fill="auto"/>
          </w:tcPr>
          <w:p w:rsidR="00203E9C" w:rsidRPr="00D95972" w:rsidRDefault="00203E9C" w:rsidP="00203E9C">
            <w:pPr>
              <w:pStyle w:val="ListParagraph"/>
              <w:numPr>
                <w:ilvl w:val="2"/>
                <w:numId w:val="26"/>
              </w:numPr>
              <w:rPr>
                <w:rFonts w:cs="Arial"/>
              </w:rPr>
            </w:pPr>
          </w:p>
        </w:tc>
        <w:tc>
          <w:tcPr>
            <w:tcW w:w="1315" w:type="dxa"/>
            <w:gridSpan w:val="2"/>
            <w:tcBorders>
              <w:top w:val="single" w:sz="4" w:space="0" w:color="auto"/>
              <w:bottom w:val="single" w:sz="4" w:space="0" w:color="auto"/>
            </w:tcBorders>
            <w:shd w:val="clear" w:color="auto" w:fill="auto"/>
          </w:tcPr>
          <w:p w:rsidR="00203E9C" w:rsidRPr="00D95972" w:rsidRDefault="00203E9C" w:rsidP="00203E9C">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rsidR="00203E9C" w:rsidRPr="00D95972" w:rsidRDefault="00203E9C" w:rsidP="00203E9C">
            <w:pPr>
              <w:rPr>
                <w:rFonts w:cs="Arial"/>
              </w:rPr>
            </w:pPr>
          </w:p>
        </w:tc>
        <w:tc>
          <w:tcPr>
            <w:tcW w:w="4190" w:type="dxa"/>
            <w:gridSpan w:val="3"/>
            <w:tcBorders>
              <w:top w:val="single" w:sz="4" w:space="0" w:color="auto"/>
              <w:bottom w:val="single" w:sz="4" w:space="0" w:color="auto"/>
            </w:tcBorders>
            <w:shd w:val="clear" w:color="auto" w:fill="auto"/>
          </w:tcPr>
          <w:p w:rsidR="00203E9C" w:rsidRPr="00D95972" w:rsidRDefault="00203E9C" w:rsidP="00203E9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rsidR="00203E9C" w:rsidRPr="00D95972" w:rsidRDefault="00203E9C" w:rsidP="00203E9C">
            <w:pPr>
              <w:rPr>
                <w:rFonts w:cs="Arial"/>
              </w:rPr>
            </w:pPr>
          </w:p>
        </w:tc>
        <w:tc>
          <w:tcPr>
            <w:tcW w:w="827" w:type="dxa"/>
            <w:tcBorders>
              <w:top w:val="single" w:sz="4" w:space="0" w:color="auto"/>
              <w:bottom w:val="single" w:sz="4" w:space="0" w:color="auto"/>
            </w:tcBorders>
            <w:shd w:val="clear" w:color="auto" w:fill="auto"/>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203E9C" w:rsidRDefault="00203E9C" w:rsidP="00203E9C">
            <w:pPr>
              <w:rPr>
                <w:rFonts w:cs="Arial"/>
                <w:color w:val="000000"/>
              </w:rPr>
            </w:pPr>
            <w:r w:rsidRPr="00D95972">
              <w:rPr>
                <w:rFonts w:cs="Arial"/>
                <w:color w:val="000000"/>
              </w:rPr>
              <w:t>IMS Stage-3 IETF Protocol Alignment for Rel-1</w:t>
            </w:r>
            <w:r>
              <w:rPr>
                <w:rFonts w:cs="Arial"/>
                <w:color w:val="000000"/>
              </w:rPr>
              <w:t>6</w:t>
            </w:r>
          </w:p>
          <w:p w:rsidR="00203E9C" w:rsidRDefault="00203E9C" w:rsidP="00203E9C">
            <w:pPr>
              <w:rPr>
                <w:szCs w:val="16"/>
              </w:rPr>
            </w:pPr>
          </w:p>
          <w:p w:rsidR="00203E9C" w:rsidRDefault="00203E9C" w:rsidP="00203E9C">
            <w:pPr>
              <w:rPr>
                <w:rFonts w:cs="Arial"/>
                <w:color w:val="000000"/>
              </w:rPr>
            </w:pPr>
            <w:r w:rsidRPr="004A33FD">
              <w:rPr>
                <w:szCs w:val="16"/>
                <w:highlight w:val="green"/>
              </w:rPr>
              <w:t>100%</w:t>
            </w:r>
            <w:r w:rsidRPr="00D95972">
              <w:rPr>
                <w:rFonts w:eastAsia="Batang" w:cs="Arial"/>
                <w:color w:val="000000"/>
                <w:lang w:eastAsia="ko-KR"/>
              </w:rPr>
              <w:br/>
            </w:r>
          </w:p>
          <w:p w:rsidR="00203E9C" w:rsidRPr="00D95972" w:rsidRDefault="00203E9C" w:rsidP="00203E9C">
            <w:pPr>
              <w:rPr>
                <w:rFonts w:eastAsia="Batang" w:cs="Arial"/>
                <w:lang w:eastAsia="ko-KR"/>
              </w:rPr>
            </w:pPr>
          </w:p>
        </w:tc>
      </w:tr>
      <w:tr w:rsidR="00203E9C" w:rsidRPr="00D95972" w:rsidTr="005707B3">
        <w:tc>
          <w:tcPr>
            <w:tcW w:w="976" w:type="dxa"/>
            <w:tcBorders>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F365E1" w:rsidRDefault="000A1A22" w:rsidP="00203E9C">
            <w:hyperlink r:id="rId480" w:history="1">
              <w:r w:rsidR="00203E9C">
                <w:rPr>
                  <w:rStyle w:val="Hyperlink"/>
                </w:rPr>
                <w:t>C1-202167</w:t>
              </w:r>
            </w:hyperlink>
          </w:p>
        </w:tc>
        <w:tc>
          <w:tcPr>
            <w:tcW w:w="4190" w:type="dxa"/>
            <w:gridSpan w:val="3"/>
            <w:tcBorders>
              <w:top w:val="single" w:sz="4" w:space="0" w:color="auto"/>
              <w:bottom w:val="single" w:sz="4" w:space="0" w:color="auto"/>
            </w:tcBorders>
            <w:shd w:val="clear" w:color="auto" w:fill="FFFF00"/>
          </w:tcPr>
          <w:p w:rsidR="00203E9C" w:rsidRDefault="00203E9C" w:rsidP="00203E9C">
            <w:pPr>
              <w:rPr>
                <w:rFonts w:cs="Arial"/>
              </w:rPr>
            </w:pPr>
            <w:r>
              <w:rPr>
                <w:rFonts w:cs="Arial"/>
              </w:rPr>
              <w:t>Adding the definition and criteria for availability of IMS Data Services</w:t>
            </w:r>
          </w:p>
        </w:tc>
        <w:tc>
          <w:tcPr>
            <w:tcW w:w="1766" w:type="dxa"/>
            <w:tcBorders>
              <w:top w:val="single" w:sz="4" w:space="0" w:color="auto"/>
              <w:bottom w:val="single" w:sz="4" w:space="0" w:color="auto"/>
            </w:tcBorders>
            <w:shd w:val="clear" w:color="auto" w:fill="FFFF00"/>
          </w:tcPr>
          <w:p w:rsidR="00203E9C" w:rsidRDefault="00203E9C" w:rsidP="00203E9C">
            <w:pPr>
              <w:rPr>
                <w:rFonts w:cs="Arial"/>
              </w:rPr>
            </w:pPr>
            <w:r>
              <w:rPr>
                <w:rFonts w:cs="Arial"/>
              </w:rPr>
              <w:t>MediaTek Inc., Apple</w:t>
            </w:r>
          </w:p>
        </w:tc>
        <w:tc>
          <w:tcPr>
            <w:tcW w:w="827" w:type="dxa"/>
            <w:tcBorders>
              <w:top w:val="single" w:sz="4" w:space="0" w:color="auto"/>
              <w:bottom w:val="single" w:sz="4" w:space="0" w:color="auto"/>
            </w:tcBorders>
            <w:shd w:val="clear" w:color="auto" w:fill="FFFF00"/>
          </w:tcPr>
          <w:p w:rsidR="00203E9C" w:rsidRDefault="00203E9C" w:rsidP="00203E9C">
            <w:pPr>
              <w:rPr>
                <w:rFonts w:cs="Arial"/>
              </w:rPr>
            </w:pPr>
            <w:r>
              <w:rPr>
                <w:rFonts w:cs="Arial"/>
              </w:rPr>
              <w:t>CR 6415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Default="00203E9C" w:rsidP="00203E9C">
            <w:pPr>
              <w:rPr>
                <w:rFonts w:eastAsia="Batang" w:cs="Arial"/>
                <w:lang w:eastAsia="ko-KR"/>
              </w:rPr>
            </w:pPr>
          </w:p>
        </w:tc>
      </w:tr>
      <w:tr w:rsidR="00203E9C" w:rsidRPr="00D95972" w:rsidTr="008419FC">
        <w:tc>
          <w:tcPr>
            <w:tcW w:w="976" w:type="dxa"/>
            <w:tcBorders>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eastAsia="Batang" w:cs="Arial"/>
                <w:lang w:eastAsia="ko-KR"/>
              </w:rPr>
            </w:pPr>
          </w:p>
        </w:tc>
      </w:tr>
      <w:tr w:rsidR="00203E9C" w:rsidRPr="00D95972" w:rsidTr="008419FC">
        <w:tc>
          <w:tcPr>
            <w:tcW w:w="976" w:type="dxa"/>
            <w:tcBorders>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eastAsia="Batang" w:cs="Arial"/>
                <w:lang w:eastAsia="ko-KR"/>
              </w:rPr>
            </w:pPr>
          </w:p>
        </w:tc>
      </w:tr>
      <w:tr w:rsidR="00203E9C" w:rsidRPr="00D95972" w:rsidTr="008419FC">
        <w:tc>
          <w:tcPr>
            <w:tcW w:w="976" w:type="dxa"/>
            <w:tcBorders>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eastAsia="Batang" w:cs="Arial"/>
                <w:lang w:eastAsia="ko-KR"/>
              </w:rPr>
            </w:pPr>
          </w:p>
        </w:tc>
      </w:tr>
      <w:tr w:rsidR="00203E9C" w:rsidRPr="00D95972" w:rsidTr="008419FC">
        <w:tc>
          <w:tcPr>
            <w:tcW w:w="976" w:type="dxa"/>
            <w:tcBorders>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eastAsia="Batang" w:cs="Arial"/>
                <w:lang w:eastAsia="ko-KR"/>
              </w:rPr>
            </w:pPr>
          </w:p>
        </w:tc>
      </w:tr>
      <w:tr w:rsidR="00203E9C" w:rsidRPr="00D95972" w:rsidTr="008419FC">
        <w:tc>
          <w:tcPr>
            <w:tcW w:w="976" w:type="dxa"/>
            <w:tcBorders>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eastAsia="Batang" w:cs="Arial"/>
                <w:lang w:eastAsia="ko-KR"/>
              </w:rPr>
            </w:pPr>
          </w:p>
        </w:tc>
      </w:tr>
      <w:tr w:rsidR="00203E9C" w:rsidRPr="00D95972" w:rsidTr="008419FC">
        <w:tc>
          <w:tcPr>
            <w:tcW w:w="976" w:type="dxa"/>
            <w:tcBorders>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eastAsia="Batang" w:cs="Arial"/>
                <w:lang w:eastAsia="ko-KR"/>
              </w:rPr>
            </w:pPr>
          </w:p>
        </w:tc>
      </w:tr>
      <w:tr w:rsidR="00203E9C" w:rsidRPr="00D95972" w:rsidTr="008419FC">
        <w:tc>
          <w:tcPr>
            <w:tcW w:w="976" w:type="dxa"/>
            <w:tcBorders>
              <w:top w:val="single" w:sz="4" w:space="0" w:color="auto"/>
              <w:left w:val="thinThickThinSmallGap" w:sz="24" w:space="0" w:color="auto"/>
              <w:bottom w:val="single" w:sz="4" w:space="0" w:color="auto"/>
            </w:tcBorders>
            <w:shd w:val="clear" w:color="auto" w:fill="auto"/>
          </w:tcPr>
          <w:p w:rsidR="00203E9C" w:rsidRPr="00D95972" w:rsidRDefault="00203E9C" w:rsidP="00203E9C">
            <w:pPr>
              <w:pStyle w:val="ListParagraph"/>
              <w:numPr>
                <w:ilvl w:val="2"/>
                <w:numId w:val="26"/>
              </w:numPr>
              <w:rPr>
                <w:rFonts w:cs="Arial"/>
              </w:rPr>
            </w:pPr>
          </w:p>
        </w:tc>
        <w:tc>
          <w:tcPr>
            <w:tcW w:w="1315" w:type="dxa"/>
            <w:gridSpan w:val="2"/>
            <w:tcBorders>
              <w:top w:val="single" w:sz="4" w:space="0" w:color="auto"/>
              <w:bottom w:val="single" w:sz="4" w:space="0" w:color="auto"/>
            </w:tcBorders>
            <w:shd w:val="clear" w:color="auto" w:fill="auto"/>
          </w:tcPr>
          <w:p w:rsidR="00203E9C" w:rsidRPr="00D95972" w:rsidRDefault="00203E9C" w:rsidP="00203E9C">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rsidR="00203E9C" w:rsidRPr="00D95972" w:rsidRDefault="00203E9C" w:rsidP="00203E9C">
            <w:pPr>
              <w:rPr>
                <w:rFonts w:cs="Arial"/>
              </w:rPr>
            </w:pPr>
          </w:p>
        </w:tc>
        <w:tc>
          <w:tcPr>
            <w:tcW w:w="4190" w:type="dxa"/>
            <w:gridSpan w:val="3"/>
            <w:tcBorders>
              <w:top w:val="single" w:sz="4" w:space="0" w:color="auto"/>
              <w:bottom w:val="single" w:sz="4" w:space="0" w:color="auto"/>
            </w:tcBorders>
            <w:shd w:val="clear" w:color="auto" w:fill="auto"/>
          </w:tcPr>
          <w:p w:rsidR="00203E9C" w:rsidRPr="00D95972" w:rsidRDefault="00203E9C" w:rsidP="00203E9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rsidR="00203E9C" w:rsidRPr="00D95972" w:rsidRDefault="00203E9C" w:rsidP="00203E9C">
            <w:pPr>
              <w:rPr>
                <w:rFonts w:cs="Arial"/>
              </w:rPr>
            </w:pPr>
          </w:p>
        </w:tc>
        <w:tc>
          <w:tcPr>
            <w:tcW w:w="827" w:type="dxa"/>
            <w:tcBorders>
              <w:top w:val="single" w:sz="4" w:space="0" w:color="auto"/>
              <w:bottom w:val="single" w:sz="4" w:space="0" w:color="auto"/>
            </w:tcBorders>
            <w:shd w:val="clear" w:color="auto" w:fill="auto"/>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203E9C" w:rsidRDefault="00203E9C" w:rsidP="00203E9C">
            <w:pPr>
              <w:rPr>
                <w:rFonts w:cs="Arial"/>
                <w:color w:val="000000"/>
                <w:lang w:val="en-US"/>
              </w:rPr>
            </w:pPr>
            <w:r w:rsidRPr="00BC78BB">
              <w:rPr>
                <w:rFonts w:cs="Arial"/>
                <w:color w:val="000000"/>
                <w:lang w:val="en-US"/>
              </w:rPr>
              <w:t>Mission Critical system migration and interconnection</w:t>
            </w:r>
          </w:p>
          <w:p w:rsidR="00203E9C" w:rsidRPr="00D95972" w:rsidRDefault="00203E9C" w:rsidP="00203E9C">
            <w:pPr>
              <w:rPr>
                <w:rFonts w:eastAsia="Batang" w:cs="Arial"/>
                <w:lang w:eastAsia="ko-KR"/>
              </w:rPr>
            </w:pPr>
          </w:p>
        </w:tc>
      </w:tr>
      <w:tr w:rsidR="00203E9C" w:rsidRPr="00D95972" w:rsidTr="008419FC">
        <w:tc>
          <w:tcPr>
            <w:tcW w:w="976" w:type="dxa"/>
            <w:tcBorders>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bottom w:val="nil"/>
            </w:tcBorders>
            <w:shd w:val="clear" w:color="auto" w:fill="auto"/>
          </w:tcPr>
          <w:p w:rsidR="00203E9C" w:rsidRPr="00D95972" w:rsidRDefault="00203E9C" w:rsidP="00203E9C">
            <w:pPr>
              <w:rPr>
                <w:rFonts w:cs="Arial"/>
                <w:color w:val="000000"/>
              </w:rPr>
            </w:pPr>
          </w:p>
        </w:tc>
        <w:tc>
          <w:tcPr>
            <w:tcW w:w="1088" w:type="dxa"/>
            <w:tcBorders>
              <w:top w:val="single" w:sz="4" w:space="0" w:color="auto"/>
              <w:bottom w:val="single" w:sz="4" w:space="0" w:color="auto"/>
            </w:tcBorders>
            <w:shd w:val="clear" w:color="auto" w:fill="FFFFFF"/>
          </w:tcPr>
          <w:p w:rsidR="00203E9C" w:rsidRPr="00D95972" w:rsidRDefault="00203E9C" w:rsidP="00203E9C">
            <w:pPr>
              <w:rPr>
                <w:rFonts w:cs="Arial"/>
                <w:color w:val="FF0000"/>
              </w:rPr>
            </w:pPr>
          </w:p>
        </w:tc>
        <w:tc>
          <w:tcPr>
            <w:tcW w:w="4190" w:type="dxa"/>
            <w:gridSpan w:val="3"/>
            <w:tcBorders>
              <w:top w:val="single" w:sz="4" w:space="0" w:color="auto"/>
              <w:bottom w:val="single" w:sz="4" w:space="0" w:color="auto"/>
            </w:tcBorders>
            <w:shd w:val="clear" w:color="auto" w:fill="FFFFFF"/>
          </w:tcPr>
          <w:p w:rsidR="00203E9C" w:rsidRPr="00D95972" w:rsidRDefault="00203E9C" w:rsidP="00203E9C">
            <w:pPr>
              <w:rPr>
                <w:rFonts w:eastAsia="Calibri" w:cs="Arial"/>
                <w:color w:val="000000"/>
              </w:rPr>
            </w:pPr>
          </w:p>
        </w:tc>
        <w:tc>
          <w:tcPr>
            <w:tcW w:w="1766" w:type="dxa"/>
            <w:tcBorders>
              <w:top w:val="single" w:sz="4" w:space="0" w:color="auto"/>
              <w:bottom w:val="single" w:sz="4" w:space="0" w:color="auto"/>
            </w:tcBorders>
            <w:shd w:val="clear" w:color="auto" w:fill="FFFFFF"/>
          </w:tcPr>
          <w:p w:rsidR="00203E9C" w:rsidRPr="00D95972" w:rsidRDefault="00203E9C" w:rsidP="00203E9C">
            <w:pPr>
              <w:rPr>
                <w:rFonts w:cs="Arial"/>
                <w:color w:val="000000"/>
              </w:rPr>
            </w:pPr>
          </w:p>
        </w:tc>
        <w:tc>
          <w:tcPr>
            <w:tcW w:w="827"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cs="Arial"/>
                <w:color w:val="000000"/>
              </w:rPr>
            </w:pPr>
          </w:p>
        </w:tc>
      </w:tr>
      <w:tr w:rsidR="00203E9C" w:rsidRPr="00D95972" w:rsidTr="008419FC">
        <w:tc>
          <w:tcPr>
            <w:tcW w:w="976" w:type="dxa"/>
            <w:tcBorders>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eastAsia="Batang" w:cs="Arial"/>
                <w:lang w:eastAsia="ko-KR"/>
              </w:rPr>
            </w:pPr>
          </w:p>
        </w:tc>
      </w:tr>
      <w:tr w:rsidR="00203E9C" w:rsidRPr="00D95972" w:rsidTr="008419FC">
        <w:tc>
          <w:tcPr>
            <w:tcW w:w="976" w:type="dxa"/>
            <w:tcBorders>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eastAsia="Batang" w:cs="Arial"/>
                <w:lang w:eastAsia="ko-KR"/>
              </w:rPr>
            </w:pPr>
          </w:p>
        </w:tc>
      </w:tr>
      <w:tr w:rsidR="00203E9C" w:rsidRPr="00D95972" w:rsidTr="008419FC">
        <w:tc>
          <w:tcPr>
            <w:tcW w:w="976" w:type="dxa"/>
            <w:tcBorders>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eastAsia="Batang" w:cs="Arial"/>
                <w:lang w:eastAsia="ko-KR"/>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eastAsia="Batang" w:cs="Arial"/>
                <w:lang w:eastAsia="ko-KR"/>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cs="Arial"/>
              </w:rPr>
            </w:pPr>
          </w:p>
        </w:tc>
      </w:tr>
      <w:tr w:rsidR="00203E9C" w:rsidRPr="00D95972" w:rsidTr="005707B3">
        <w:tc>
          <w:tcPr>
            <w:tcW w:w="976" w:type="dxa"/>
            <w:tcBorders>
              <w:top w:val="single" w:sz="4" w:space="0" w:color="auto"/>
              <w:left w:val="thinThickThinSmallGap" w:sz="24" w:space="0" w:color="auto"/>
              <w:bottom w:val="single" w:sz="4" w:space="0" w:color="auto"/>
            </w:tcBorders>
          </w:tcPr>
          <w:p w:rsidR="00203E9C" w:rsidRPr="00D95972" w:rsidRDefault="00203E9C" w:rsidP="00203E9C">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203E9C" w:rsidRPr="00D95972" w:rsidRDefault="00203E9C" w:rsidP="00203E9C">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rsidR="00203E9C" w:rsidRPr="00D95972" w:rsidRDefault="00203E9C" w:rsidP="00203E9C">
            <w:pPr>
              <w:rPr>
                <w:rFonts w:cs="Arial"/>
              </w:rPr>
            </w:pPr>
          </w:p>
        </w:tc>
        <w:tc>
          <w:tcPr>
            <w:tcW w:w="4190" w:type="dxa"/>
            <w:gridSpan w:val="3"/>
            <w:tcBorders>
              <w:top w:val="single" w:sz="4" w:space="0" w:color="auto"/>
              <w:bottom w:val="single" w:sz="4" w:space="0" w:color="auto"/>
            </w:tcBorders>
          </w:tcPr>
          <w:p w:rsidR="00203E9C" w:rsidRPr="00D95972" w:rsidRDefault="00203E9C" w:rsidP="00203E9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tcPr>
          <w:p w:rsidR="00203E9C" w:rsidRPr="00D95972" w:rsidRDefault="00203E9C" w:rsidP="00203E9C">
            <w:pPr>
              <w:rPr>
                <w:rFonts w:cs="Arial"/>
              </w:rPr>
            </w:pPr>
          </w:p>
        </w:tc>
        <w:tc>
          <w:tcPr>
            <w:tcW w:w="827" w:type="dxa"/>
            <w:tcBorders>
              <w:top w:val="single" w:sz="4" w:space="0" w:color="auto"/>
              <w:bottom w:val="single" w:sz="4" w:space="0" w:color="auto"/>
            </w:tcBorders>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tcPr>
          <w:p w:rsidR="00203E9C" w:rsidRPr="00D95972" w:rsidRDefault="00203E9C" w:rsidP="00203E9C">
            <w:pPr>
              <w:rPr>
                <w:rFonts w:cs="Arial"/>
              </w:rPr>
            </w:pPr>
            <w:r>
              <w:t xml:space="preserve">CT aspects of </w:t>
            </w:r>
            <w:r w:rsidRPr="007A4163">
              <w:t>Enhancements to Functional architecture and information flows for Mission Critical Data</w:t>
            </w:r>
            <w:r w:rsidRPr="00D95972">
              <w:rPr>
                <w:rFonts w:eastAsia="Batang" w:cs="Arial"/>
                <w:color w:val="000000"/>
                <w:lang w:eastAsia="ko-KR"/>
              </w:rPr>
              <w:br/>
            </w:r>
          </w:p>
        </w:tc>
      </w:tr>
      <w:tr w:rsidR="00203E9C" w:rsidRPr="00D95972" w:rsidTr="005707B3">
        <w:tc>
          <w:tcPr>
            <w:tcW w:w="976" w:type="dxa"/>
            <w:tcBorders>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0412A1" w:rsidRDefault="000A1A22" w:rsidP="00203E9C">
            <w:pPr>
              <w:rPr>
                <w:rFonts w:cs="Arial"/>
              </w:rPr>
            </w:pPr>
            <w:hyperlink r:id="rId481" w:history="1">
              <w:r w:rsidR="00203E9C">
                <w:rPr>
                  <w:rStyle w:val="Hyperlink"/>
                </w:rPr>
                <w:t>C1-202023</w:t>
              </w:r>
            </w:hyperlink>
          </w:p>
        </w:tc>
        <w:tc>
          <w:tcPr>
            <w:tcW w:w="4190" w:type="dxa"/>
            <w:gridSpan w:val="3"/>
            <w:tcBorders>
              <w:top w:val="single" w:sz="4" w:space="0" w:color="auto"/>
              <w:bottom w:val="single" w:sz="4" w:space="0" w:color="auto"/>
            </w:tcBorders>
            <w:shd w:val="clear" w:color="auto" w:fill="FFFF00"/>
          </w:tcPr>
          <w:p w:rsidR="00203E9C" w:rsidRPr="000412A1" w:rsidRDefault="00203E9C" w:rsidP="00203E9C">
            <w:pPr>
              <w:rPr>
                <w:rFonts w:cs="Arial"/>
              </w:rPr>
            </w:pPr>
            <w:r>
              <w:rPr>
                <w:rFonts w:cs="Arial"/>
              </w:rPr>
              <w:t xml:space="preserve">Deposit an object </w:t>
            </w:r>
          </w:p>
        </w:tc>
        <w:tc>
          <w:tcPr>
            <w:tcW w:w="1766" w:type="dxa"/>
            <w:tcBorders>
              <w:top w:val="single" w:sz="4" w:space="0" w:color="auto"/>
              <w:bottom w:val="single" w:sz="4" w:space="0" w:color="auto"/>
            </w:tcBorders>
            <w:shd w:val="clear" w:color="auto" w:fill="FFFF00"/>
          </w:tcPr>
          <w:p w:rsidR="00203E9C" w:rsidRPr="000412A1" w:rsidRDefault="00203E9C" w:rsidP="00203E9C">
            <w:pPr>
              <w:rPr>
                <w:rFonts w:cs="Arial"/>
              </w:rPr>
            </w:pPr>
            <w:r>
              <w:rPr>
                <w:rFonts w:cs="Arial"/>
              </w:rPr>
              <w:t>AT&amp;T</w:t>
            </w:r>
          </w:p>
        </w:tc>
        <w:tc>
          <w:tcPr>
            <w:tcW w:w="827" w:type="dxa"/>
            <w:tcBorders>
              <w:top w:val="single" w:sz="4" w:space="0" w:color="auto"/>
              <w:bottom w:val="single" w:sz="4" w:space="0" w:color="auto"/>
            </w:tcBorders>
            <w:shd w:val="clear" w:color="auto" w:fill="FFFF00"/>
          </w:tcPr>
          <w:p w:rsidR="00203E9C" w:rsidRPr="000412A1" w:rsidRDefault="00203E9C" w:rsidP="00203E9C">
            <w:pPr>
              <w:rPr>
                <w:rFonts w:cs="Arial"/>
                <w:color w:val="000000"/>
              </w:rPr>
            </w:pPr>
            <w:r>
              <w:rPr>
                <w:rFonts w:cs="Arial"/>
                <w:color w:val="000000"/>
              </w:rPr>
              <w:t>CR 0118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0412A1" w:rsidRDefault="00203E9C" w:rsidP="00203E9C">
            <w:pPr>
              <w:rPr>
                <w:rFonts w:eastAsia="Batang" w:cs="Arial"/>
                <w:lang w:eastAsia="ko-KR"/>
              </w:rPr>
            </w:pPr>
          </w:p>
        </w:tc>
      </w:tr>
      <w:tr w:rsidR="00203E9C" w:rsidRPr="00D95972" w:rsidTr="005707B3">
        <w:tc>
          <w:tcPr>
            <w:tcW w:w="976" w:type="dxa"/>
            <w:tcBorders>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0412A1" w:rsidRDefault="000A1A22" w:rsidP="00203E9C">
            <w:pPr>
              <w:rPr>
                <w:rFonts w:cs="Arial"/>
              </w:rPr>
            </w:pPr>
            <w:hyperlink r:id="rId482" w:history="1">
              <w:r w:rsidR="00203E9C">
                <w:rPr>
                  <w:rStyle w:val="Hyperlink"/>
                </w:rPr>
                <w:t>C1-202024</w:t>
              </w:r>
            </w:hyperlink>
          </w:p>
        </w:tc>
        <w:tc>
          <w:tcPr>
            <w:tcW w:w="4190" w:type="dxa"/>
            <w:gridSpan w:val="3"/>
            <w:tcBorders>
              <w:top w:val="single" w:sz="4" w:space="0" w:color="auto"/>
              <w:bottom w:val="single" w:sz="4" w:space="0" w:color="auto"/>
            </w:tcBorders>
            <w:shd w:val="clear" w:color="auto" w:fill="FFFF00"/>
          </w:tcPr>
          <w:p w:rsidR="00203E9C" w:rsidRPr="000412A1" w:rsidRDefault="00203E9C" w:rsidP="00203E9C">
            <w:pPr>
              <w:rPr>
                <w:rFonts w:cs="Arial"/>
              </w:rPr>
            </w:pPr>
            <w:r>
              <w:rPr>
                <w:rFonts w:cs="Arial"/>
              </w:rPr>
              <w:t xml:space="preserve">Create a subscription to notifications </w:t>
            </w:r>
          </w:p>
        </w:tc>
        <w:tc>
          <w:tcPr>
            <w:tcW w:w="1766" w:type="dxa"/>
            <w:tcBorders>
              <w:top w:val="single" w:sz="4" w:space="0" w:color="auto"/>
              <w:bottom w:val="single" w:sz="4" w:space="0" w:color="auto"/>
            </w:tcBorders>
            <w:shd w:val="clear" w:color="auto" w:fill="FFFF00"/>
          </w:tcPr>
          <w:p w:rsidR="00203E9C" w:rsidRPr="000412A1" w:rsidRDefault="00203E9C" w:rsidP="00203E9C">
            <w:pPr>
              <w:rPr>
                <w:rFonts w:cs="Arial"/>
              </w:rPr>
            </w:pPr>
            <w:r>
              <w:rPr>
                <w:rFonts w:cs="Arial"/>
              </w:rPr>
              <w:t>AT&amp;T</w:t>
            </w:r>
          </w:p>
        </w:tc>
        <w:tc>
          <w:tcPr>
            <w:tcW w:w="827" w:type="dxa"/>
            <w:tcBorders>
              <w:top w:val="single" w:sz="4" w:space="0" w:color="auto"/>
              <w:bottom w:val="single" w:sz="4" w:space="0" w:color="auto"/>
            </w:tcBorders>
            <w:shd w:val="clear" w:color="auto" w:fill="FFFF00"/>
          </w:tcPr>
          <w:p w:rsidR="00203E9C" w:rsidRPr="000412A1" w:rsidRDefault="00203E9C" w:rsidP="00203E9C">
            <w:pPr>
              <w:rPr>
                <w:rFonts w:cs="Arial"/>
                <w:color w:val="000000"/>
              </w:rPr>
            </w:pPr>
            <w:r>
              <w:rPr>
                <w:rFonts w:cs="Arial"/>
                <w:color w:val="000000"/>
              </w:rPr>
              <w:t>CR 0119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0412A1" w:rsidRDefault="00203E9C" w:rsidP="00203E9C">
            <w:pPr>
              <w:rPr>
                <w:rFonts w:eastAsia="Batang" w:cs="Arial"/>
                <w:lang w:eastAsia="ko-KR"/>
              </w:rPr>
            </w:pPr>
          </w:p>
        </w:tc>
      </w:tr>
      <w:tr w:rsidR="00203E9C" w:rsidRPr="00D95972" w:rsidTr="005707B3">
        <w:tc>
          <w:tcPr>
            <w:tcW w:w="976" w:type="dxa"/>
            <w:tcBorders>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0412A1" w:rsidRDefault="000A1A22" w:rsidP="00203E9C">
            <w:pPr>
              <w:rPr>
                <w:rFonts w:cs="Arial"/>
              </w:rPr>
            </w:pPr>
            <w:hyperlink r:id="rId483" w:history="1">
              <w:r w:rsidR="00203E9C">
                <w:rPr>
                  <w:rStyle w:val="Hyperlink"/>
                </w:rPr>
                <w:t>C1-202025</w:t>
              </w:r>
            </w:hyperlink>
          </w:p>
        </w:tc>
        <w:tc>
          <w:tcPr>
            <w:tcW w:w="4190" w:type="dxa"/>
            <w:gridSpan w:val="3"/>
            <w:tcBorders>
              <w:top w:val="single" w:sz="4" w:space="0" w:color="auto"/>
              <w:bottom w:val="single" w:sz="4" w:space="0" w:color="auto"/>
            </w:tcBorders>
            <w:shd w:val="clear" w:color="auto" w:fill="FFFF00"/>
          </w:tcPr>
          <w:p w:rsidR="00203E9C" w:rsidRPr="000412A1" w:rsidRDefault="00203E9C" w:rsidP="00203E9C">
            <w:pPr>
              <w:rPr>
                <w:rFonts w:cs="Arial"/>
              </w:rPr>
            </w:pPr>
            <w:r>
              <w:rPr>
                <w:rFonts w:cs="Arial"/>
              </w:rPr>
              <w:t>Delete a subscription to notifications</w:t>
            </w:r>
          </w:p>
        </w:tc>
        <w:tc>
          <w:tcPr>
            <w:tcW w:w="1766" w:type="dxa"/>
            <w:tcBorders>
              <w:top w:val="single" w:sz="4" w:space="0" w:color="auto"/>
              <w:bottom w:val="single" w:sz="4" w:space="0" w:color="auto"/>
            </w:tcBorders>
            <w:shd w:val="clear" w:color="auto" w:fill="FFFF00"/>
          </w:tcPr>
          <w:p w:rsidR="00203E9C" w:rsidRPr="000412A1" w:rsidRDefault="00203E9C" w:rsidP="00203E9C">
            <w:pPr>
              <w:rPr>
                <w:rFonts w:cs="Arial"/>
              </w:rPr>
            </w:pPr>
            <w:r>
              <w:rPr>
                <w:rFonts w:cs="Arial"/>
              </w:rPr>
              <w:t>AT&amp;T</w:t>
            </w:r>
          </w:p>
        </w:tc>
        <w:tc>
          <w:tcPr>
            <w:tcW w:w="827" w:type="dxa"/>
            <w:tcBorders>
              <w:top w:val="single" w:sz="4" w:space="0" w:color="auto"/>
              <w:bottom w:val="single" w:sz="4" w:space="0" w:color="auto"/>
            </w:tcBorders>
            <w:shd w:val="clear" w:color="auto" w:fill="FFFF00"/>
          </w:tcPr>
          <w:p w:rsidR="00203E9C" w:rsidRPr="000412A1" w:rsidRDefault="00203E9C" w:rsidP="00203E9C">
            <w:pPr>
              <w:rPr>
                <w:rFonts w:cs="Arial"/>
                <w:color w:val="000000"/>
              </w:rPr>
            </w:pPr>
            <w:r>
              <w:rPr>
                <w:rFonts w:cs="Arial"/>
                <w:color w:val="000000"/>
              </w:rPr>
              <w:t>CR 0120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0412A1" w:rsidRDefault="00203E9C" w:rsidP="00203E9C">
            <w:pPr>
              <w:rPr>
                <w:rFonts w:eastAsia="Batang" w:cs="Arial"/>
                <w:lang w:eastAsia="ko-KR"/>
              </w:rPr>
            </w:pPr>
          </w:p>
        </w:tc>
      </w:tr>
      <w:tr w:rsidR="00203E9C" w:rsidRPr="00D95972" w:rsidTr="005707B3">
        <w:tc>
          <w:tcPr>
            <w:tcW w:w="976" w:type="dxa"/>
            <w:tcBorders>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0412A1" w:rsidRDefault="000A1A22" w:rsidP="00203E9C">
            <w:pPr>
              <w:rPr>
                <w:rFonts w:cs="Arial"/>
              </w:rPr>
            </w:pPr>
            <w:hyperlink r:id="rId484" w:history="1">
              <w:r w:rsidR="00203E9C">
                <w:rPr>
                  <w:rStyle w:val="Hyperlink"/>
                </w:rPr>
                <w:t>C1-202026</w:t>
              </w:r>
            </w:hyperlink>
          </w:p>
        </w:tc>
        <w:tc>
          <w:tcPr>
            <w:tcW w:w="4190" w:type="dxa"/>
            <w:gridSpan w:val="3"/>
            <w:tcBorders>
              <w:top w:val="single" w:sz="4" w:space="0" w:color="auto"/>
              <w:bottom w:val="single" w:sz="4" w:space="0" w:color="auto"/>
            </w:tcBorders>
            <w:shd w:val="clear" w:color="auto" w:fill="FFFF00"/>
          </w:tcPr>
          <w:p w:rsidR="00203E9C" w:rsidRPr="000412A1" w:rsidRDefault="00203E9C" w:rsidP="00203E9C">
            <w:pPr>
              <w:rPr>
                <w:rFonts w:cs="Arial"/>
              </w:rPr>
            </w:pPr>
            <w:r>
              <w:rPr>
                <w:rFonts w:cs="Arial"/>
              </w:rPr>
              <w:t>Update a subscription to notifications</w:t>
            </w:r>
          </w:p>
        </w:tc>
        <w:tc>
          <w:tcPr>
            <w:tcW w:w="1766" w:type="dxa"/>
            <w:tcBorders>
              <w:top w:val="single" w:sz="4" w:space="0" w:color="auto"/>
              <w:bottom w:val="single" w:sz="4" w:space="0" w:color="auto"/>
            </w:tcBorders>
            <w:shd w:val="clear" w:color="auto" w:fill="FFFF00"/>
          </w:tcPr>
          <w:p w:rsidR="00203E9C" w:rsidRPr="000412A1" w:rsidRDefault="00203E9C" w:rsidP="00203E9C">
            <w:pPr>
              <w:rPr>
                <w:rFonts w:cs="Arial"/>
              </w:rPr>
            </w:pPr>
            <w:r>
              <w:rPr>
                <w:rFonts w:cs="Arial"/>
              </w:rPr>
              <w:t>AT&amp;T</w:t>
            </w:r>
          </w:p>
        </w:tc>
        <w:tc>
          <w:tcPr>
            <w:tcW w:w="827" w:type="dxa"/>
            <w:tcBorders>
              <w:top w:val="single" w:sz="4" w:space="0" w:color="auto"/>
              <w:bottom w:val="single" w:sz="4" w:space="0" w:color="auto"/>
            </w:tcBorders>
            <w:shd w:val="clear" w:color="auto" w:fill="FFFF00"/>
          </w:tcPr>
          <w:p w:rsidR="00203E9C" w:rsidRPr="000412A1" w:rsidRDefault="00203E9C" w:rsidP="00203E9C">
            <w:pPr>
              <w:rPr>
                <w:rFonts w:cs="Arial"/>
                <w:color w:val="000000"/>
              </w:rPr>
            </w:pPr>
            <w:r>
              <w:rPr>
                <w:rFonts w:cs="Arial"/>
                <w:color w:val="000000"/>
              </w:rPr>
              <w:t>CR 0121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0412A1" w:rsidRDefault="00203E9C" w:rsidP="00203E9C">
            <w:pPr>
              <w:rPr>
                <w:rFonts w:eastAsia="Batang" w:cs="Arial"/>
                <w:lang w:eastAsia="ko-KR"/>
              </w:rPr>
            </w:pPr>
          </w:p>
        </w:tc>
      </w:tr>
      <w:tr w:rsidR="00203E9C" w:rsidRPr="00D95972" w:rsidTr="005707B3">
        <w:tc>
          <w:tcPr>
            <w:tcW w:w="976" w:type="dxa"/>
            <w:tcBorders>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0412A1" w:rsidRDefault="000A1A22" w:rsidP="00203E9C">
            <w:pPr>
              <w:rPr>
                <w:rFonts w:cs="Arial"/>
              </w:rPr>
            </w:pPr>
            <w:hyperlink r:id="rId485" w:history="1">
              <w:r w:rsidR="00203E9C">
                <w:rPr>
                  <w:rStyle w:val="Hyperlink"/>
                </w:rPr>
                <w:t>C1-202027</w:t>
              </w:r>
            </w:hyperlink>
          </w:p>
        </w:tc>
        <w:tc>
          <w:tcPr>
            <w:tcW w:w="4190" w:type="dxa"/>
            <w:gridSpan w:val="3"/>
            <w:tcBorders>
              <w:top w:val="single" w:sz="4" w:space="0" w:color="auto"/>
              <w:bottom w:val="single" w:sz="4" w:space="0" w:color="auto"/>
            </w:tcBorders>
            <w:shd w:val="clear" w:color="auto" w:fill="FFFF00"/>
          </w:tcPr>
          <w:p w:rsidR="00203E9C" w:rsidRPr="000412A1" w:rsidRDefault="00203E9C" w:rsidP="00203E9C">
            <w:pPr>
              <w:rPr>
                <w:rFonts w:cs="Arial"/>
              </w:rPr>
            </w:pPr>
            <w:r>
              <w:rPr>
                <w:rFonts w:cs="Arial"/>
              </w:rPr>
              <w:t>Synchronization notification</w:t>
            </w:r>
          </w:p>
        </w:tc>
        <w:tc>
          <w:tcPr>
            <w:tcW w:w="1766" w:type="dxa"/>
            <w:tcBorders>
              <w:top w:val="single" w:sz="4" w:space="0" w:color="auto"/>
              <w:bottom w:val="single" w:sz="4" w:space="0" w:color="auto"/>
            </w:tcBorders>
            <w:shd w:val="clear" w:color="auto" w:fill="FFFF00"/>
          </w:tcPr>
          <w:p w:rsidR="00203E9C" w:rsidRPr="000412A1" w:rsidRDefault="00203E9C" w:rsidP="00203E9C">
            <w:pPr>
              <w:rPr>
                <w:rFonts w:cs="Arial"/>
              </w:rPr>
            </w:pPr>
            <w:r>
              <w:rPr>
                <w:rFonts w:cs="Arial"/>
              </w:rPr>
              <w:t>AT&amp;T</w:t>
            </w:r>
          </w:p>
        </w:tc>
        <w:tc>
          <w:tcPr>
            <w:tcW w:w="827" w:type="dxa"/>
            <w:tcBorders>
              <w:top w:val="single" w:sz="4" w:space="0" w:color="auto"/>
              <w:bottom w:val="single" w:sz="4" w:space="0" w:color="auto"/>
            </w:tcBorders>
            <w:shd w:val="clear" w:color="auto" w:fill="FFFF00"/>
          </w:tcPr>
          <w:p w:rsidR="00203E9C" w:rsidRPr="000412A1" w:rsidRDefault="00203E9C" w:rsidP="00203E9C">
            <w:pPr>
              <w:rPr>
                <w:rFonts w:cs="Arial"/>
                <w:color w:val="000000"/>
              </w:rPr>
            </w:pPr>
            <w:r>
              <w:rPr>
                <w:rFonts w:cs="Arial"/>
                <w:color w:val="000000"/>
              </w:rPr>
              <w:t>CR 0122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0412A1" w:rsidRDefault="00203E9C" w:rsidP="00203E9C">
            <w:pPr>
              <w:rPr>
                <w:rFonts w:eastAsia="Batang" w:cs="Arial"/>
                <w:lang w:eastAsia="ko-KR"/>
              </w:rPr>
            </w:pPr>
          </w:p>
        </w:tc>
      </w:tr>
      <w:tr w:rsidR="00203E9C" w:rsidRPr="00D95972" w:rsidTr="005707B3">
        <w:tc>
          <w:tcPr>
            <w:tcW w:w="976" w:type="dxa"/>
            <w:tcBorders>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0412A1" w:rsidRDefault="000A1A22" w:rsidP="00203E9C">
            <w:pPr>
              <w:rPr>
                <w:rFonts w:cs="Arial"/>
              </w:rPr>
            </w:pPr>
            <w:hyperlink r:id="rId486" w:history="1">
              <w:r w:rsidR="00203E9C">
                <w:rPr>
                  <w:rStyle w:val="Hyperlink"/>
                </w:rPr>
                <w:t>C1-202028</w:t>
              </w:r>
            </w:hyperlink>
          </w:p>
        </w:tc>
        <w:tc>
          <w:tcPr>
            <w:tcW w:w="4190" w:type="dxa"/>
            <w:gridSpan w:val="3"/>
            <w:tcBorders>
              <w:top w:val="single" w:sz="4" w:space="0" w:color="auto"/>
              <w:bottom w:val="single" w:sz="4" w:space="0" w:color="auto"/>
            </w:tcBorders>
            <w:shd w:val="clear" w:color="auto" w:fill="FFFF00"/>
          </w:tcPr>
          <w:p w:rsidR="00203E9C" w:rsidRPr="000412A1" w:rsidRDefault="00203E9C" w:rsidP="00203E9C">
            <w:pPr>
              <w:rPr>
                <w:rFonts w:cs="Arial"/>
              </w:rPr>
            </w:pPr>
            <w:r>
              <w:rPr>
                <w:rFonts w:cs="Arial"/>
              </w:rPr>
              <w:t xml:space="preserve">Search-based Synchronization </w:t>
            </w:r>
          </w:p>
        </w:tc>
        <w:tc>
          <w:tcPr>
            <w:tcW w:w="1766" w:type="dxa"/>
            <w:tcBorders>
              <w:top w:val="single" w:sz="4" w:space="0" w:color="auto"/>
              <w:bottom w:val="single" w:sz="4" w:space="0" w:color="auto"/>
            </w:tcBorders>
            <w:shd w:val="clear" w:color="auto" w:fill="FFFF00"/>
          </w:tcPr>
          <w:p w:rsidR="00203E9C" w:rsidRPr="000412A1" w:rsidRDefault="00203E9C" w:rsidP="00203E9C">
            <w:pPr>
              <w:rPr>
                <w:rFonts w:cs="Arial"/>
              </w:rPr>
            </w:pPr>
            <w:r>
              <w:rPr>
                <w:rFonts w:cs="Arial"/>
              </w:rPr>
              <w:t>AT&amp;T</w:t>
            </w:r>
          </w:p>
        </w:tc>
        <w:tc>
          <w:tcPr>
            <w:tcW w:w="827" w:type="dxa"/>
            <w:tcBorders>
              <w:top w:val="single" w:sz="4" w:space="0" w:color="auto"/>
              <w:bottom w:val="single" w:sz="4" w:space="0" w:color="auto"/>
            </w:tcBorders>
            <w:shd w:val="clear" w:color="auto" w:fill="FFFF00"/>
          </w:tcPr>
          <w:p w:rsidR="00203E9C" w:rsidRPr="000412A1" w:rsidRDefault="00203E9C" w:rsidP="00203E9C">
            <w:pPr>
              <w:rPr>
                <w:rFonts w:cs="Arial"/>
                <w:color w:val="000000"/>
              </w:rPr>
            </w:pPr>
            <w:r>
              <w:rPr>
                <w:rFonts w:cs="Arial"/>
                <w:color w:val="000000"/>
              </w:rPr>
              <w:t>CR 0123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0412A1" w:rsidRDefault="00203E9C" w:rsidP="00203E9C">
            <w:pPr>
              <w:rPr>
                <w:rFonts w:eastAsia="Batang" w:cs="Arial"/>
                <w:lang w:eastAsia="ko-KR"/>
              </w:rPr>
            </w:pPr>
          </w:p>
        </w:tc>
      </w:tr>
      <w:tr w:rsidR="00203E9C" w:rsidRPr="00D95972" w:rsidTr="005707B3">
        <w:tc>
          <w:tcPr>
            <w:tcW w:w="976" w:type="dxa"/>
            <w:tcBorders>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0412A1" w:rsidRDefault="000A1A22" w:rsidP="00203E9C">
            <w:pPr>
              <w:rPr>
                <w:rFonts w:cs="Arial"/>
              </w:rPr>
            </w:pPr>
            <w:hyperlink r:id="rId487" w:history="1">
              <w:r w:rsidR="00203E9C">
                <w:rPr>
                  <w:rStyle w:val="Hyperlink"/>
                </w:rPr>
                <w:t>C1-202029</w:t>
              </w:r>
            </w:hyperlink>
          </w:p>
        </w:tc>
        <w:tc>
          <w:tcPr>
            <w:tcW w:w="4190" w:type="dxa"/>
            <w:gridSpan w:val="3"/>
            <w:tcBorders>
              <w:top w:val="single" w:sz="4" w:space="0" w:color="auto"/>
              <w:bottom w:val="single" w:sz="4" w:space="0" w:color="auto"/>
            </w:tcBorders>
            <w:shd w:val="clear" w:color="auto" w:fill="FFFF00"/>
          </w:tcPr>
          <w:p w:rsidR="00203E9C" w:rsidRPr="000412A1" w:rsidRDefault="00203E9C" w:rsidP="00203E9C">
            <w:pPr>
              <w:rPr>
                <w:rFonts w:cs="Arial"/>
              </w:rPr>
            </w:pPr>
            <w:r>
              <w:rPr>
                <w:rFonts w:cs="Arial"/>
              </w:rPr>
              <w:t>List folder</w:t>
            </w:r>
          </w:p>
        </w:tc>
        <w:tc>
          <w:tcPr>
            <w:tcW w:w="1766" w:type="dxa"/>
            <w:tcBorders>
              <w:top w:val="single" w:sz="4" w:space="0" w:color="auto"/>
              <w:bottom w:val="single" w:sz="4" w:space="0" w:color="auto"/>
            </w:tcBorders>
            <w:shd w:val="clear" w:color="auto" w:fill="FFFF00"/>
          </w:tcPr>
          <w:p w:rsidR="00203E9C" w:rsidRPr="000412A1" w:rsidRDefault="00203E9C" w:rsidP="00203E9C">
            <w:pPr>
              <w:rPr>
                <w:rFonts w:cs="Arial"/>
              </w:rPr>
            </w:pPr>
            <w:r>
              <w:rPr>
                <w:rFonts w:cs="Arial"/>
              </w:rPr>
              <w:t>AT&amp;T</w:t>
            </w:r>
          </w:p>
        </w:tc>
        <w:tc>
          <w:tcPr>
            <w:tcW w:w="827" w:type="dxa"/>
            <w:tcBorders>
              <w:top w:val="single" w:sz="4" w:space="0" w:color="auto"/>
              <w:bottom w:val="single" w:sz="4" w:space="0" w:color="auto"/>
            </w:tcBorders>
            <w:shd w:val="clear" w:color="auto" w:fill="FFFF00"/>
          </w:tcPr>
          <w:p w:rsidR="00203E9C" w:rsidRPr="000412A1" w:rsidRDefault="00203E9C" w:rsidP="00203E9C">
            <w:pPr>
              <w:rPr>
                <w:rFonts w:cs="Arial"/>
                <w:color w:val="000000"/>
              </w:rPr>
            </w:pPr>
            <w:r>
              <w:rPr>
                <w:rFonts w:cs="Arial"/>
                <w:color w:val="000000"/>
              </w:rPr>
              <w:t>CR 0124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0412A1" w:rsidRDefault="00203E9C" w:rsidP="00203E9C">
            <w:pPr>
              <w:rPr>
                <w:rFonts w:eastAsia="Batang" w:cs="Arial"/>
                <w:lang w:eastAsia="ko-KR"/>
              </w:rPr>
            </w:pPr>
          </w:p>
        </w:tc>
      </w:tr>
      <w:tr w:rsidR="00203E9C" w:rsidRPr="00D95972" w:rsidTr="005707B3">
        <w:tc>
          <w:tcPr>
            <w:tcW w:w="976" w:type="dxa"/>
            <w:tcBorders>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0412A1" w:rsidRDefault="000A1A22" w:rsidP="00203E9C">
            <w:pPr>
              <w:rPr>
                <w:rFonts w:cs="Arial"/>
              </w:rPr>
            </w:pPr>
            <w:hyperlink r:id="rId488" w:history="1">
              <w:r w:rsidR="00203E9C">
                <w:rPr>
                  <w:rStyle w:val="Hyperlink"/>
                </w:rPr>
                <w:t>C1-202030</w:t>
              </w:r>
            </w:hyperlink>
          </w:p>
        </w:tc>
        <w:tc>
          <w:tcPr>
            <w:tcW w:w="4190" w:type="dxa"/>
            <w:gridSpan w:val="3"/>
            <w:tcBorders>
              <w:top w:val="single" w:sz="4" w:space="0" w:color="auto"/>
              <w:bottom w:val="single" w:sz="4" w:space="0" w:color="auto"/>
            </w:tcBorders>
            <w:shd w:val="clear" w:color="auto" w:fill="FFFF00"/>
          </w:tcPr>
          <w:p w:rsidR="00203E9C" w:rsidRPr="000412A1" w:rsidRDefault="00203E9C" w:rsidP="00203E9C">
            <w:pPr>
              <w:rPr>
                <w:rFonts w:cs="Arial"/>
              </w:rPr>
            </w:pPr>
            <w:r>
              <w:rPr>
                <w:rFonts w:cs="Arial"/>
              </w:rPr>
              <w:t>Typo fixes</w:t>
            </w:r>
          </w:p>
        </w:tc>
        <w:tc>
          <w:tcPr>
            <w:tcW w:w="1766" w:type="dxa"/>
            <w:tcBorders>
              <w:top w:val="single" w:sz="4" w:space="0" w:color="auto"/>
              <w:bottom w:val="single" w:sz="4" w:space="0" w:color="auto"/>
            </w:tcBorders>
            <w:shd w:val="clear" w:color="auto" w:fill="FFFF00"/>
          </w:tcPr>
          <w:p w:rsidR="00203E9C" w:rsidRPr="000412A1" w:rsidRDefault="00203E9C" w:rsidP="00203E9C">
            <w:pPr>
              <w:rPr>
                <w:rFonts w:cs="Arial"/>
              </w:rPr>
            </w:pPr>
            <w:r>
              <w:rPr>
                <w:rFonts w:cs="Arial"/>
              </w:rPr>
              <w:t>AT&amp;T</w:t>
            </w:r>
          </w:p>
        </w:tc>
        <w:tc>
          <w:tcPr>
            <w:tcW w:w="827" w:type="dxa"/>
            <w:tcBorders>
              <w:top w:val="single" w:sz="4" w:space="0" w:color="auto"/>
              <w:bottom w:val="single" w:sz="4" w:space="0" w:color="auto"/>
            </w:tcBorders>
            <w:shd w:val="clear" w:color="auto" w:fill="FFFF00"/>
          </w:tcPr>
          <w:p w:rsidR="00203E9C" w:rsidRPr="000412A1" w:rsidRDefault="00203E9C" w:rsidP="00203E9C">
            <w:pPr>
              <w:rPr>
                <w:rFonts w:cs="Arial"/>
                <w:color w:val="000000"/>
              </w:rPr>
            </w:pPr>
            <w:r>
              <w:rPr>
                <w:rFonts w:cs="Arial"/>
                <w:color w:val="000000"/>
              </w:rPr>
              <w:t>CR 0125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0412A1" w:rsidRDefault="00203E9C" w:rsidP="00203E9C">
            <w:pPr>
              <w:rPr>
                <w:rFonts w:eastAsia="Batang" w:cs="Arial"/>
                <w:lang w:eastAsia="ko-KR"/>
              </w:rPr>
            </w:pPr>
          </w:p>
        </w:tc>
      </w:tr>
      <w:tr w:rsidR="00203E9C" w:rsidRPr="00D95972" w:rsidTr="005707B3">
        <w:tc>
          <w:tcPr>
            <w:tcW w:w="976" w:type="dxa"/>
            <w:tcBorders>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0412A1" w:rsidRDefault="000A1A22" w:rsidP="00203E9C">
            <w:pPr>
              <w:rPr>
                <w:rFonts w:cs="Arial"/>
              </w:rPr>
            </w:pPr>
            <w:hyperlink r:id="rId489" w:history="1">
              <w:r w:rsidR="00203E9C">
                <w:rPr>
                  <w:rStyle w:val="Hyperlink"/>
                </w:rPr>
                <w:t>C1-202260</w:t>
              </w:r>
            </w:hyperlink>
          </w:p>
        </w:tc>
        <w:tc>
          <w:tcPr>
            <w:tcW w:w="4190" w:type="dxa"/>
            <w:gridSpan w:val="3"/>
            <w:tcBorders>
              <w:top w:val="single" w:sz="4" w:space="0" w:color="auto"/>
              <w:bottom w:val="single" w:sz="4" w:space="0" w:color="auto"/>
            </w:tcBorders>
            <w:shd w:val="clear" w:color="auto" w:fill="FFFF00"/>
          </w:tcPr>
          <w:p w:rsidR="00203E9C" w:rsidRPr="000412A1" w:rsidRDefault="00203E9C" w:rsidP="00203E9C">
            <w:pPr>
              <w:rPr>
                <w:rFonts w:cs="Arial"/>
              </w:rPr>
            </w:pPr>
            <w:r>
              <w:rPr>
                <w:rFonts w:cs="Arial"/>
              </w:rPr>
              <w:t xml:space="preserve">Support for </w:t>
            </w:r>
            <w:proofErr w:type="spellStart"/>
            <w:r>
              <w:rPr>
                <w:rFonts w:cs="Arial"/>
              </w:rPr>
              <w:t>MCData</w:t>
            </w:r>
            <w:proofErr w:type="spellEnd"/>
            <w:r>
              <w:rPr>
                <w:rFonts w:cs="Arial"/>
              </w:rPr>
              <w:t xml:space="preserve"> emergency alert and communications</w:t>
            </w:r>
          </w:p>
        </w:tc>
        <w:tc>
          <w:tcPr>
            <w:tcW w:w="1766" w:type="dxa"/>
            <w:tcBorders>
              <w:top w:val="single" w:sz="4" w:space="0" w:color="auto"/>
              <w:bottom w:val="single" w:sz="4" w:space="0" w:color="auto"/>
            </w:tcBorders>
            <w:shd w:val="clear" w:color="auto" w:fill="FFFF00"/>
          </w:tcPr>
          <w:p w:rsidR="00203E9C" w:rsidRPr="000412A1" w:rsidRDefault="00203E9C" w:rsidP="00203E9C">
            <w:pPr>
              <w:rPr>
                <w:rFonts w:cs="Arial"/>
              </w:rPr>
            </w:pPr>
            <w:r>
              <w:rPr>
                <w:rFonts w:cs="Arial"/>
              </w:rPr>
              <w:t>AT&amp;T / Val</w:t>
            </w:r>
          </w:p>
        </w:tc>
        <w:tc>
          <w:tcPr>
            <w:tcW w:w="827" w:type="dxa"/>
            <w:tcBorders>
              <w:top w:val="single" w:sz="4" w:space="0" w:color="auto"/>
              <w:bottom w:val="single" w:sz="4" w:space="0" w:color="auto"/>
            </w:tcBorders>
            <w:shd w:val="clear" w:color="auto" w:fill="FFFF00"/>
          </w:tcPr>
          <w:p w:rsidR="00203E9C" w:rsidRPr="000412A1" w:rsidRDefault="00203E9C" w:rsidP="00203E9C">
            <w:pPr>
              <w:rPr>
                <w:rFonts w:cs="Arial"/>
                <w:color w:val="000000"/>
              </w:rPr>
            </w:pPr>
            <w:r>
              <w:rPr>
                <w:rFonts w:cs="Arial"/>
                <w:color w:val="000000"/>
              </w:rPr>
              <w:t xml:space="preserve">CR 0126 </w:t>
            </w:r>
            <w:r>
              <w:rPr>
                <w:rFonts w:cs="Arial"/>
                <w:color w:val="000000"/>
              </w:rPr>
              <w:lastRenderedPageBreak/>
              <w:t>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0412A1" w:rsidRDefault="00203E9C" w:rsidP="00203E9C">
            <w:pPr>
              <w:rPr>
                <w:rFonts w:eastAsia="Batang" w:cs="Arial"/>
                <w:lang w:eastAsia="ko-KR"/>
              </w:rPr>
            </w:pPr>
          </w:p>
        </w:tc>
      </w:tr>
      <w:tr w:rsidR="00203E9C" w:rsidRPr="00D95972" w:rsidTr="005707B3">
        <w:tc>
          <w:tcPr>
            <w:tcW w:w="976" w:type="dxa"/>
            <w:tcBorders>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0412A1" w:rsidRDefault="000A1A22" w:rsidP="00203E9C">
            <w:pPr>
              <w:rPr>
                <w:rFonts w:cs="Arial"/>
              </w:rPr>
            </w:pPr>
            <w:hyperlink r:id="rId490" w:history="1">
              <w:r w:rsidR="00203E9C">
                <w:rPr>
                  <w:rStyle w:val="Hyperlink"/>
                </w:rPr>
                <w:t>C1-202262</w:t>
              </w:r>
            </w:hyperlink>
          </w:p>
        </w:tc>
        <w:tc>
          <w:tcPr>
            <w:tcW w:w="4190" w:type="dxa"/>
            <w:gridSpan w:val="3"/>
            <w:tcBorders>
              <w:top w:val="single" w:sz="4" w:space="0" w:color="auto"/>
              <w:bottom w:val="single" w:sz="4" w:space="0" w:color="auto"/>
            </w:tcBorders>
            <w:shd w:val="clear" w:color="auto" w:fill="FFFF00"/>
          </w:tcPr>
          <w:p w:rsidR="00203E9C" w:rsidRPr="000412A1" w:rsidRDefault="00203E9C" w:rsidP="00203E9C">
            <w:pPr>
              <w:rPr>
                <w:rFonts w:cs="Arial"/>
              </w:rPr>
            </w:pPr>
            <w:r>
              <w:rPr>
                <w:rFonts w:cs="Arial"/>
              </w:rPr>
              <w:t xml:space="preserve">Emergency Alerts for </w:t>
            </w:r>
            <w:proofErr w:type="spellStart"/>
            <w:r>
              <w:rPr>
                <w:rFonts w:cs="Arial"/>
              </w:rPr>
              <w:t>MCData</w:t>
            </w:r>
            <w:proofErr w:type="spellEnd"/>
            <w:r>
              <w:rPr>
                <w:rFonts w:cs="Arial"/>
              </w:rPr>
              <w:t xml:space="preserve"> – client procedures</w:t>
            </w:r>
          </w:p>
        </w:tc>
        <w:tc>
          <w:tcPr>
            <w:tcW w:w="1766" w:type="dxa"/>
            <w:tcBorders>
              <w:top w:val="single" w:sz="4" w:space="0" w:color="auto"/>
              <w:bottom w:val="single" w:sz="4" w:space="0" w:color="auto"/>
            </w:tcBorders>
            <w:shd w:val="clear" w:color="auto" w:fill="FFFF00"/>
          </w:tcPr>
          <w:p w:rsidR="00203E9C" w:rsidRPr="000412A1" w:rsidRDefault="00203E9C" w:rsidP="00203E9C">
            <w:pPr>
              <w:rPr>
                <w:rFonts w:cs="Arial"/>
              </w:rPr>
            </w:pPr>
            <w:r>
              <w:rPr>
                <w:rFonts w:cs="Arial"/>
              </w:rPr>
              <w:t>AT&amp;T / Val</w:t>
            </w:r>
          </w:p>
        </w:tc>
        <w:tc>
          <w:tcPr>
            <w:tcW w:w="827" w:type="dxa"/>
            <w:tcBorders>
              <w:top w:val="single" w:sz="4" w:space="0" w:color="auto"/>
              <w:bottom w:val="single" w:sz="4" w:space="0" w:color="auto"/>
            </w:tcBorders>
            <w:shd w:val="clear" w:color="auto" w:fill="FFFF00"/>
          </w:tcPr>
          <w:p w:rsidR="00203E9C" w:rsidRPr="000412A1" w:rsidRDefault="00203E9C" w:rsidP="00203E9C">
            <w:pPr>
              <w:rPr>
                <w:rFonts w:cs="Arial"/>
                <w:color w:val="000000"/>
              </w:rPr>
            </w:pPr>
            <w:r>
              <w:rPr>
                <w:rFonts w:cs="Arial"/>
                <w:color w:val="000000"/>
              </w:rPr>
              <w:t>CR 0127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0412A1" w:rsidRDefault="00203E9C" w:rsidP="00203E9C">
            <w:pPr>
              <w:rPr>
                <w:rFonts w:eastAsia="Batang" w:cs="Arial"/>
                <w:lang w:eastAsia="ko-KR"/>
              </w:rPr>
            </w:pPr>
          </w:p>
        </w:tc>
      </w:tr>
      <w:tr w:rsidR="00203E9C" w:rsidRPr="00D95972" w:rsidTr="005707B3">
        <w:tc>
          <w:tcPr>
            <w:tcW w:w="976" w:type="dxa"/>
            <w:tcBorders>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0412A1" w:rsidRDefault="000A1A22" w:rsidP="00203E9C">
            <w:pPr>
              <w:rPr>
                <w:rFonts w:cs="Arial"/>
              </w:rPr>
            </w:pPr>
            <w:hyperlink r:id="rId491" w:history="1">
              <w:r w:rsidR="00203E9C">
                <w:rPr>
                  <w:rStyle w:val="Hyperlink"/>
                </w:rPr>
                <w:t>C1-202281</w:t>
              </w:r>
            </w:hyperlink>
          </w:p>
        </w:tc>
        <w:tc>
          <w:tcPr>
            <w:tcW w:w="4190" w:type="dxa"/>
            <w:gridSpan w:val="3"/>
            <w:tcBorders>
              <w:top w:val="single" w:sz="4" w:space="0" w:color="auto"/>
              <w:bottom w:val="single" w:sz="4" w:space="0" w:color="auto"/>
            </w:tcBorders>
            <w:shd w:val="clear" w:color="auto" w:fill="FFFF00"/>
          </w:tcPr>
          <w:p w:rsidR="00203E9C" w:rsidRPr="000412A1" w:rsidRDefault="00203E9C" w:rsidP="00203E9C">
            <w:pPr>
              <w:rPr>
                <w:rFonts w:cs="Arial"/>
              </w:rPr>
            </w:pPr>
            <w:r>
              <w:rPr>
                <w:rFonts w:cs="Arial"/>
              </w:rPr>
              <w:t xml:space="preserve">Handling of </w:t>
            </w:r>
            <w:proofErr w:type="spellStart"/>
            <w:r>
              <w:rPr>
                <w:rFonts w:cs="Arial"/>
              </w:rPr>
              <w:t>MCData</w:t>
            </w:r>
            <w:proofErr w:type="spellEnd"/>
            <w:r>
              <w:rPr>
                <w:rFonts w:cs="Arial"/>
              </w:rPr>
              <w:t xml:space="preserve"> Emergency Alerts at the </w:t>
            </w:r>
            <w:proofErr w:type="spellStart"/>
            <w:r>
              <w:rPr>
                <w:rFonts w:cs="Arial"/>
              </w:rPr>
              <w:t>MCData</w:t>
            </w:r>
            <w:proofErr w:type="spellEnd"/>
            <w:r>
              <w:rPr>
                <w:rFonts w:cs="Arial"/>
              </w:rPr>
              <w:t xml:space="preserve"> participating servers</w:t>
            </w:r>
          </w:p>
        </w:tc>
        <w:tc>
          <w:tcPr>
            <w:tcW w:w="1766" w:type="dxa"/>
            <w:tcBorders>
              <w:top w:val="single" w:sz="4" w:space="0" w:color="auto"/>
              <w:bottom w:val="single" w:sz="4" w:space="0" w:color="auto"/>
            </w:tcBorders>
            <w:shd w:val="clear" w:color="auto" w:fill="FFFF00"/>
          </w:tcPr>
          <w:p w:rsidR="00203E9C" w:rsidRPr="000412A1" w:rsidRDefault="00203E9C" w:rsidP="00203E9C">
            <w:pPr>
              <w:rPr>
                <w:rFonts w:cs="Arial"/>
              </w:rPr>
            </w:pPr>
            <w:r>
              <w:rPr>
                <w:rFonts w:cs="Arial"/>
              </w:rPr>
              <w:t>AT&amp;T / Val</w:t>
            </w:r>
          </w:p>
        </w:tc>
        <w:tc>
          <w:tcPr>
            <w:tcW w:w="827" w:type="dxa"/>
            <w:tcBorders>
              <w:top w:val="single" w:sz="4" w:space="0" w:color="auto"/>
              <w:bottom w:val="single" w:sz="4" w:space="0" w:color="auto"/>
            </w:tcBorders>
            <w:shd w:val="clear" w:color="auto" w:fill="FFFF00"/>
          </w:tcPr>
          <w:p w:rsidR="00203E9C" w:rsidRPr="000412A1" w:rsidRDefault="00203E9C" w:rsidP="00203E9C">
            <w:pPr>
              <w:rPr>
                <w:rFonts w:cs="Arial"/>
                <w:color w:val="000000"/>
              </w:rPr>
            </w:pPr>
            <w:r>
              <w:rPr>
                <w:rFonts w:cs="Arial"/>
                <w:color w:val="000000"/>
              </w:rPr>
              <w:t>CR 0128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0412A1" w:rsidRDefault="00203E9C" w:rsidP="00203E9C">
            <w:pPr>
              <w:rPr>
                <w:rFonts w:eastAsia="Batang" w:cs="Arial"/>
                <w:lang w:eastAsia="ko-KR"/>
              </w:rPr>
            </w:pPr>
          </w:p>
        </w:tc>
      </w:tr>
      <w:tr w:rsidR="00203E9C" w:rsidRPr="00D95972" w:rsidTr="005707B3">
        <w:tc>
          <w:tcPr>
            <w:tcW w:w="976" w:type="dxa"/>
            <w:tcBorders>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0412A1" w:rsidRDefault="000A1A22" w:rsidP="00203E9C">
            <w:pPr>
              <w:rPr>
                <w:rFonts w:cs="Arial"/>
              </w:rPr>
            </w:pPr>
            <w:hyperlink r:id="rId492" w:history="1">
              <w:r w:rsidR="00203E9C">
                <w:rPr>
                  <w:rStyle w:val="Hyperlink"/>
                </w:rPr>
                <w:t>C1-202287</w:t>
              </w:r>
            </w:hyperlink>
          </w:p>
        </w:tc>
        <w:tc>
          <w:tcPr>
            <w:tcW w:w="4190" w:type="dxa"/>
            <w:gridSpan w:val="3"/>
            <w:tcBorders>
              <w:top w:val="single" w:sz="4" w:space="0" w:color="auto"/>
              <w:bottom w:val="single" w:sz="4" w:space="0" w:color="auto"/>
            </w:tcBorders>
            <w:shd w:val="clear" w:color="auto" w:fill="FFFF00"/>
          </w:tcPr>
          <w:p w:rsidR="00203E9C" w:rsidRPr="000412A1" w:rsidRDefault="00203E9C" w:rsidP="00203E9C">
            <w:pPr>
              <w:rPr>
                <w:rFonts w:cs="Arial"/>
              </w:rPr>
            </w:pPr>
            <w:r>
              <w:rPr>
                <w:rFonts w:cs="Arial"/>
              </w:rPr>
              <w:t xml:space="preserve">Handling of </w:t>
            </w:r>
            <w:proofErr w:type="spellStart"/>
            <w:r>
              <w:rPr>
                <w:rFonts w:cs="Arial"/>
              </w:rPr>
              <w:t>MCData</w:t>
            </w:r>
            <w:proofErr w:type="spellEnd"/>
            <w:r>
              <w:rPr>
                <w:rFonts w:cs="Arial"/>
              </w:rPr>
              <w:t xml:space="preserve"> Emergency Alerts at the </w:t>
            </w:r>
            <w:proofErr w:type="spellStart"/>
            <w:r>
              <w:rPr>
                <w:rFonts w:cs="Arial"/>
              </w:rPr>
              <w:t>MCData</w:t>
            </w:r>
            <w:proofErr w:type="spellEnd"/>
            <w:r>
              <w:rPr>
                <w:rFonts w:cs="Arial"/>
              </w:rPr>
              <w:t xml:space="preserve"> controlling server</w:t>
            </w:r>
          </w:p>
        </w:tc>
        <w:tc>
          <w:tcPr>
            <w:tcW w:w="1766" w:type="dxa"/>
            <w:tcBorders>
              <w:top w:val="single" w:sz="4" w:space="0" w:color="auto"/>
              <w:bottom w:val="single" w:sz="4" w:space="0" w:color="auto"/>
            </w:tcBorders>
            <w:shd w:val="clear" w:color="auto" w:fill="FFFF00"/>
          </w:tcPr>
          <w:p w:rsidR="00203E9C" w:rsidRPr="000412A1" w:rsidRDefault="00203E9C" w:rsidP="00203E9C">
            <w:pPr>
              <w:rPr>
                <w:rFonts w:cs="Arial"/>
              </w:rPr>
            </w:pPr>
            <w:r>
              <w:rPr>
                <w:rFonts w:cs="Arial"/>
              </w:rPr>
              <w:t>AT&amp;T / Val</w:t>
            </w:r>
          </w:p>
        </w:tc>
        <w:tc>
          <w:tcPr>
            <w:tcW w:w="827" w:type="dxa"/>
            <w:tcBorders>
              <w:top w:val="single" w:sz="4" w:space="0" w:color="auto"/>
              <w:bottom w:val="single" w:sz="4" w:space="0" w:color="auto"/>
            </w:tcBorders>
            <w:shd w:val="clear" w:color="auto" w:fill="FFFF00"/>
          </w:tcPr>
          <w:p w:rsidR="00203E9C" w:rsidRPr="000412A1" w:rsidRDefault="00203E9C" w:rsidP="00203E9C">
            <w:pPr>
              <w:rPr>
                <w:rFonts w:cs="Arial"/>
                <w:color w:val="000000"/>
              </w:rPr>
            </w:pPr>
            <w:r>
              <w:rPr>
                <w:rFonts w:cs="Arial"/>
                <w:color w:val="000000"/>
              </w:rPr>
              <w:t>CR 0129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0412A1" w:rsidRDefault="00203E9C" w:rsidP="00203E9C">
            <w:pPr>
              <w:rPr>
                <w:rFonts w:eastAsia="Batang" w:cs="Arial"/>
                <w:lang w:eastAsia="ko-KR"/>
              </w:rPr>
            </w:pPr>
          </w:p>
        </w:tc>
      </w:tr>
      <w:tr w:rsidR="00203E9C" w:rsidRPr="00D95972" w:rsidTr="005707B3">
        <w:tc>
          <w:tcPr>
            <w:tcW w:w="976" w:type="dxa"/>
            <w:tcBorders>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0412A1" w:rsidRDefault="000A1A22" w:rsidP="00203E9C">
            <w:pPr>
              <w:rPr>
                <w:rFonts w:cs="Arial"/>
              </w:rPr>
            </w:pPr>
            <w:hyperlink r:id="rId493" w:history="1">
              <w:r w:rsidR="00203E9C">
                <w:rPr>
                  <w:rStyle w:val="Hyperlink"/>
                </w:rPr>
                <w:t>C1-202288</w:t>
              </w:r>
            </w:hyperlink>
          </w:p>
        </w:tc>
        <w:tc>
          <w:tcPr>
            <w:tcW w:w="4190" w:type="dxa"/>
            <w:gridSpan w:val="3"/>
            <w:tcBorders>
              <w:top w:val="single" w:sz="4" w:space="0" w:color="auto"/>
              <w:bottom w:val="single" w:sz="4" w:space="0" w:color="auto"/>
            </w:tcBorders>
            <w:shd w:val="clear" w:color="auto" w:fill="FFFF00"/>
          </w:tcPr>
          <w:p w:rsidR="00203E9C" w:rsidRPr="000412A1" w:rsidRDefault="00203E9C" w:rsidP="00203E9C">
            <w:pPr>
              <w:rPr>
                <w:rFonts w:cs="Arial"/>
              </w:rPr>
            </w:pPr>
            <w:r>
              <w:rPr>
                <w:rFonts w:cs="Arial"/>
              </w:rPr>
              <w:t xml:space="preserve">Auxiliary procedures in support of Emergency Alerts for </w:t>
            </w:r>
            <w:proofErr w:type="spellStart"/>
            <w:r>
              <w:rPr>
                <w:rFonts w:cs="Arial"/>
              </w:rPr>
              <w:t>MCData</w:t>
            </w:r>
            <w:proofErr w:type="spellEnd"/>
          </w:p>
        </w:tc>
        <w:tc>
          <w:tcPr>
            <w:tcW w:w="1766" w:type="dxa"/>
            <w:tcBorders>
              <w:top w:val="single" w:sz="4" w:space="0" w:color="auto"/>
              <w:bottom w:val="single" w:sz="4" w:space="0" w:color="auto"/>
            </w:tcBorders>
            <w:shd w:val="clear" w:color="auto" w:fill="FFFF00"/>
          </w:tcPr>
          <w:p w:rsidR="00203E9C" w:rsidRPr="000412A1" w:rsidRDefault="00203E9C" w:rsidP="00203E9C">
            <w:pPr>
              <w:rPr>
                <w:rFonts w:cs="Arial"/>
              </w:rPr>
            </w:pPr>
            <w:r>
              <w:rPr>
                <w:rFonts w:cs="Arial"/>
              </w:rPr>
              <w:t>AT&amp;T / Val</w:t>
            </w:r>
          </w:p>
        </w:tc>
        <w:tc>
          <w:tcPr>
            <w:tcW w:w="827" w:type="dxa"/>
            <w:tcBorders>
              <w:top w:val="single" w:sz="4" w:space="0" w:color="auto"/>
              <w:bottom w:val="single" w:sz="4" w:space="0" w:color="auto"/>
            </w:tcBorders>
            <w:shd w:val="clear" w:color="auto" w:fill="FFFF00"/>
          </w:tcPr>
          <w:p w:rsidR="00203E9C" w:rsidRPr="000412A1" w:rsidRDefault="00203E9C" w:rsidP="00203E9C">
            <w:pPr>
              <w:rPr>
                <w:rFonts w:cs="Arial"/>
                <w:color w:val="000000"/>
              </w:rPr>
            </w:pPr>
            <w:r>
              <w:rPr>
                <w:rFonts w:cs="Arial"/>
                <w:color w:val="000000"/>
              </w:rPr>
              <w:t>CR 0130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0412A1" w:rsidRDefault="00203E9C" w:rsidP="00203E9C">
            <w:pPr>
              <w:rPr>
                <w:rFonts w:eastAsia="Batang" w:cs="Arial"/>
                <w:lang w:eastAsia="ko-KR"/>
              </w:rPr>
            </w:pPr>
          </w:p>
        </w:tc>
      </w:tr>
      <w:tr w:rsidR="00203E9C" w:rsidRPr="00D95972" w:rsidTr="005707B3">
        <w:tc>
          <w:tcPr>
            <w:tcW w:w="976" w:type="dxa"/>
            <w:tcBorders>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0412A1" w:rsidRDefault="000A1A22" w:rsidP="00203E9C">
            <w:pPr>
              <w:rPr>
                <w:rFonts w:cs="Arial"/>
              </w:rPr>
            </w:pPr>
            <w:hyperlink r:id="rId494" w:history="1">
              <w:r w:rsidR="00203E9C">
                <w:rPr>
                  <w:rStyle w:val="Hyperlink"/>
                </w:rPr>
                <w:t>C1-202386</w:t>
              </w:r>
            </w:hyperlink>
          </w:p>
        </w:tc>
        <w:tc>
          <w:tcPr>
            <w:tcW w:w="4190" w:type="dxa"/>
            <w:gridSpan w:val="3"/>
            <w:tcBorders>
              <w:top w:val="single" w:sz="4" w:space="0" w:color="auto"/>
              <w:bottom w:val="single" w:sz="4" w:space="0" w:color="auto"/>
            </w:tcBorders>
            <w:shd w:val="clear" w:color="auto" w:fill="FFFF00"/>
          </w:tcPr>
          <w:p w:rsidR="00203E9C" w:rsidRPr="000412A1" w:rsidRDefault="00203E9C" w:rsidP="00203E9C">
            <w:pPr>
              <w:rPr>
                <w:rFonts w:cs="Arial"/>
              </w:rPr>
            </w:pPr>
            <w:r>
              <w:rPr>
                <w:rFonts w:cs="Arial"/>
              </w:rPr>
              <w:t xml:space="preserve">Configuration of resource priority for </w:t>
            </w:r>
            <w:proofErr w:type="spellStart"/>
            <w:r>
              <w:rPr>
                <w:rFonts w:cs="Arial"/>
              </w:rPr>
              <w:t>MCData</w:t>
            </w:r>
            <w:proofErr w:type="spellEnd"/>
            <w:r>
              <w:rPr>
                <w:rFonts w:cs="Arial"/>
              </w:rPr>
              <w:t xml:space="preserve"> emergency</w:t>
            </w:r>
          </w:p>
        </w:tc>
        <w:tc>
          <w:tcPr>
            <w:tcW w:w="1766" w:type="dxa"/>
            <w:tcBorders>
              <w:top w:val="single" w:sz="4" w:space="0" w:color="auto"/>
              <w:bottom w:val="single" w:sz="4" w:space="0" w:color="auto"/>
            </w:tcBorders>
            <w:shd w:val="clear" w:color="auto" w:fill="FFFF00"/>
          </w:tcPr>
          <w:p w:rsidR="00203E9C" w:rsidRPr="000412A1" w:rsidRDefault="00203E9C" w:rsidP="00203E9C">
            <w:pPr>
              <w:rPr>
                <w:rFonts w:cs="Arial"/>
              </w:rPr>
            </w:pPr>
            <w:r>
              <w:rPr>
                <w:rFonts w:cs="Arial"/>
              </w:rPr>
              <w:t>AT&amp;T / Val</w:t>
            </w:r>
          </w:p>
        </w:tc>
        <w:tc>
          <w:tcPr>
            <w:tcW w:w="827" w:type="dxa"/>
            <w:tcBorders>
              <w:top w:val="single" w:sz="4" w:space="0" w:color="auto"/>
              <w:bottom w:val="single" w:sz="4" w:space="0" w:color="auto"/>
            </w:tcBorders>
            <w:shd w:val="clear" w:color="auto" w:fill="FFFF00"/>
          </w:tcPr>
          <w:p w:rsidR="00203E9C" w:rsidRPr="000412A1" w:rsidRDefault="00203E9C" w:rsidP="00203E9C">
            <w:pPr>
              <w:rPr>
                <w:rFonts w:cs="Arial"/>
                <w:color w:val="000000"/>
              </w:rPr>
            </w:pPr>
            <w:r>
              <w:rPr>
                <w:rFonts w:cs="Arial"/>
                <w:color w:val="000000"/>
              </w:rPr>
              <w:t>CR 0137 24.484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0412A1" w:rsidRDefault="00203E9C" w:rsidP="00203E9C">
            <w:pPr>
              <w:rPr>
                <w:rFonts w:eastAsia="Batang" w:cs="Arial"/>
                <w:lang w:eastAsia="ko-KR"/>
              </w:rPr>
            </w:pPr>
          </w:p>
        </w:tc>
      </w:tr>
      <w:tr w:rsidR="00203E9C" w:rsidRPr="00D95972" w:rsidTr="005707B3">
        <w:tc>
          <w:tcPr>
            <w:tcW w:w="976" w:type="dxa"/>
            <w:tcBorders>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0412A1" w:rsidRDefault="000A1A22" w:rsidP="00203E9C">
            <w:pPr>
              <w:rPr>
                <w:rFonts w:cs="Arial"/>
              </w:rPr>
            </w:pPr>
            <w:hyperlink r:id="rId495" w:history="1">
              <w:r w:rsidR="00203E9C">
                <w:rPr>
                  <w:rStyle w:val="Hyperlink"/>
                </w:rPr>
                <w:t>C1-202452</w:t>
              </w:r>
            </w:hyperlink>
          </w:p>
        </w:tc>
        <w:tc>
          <w:tcPr>
            <w:tcW w:w="4190" w:type="dxa"/>
            <w:gridSpan w:val="3"/>
            <w:tcBorders>
              <w:top w:val="single" w:sz="4" w:space="0" w:color="auto"/>
              <w:bottom w:val="single" w:sz="4" w:space="0" w:color="auto"/>
            </w:tcBorders>
            <w:shd w:val="clear" w:color="auto" w:fill="FFFF00"/>
          </w:tcPr>
          <w:p w:rsidR="00203E9C" w:rsidRPr="000412A1" w:rsidRDefault="00203E9C" w:rsidP="00203E9C">
            <w:pPr>
              <w:rPr>
                <w:rFonts w:cs="Arial"/>
              </w:rPr>
            </w:pPr>
            <w:r>
              <w:rPr>
                <w:rFonts w:cs="Arial"/>
              </w:rPr>
              <w:t xml:space="preserve">Fix minor issues in </w:t>
            </w:r>
            <w:proofErr w:type="spellStart"/>
            <w:r>
              <w:rPr>
                <w:rFonts w:cs="Arial"/>
              </w:rPr>
              <w:t>MCData</w:t>
            </w:r>
            <w:proofErr w:type="spellEnd"/>
            <w:r>
              <w:rPr>
                <w:rFonts w:cs="Arial"/>
              </w:rPr>
              <w:t xml:space="preserve"> pre-</w:t>
            </w:r>
            <w:proofErr w:type="spellStart"/>
            <w:r>
              <w:rPr>
                <w:rFonts w:cs="Arial"/>
              </w:rPr>
              <w:t>etsblished</w:t>
            </w:r>
            <w:proofErr w:type="spellEnd"/>
            <w:r>
              <w:rPr>
                <w:rFonts w:cs="Arial"/>
              </w:rPr>
              <w:t xml:space="preserve"> session</w:t>
            </w:r>
          </w:p>
        </w:tc>
        <w:tc>
          <w:tcPr>
            <w:tcW w:w="1766" w:type="dxa"/>
            <w:tcBorders>
              <w:top w:val="single" w:sz="4" w:space="0" w:color="auto"/>
              <w:bottom w:val="single" w:sz="4" w:space="0" w:color="auto"/>
            </w:tcBorders>
            <w:shd w:val="clear" w:color="auto" w:fill="FFFF00"/>
          </w:tcPr>
          <w:p w:rsidR="00203E9C" w:rsidRPr="000412A1" w:rsidRDefault="00203E9C" w:rsidP="00203E9C">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203E9C" w:rsidRPr="000412A1" w:rsidRDefault="00203E9C" w:rsidP="00203E9C">
            <w:pPr>
              <w:rPr>
                <w:rFonts w:cs="Arial"/>
                <w:color w:val="000000"/>
              </w:rPr>
            </w:pPr>
            <w:r>
              <w:rPr>
                <w:rFonts w:cs="Arial"/>
                <w:color w:val="000000"/>
              </w:rPr>
              <w:t>CR 0131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0412A1" w:rsidRDefault="00203E9C" w:rsidP="00203E9C">
            <w:pPr>
              <w:rPr>
                <w:rFonts w:eastAsia="Batang" w:cs="Arial"/>
                <w:lang w:eastAsia="ko-KR"/>
              </w:rPr>
            </w:pPr>
          </w:p>
        </w:tc>
      </w:tr>
      <w:tr w:rsidR="00203E9C" w:rsidRPr="00D95972" w:rsidTr="005707B3">
        <w:tc>
          <w:tcPr>
            <w:tcW w:w="976" w:type="dxa"/>
            <w:tcBorders>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0412A1" w:rsidRDefault="000A1A22" w:rsidP="00203E9C">
            <w:pPr>
              <w:rPr>
                <w:rFonts w:cs="Arial"/>
              </w:rPr>
            </w:pPr>
            <w:hyperlink r:id="rId496" w:history="1">
              <w:r w:rsidR="00203E9C">
                <w:rPr>
                  <w:rStyle w:val="Hyperlink"/>
                </w:rPr>
                <w:t>C1-202550</w:t>
              </w:r>
            </w:hyperlink>
          </w:p>
        </w:tc>
        <w:tc>
          <w:tcPr>
            <w:tcW w:w="4190" w:type="dxa"/>
            <w:gridSpan w:val="3"/>
            <w:tcBorders>
              <w:top w:val="single" w:sz="4" w:space="0" w:color="auto"/>
              <w:bottom w:val="single" w:sz="4" w:space="0" w:color="auto"/>
            </w:tcBorders>
            <w:shd w:val="clear" w:color="auto" w:fill="FFFF00"/>
          </w:tcPr>
          <w:p w:rsidR="00203E9C" w:rsidRPr="000412A1" w:rsidRDefault="00203E9C" w:rsidP="00203E9C">
            <w:pPr>
              <w:rPr>
                <w:rFonts w:cs="Arial"/>
              </w:rPr>
            </w:pPr>
            <w:r>
              <w:rPr>
                <w:rFonts w:cs="Arial"/>
              </w:rPr>
              <w:t>Corrections to file upload-download procedure as per stage 2 architecture changes</w:t>
            </w:r>
          </w:p>
        </w:tc>
        <w:tc>
          <w:tcPr>
            <w:tcW w:w="1766" w:type="dxa"/>
            <w:tcBorders>
              <w:top w:val="single" w:sz="4" w:space="0" w:color="auto"/>
              <w:bottom w:val="single" w:sz="4" w:space="0" w:color="auto"/>
            </w:tcBorders>
            <w:shd w:val="clear" w:color="auto" w:fill="FFFF00"/>
          </w:tcPr>
          <w:p w:rsidR="00203E9C" w:rsidRPr="000412A1" w:rsidRDefault="00203E9C" w:rsidP="00203E9C">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203E9C" w:rsidRPr="000412A1" w:rsidRDefault="00203E9C" w:rsidP="00203E9C">
            <w:pPr>
              <w:rPr>
                <w:rFonts w:cs="Arial"/>
                <w:color w:val="000000"/>
              </w:rPr>
            </w:pPr>
            <w:r>
              <w:rPr>
                <w:rFonts w:cs="Arial"/>
                <w:color w:val="000000"/>
              </w:rPr>
              <w:t>CR 0133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0412A1" w:rsidRDefault="00203E9C" w:rsidP="00203E9C">
            <w:pPr>
              <w:rPr>
                <w:rFonts w:eastAsia="Batang" w:cs="Arial"/>
                <w:lang w:eastAsia="ko-KR"/>
              </w:rPr>
            </w:pPr>
          </w:p>
        </w:tc>
      </w:tr>
      <w:tr w:rsidR="00203E9C" w:rsidRPr="00D95972" w:rsidTr="008419FC">
        <w:tc>
          <w:tcPr>
            <w:tcW w:w="976" w:type="dxa"/>
            <w:tcBorders>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0412A1"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0412A1"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0412A1"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0412A1" w:rsidRDefault="00203E9C" w:rsidP="00203E9C">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0412A1" w:rsidRDefault="00203E9C" w:rsidP="00203E9C">
            <w:pPr>
              <w:rPr>
                <w:rFonts w:eastAsia="Batang" w:cs="Arial"/>
                <w:lang w:eastAsia="ko-KR"/>
              </w:rPr>
            </w:pPr>
          </w:p>
        </w:tc>
      </w:tr>
      <w:tr w:rsidR="00203E9C" w:rsidRPr="00D95972" w:rsidTr="008419FC">
        <w:tc>
          <w:tcPr>
            <w:tcW w:w="976" w:type="dxa"/>
            <w:tcBorders>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0412A1"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0412A1"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0412A1"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0412A1" w:rsidRDefault="00203E9C" w:rsidP="00203E9C">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0412A1" w:rsidRDefault="00203E9C" w:rsidP="00203E9C">
            <w:pPr>
              <w:rPr>
                <w:rFonts w:eastAsia="Batang" w:cs="Arial"/>
                <w:lang w:eastAsia="ko-KR"/>
              </w:rPr>
            </w:pPr>
          </w:p>
        </w:tc>
      </w:tr>
      <w:tr w:rsidR="00203E9C" w:rsidRPr="00D95972" w:rsidTr="008419FC">
        <w:tc>
          <w:tcPr>
            <w:tcW w:w="976" w:type="dxa"/>
            <w:tcBorders>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0412A1"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0412A1"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0412A1"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0412A1" w:rsidRDefault="00203E9C" w:rsidP="00203E9C">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0412A1" w:rsidRDefault="00203E9C" w:rsidP="00203E9C">
            <w:pPr>
              <w:rPr>
                <w:rFonts w:eastAsia="Batang" w:cs="Arial"/>
                <w:lang w:eastAsia="ko-KR"/>
              </w:rPr>
            </w:pPr>
          </w:p>
        </w:tc>
      </w:tr>
      <w:tr w:rsidR="00203E9C" w:rsidRPr="00D95972" w:rsidTr="008419FC">
        <w:tc>
          <w:tcPr>
            <w:tcW w:w="976" w:type="dxa"/>
            <w:tcBorders>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F365E1" w:rsidRDefault="00203E9C" w:rsidP="00203E9C">
            <w:pPr>
              <w:overflowPunct/>
              <w:autoSpaceDE/>
              <w:autoSpaceDN/>
              <w:adjustRightInd/>
              <w:textAlignment w:val="auto"/>
            </w:pPr>
          </w:p>
        </w:tc>
        <w:tc>
          <w:tcPr>
            <w:tcW w:w="4190" w:type="dxa"/>
            <w:gridSpan w:val="3"/>
            <w:tcBorders>
              <w:top w:val="single" w:sz="4" w:space="0" w:color="auto"/>
              <w:bottom w:val="single" w:sz="4" w:space="0" w:color="auto"/>
            </w:tcBorders>
            <w:shd w:val="clear" w:color="auto" w:fill="FFFFFF"/>
          </w:tcPr>
          <w:p w:rsidR="00203E9C"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Default="00203E9C" w:rsidP="00203E9C">
            <w:pPr>
              <w:rPr>
                <w:rFonts w:cs="Arial"/>
              </w:rPr>
            </w:pPr>
          </w:p>
        </w:tc>
      </w:tr>
      <w:tr w:rsidR="00203E9C" w:rsidRPr="00D95972" w:rsidTr="008419FC">
        <w:tc>
          <w:tcPr>
            <w:tcW w:w="976" w:type="dxa"/>
            <w:tcBorders>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F365E1" w:rsidRDefault="00203E9C" w:rsidP="00203E9C">
            <w:pPr>
              <w:overflowPunct/>
              <w:autoSpaceDE/>
              <w:autoSpaceDN/>
              <w:adjustRightInd/>
              <w:textAlignment w:val="auto"/>
            </w:pPr>
          </w:p>
        </w:tc>
        <w:tc>
          <w:tcPr>
            <w:tcW w:w="4190" w:type="dxa"/>
            <w:gridSpan w:val="3"/>
            <w:tcBorders>
              <w:top w:val="single" w:sz="4" w:space="0" w:color="auto"/>
              <w:bottom w:val="single" w:sz="4" w:space="0" w:color="auto"/>
            </w:tcBorders>
            <w:shd w:val="clear" w:color="auto" w:fill="FFFFFF"/>
          </w:tcPr>
          <w:p w:rsidR="00203E9C"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Default="00203E9C" w:rsidP="00203E9C">
            <w:pPr>
              <w:rPr>
                <w:rFonts w:cs="Arial"/>
              </w:rPr>
            </w:pPr>
          </w:p>
        </w:tc>
      </w:tr>
      <w:tr w:rsidR="00203E9C" w:rsidRPr="00D95972" w:rsidTr="008419FC">
        <w:tc>
          <w:tcPr>
            <w:tcW w:w="976" w:type="dxa"/>
            <w:tcBorders>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0412A1"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0412A1"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0412A1"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0412A1" w:rsidRDefault="00203E9C" w:rsidP="00203E9C">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0412A1" w:rsidRDefault="00203E9C" w:rsidP="00203E9C">
            <w:pPr>
              <w:rPr>
                <w:rFonts w:eastAsia="Batang" w:cs="Arial"/>
                <w:lang w:eastAsia="ko-KR"/>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eastAsia="Batang" w:cs="Arial"/>
                <w:lang w:eastAsia="ko-KR"/>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eastAsia="Batang" w:cs="Arial"/>
                <w:lang w:eastAsia="ko-KR"/>
              </w:rPr>
            </w:pPr>
          </w:p>
        </w:tc>
      </w:tr>
      <w:tr w:rsidR="00203E9C" w:rsidRPr="00D95972" w:rsidTr="008419FC">
        <w:tc>
          <w:tcPr>
            <w:tcW w:w="976" w:type="dxa"/>
            <w:tcBorders>
              <w:top w:val="single" w:sz="4" w:space="0" w:color="auto"/>
              <w:left w:val="thinThickThinSmallGap" w:sz="24" w:space="0" w:color="auto"/>
              <w:bottom w:val="single" w:sz="4" w:space="0" w:color="auto"/>
            </w:tcBorders>
          </w:tcPr>
          <w:p w:rsidR="00203E9C" w:rsidRPr="00D95972" w:rsidRDefault="00203E9C" w:rsidP="00203E9C">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203E9C" w:rsidRPr="00D95972" w:rsidRDefault="00203E9C" w:rsidP="00203E9C">
            <w:pPr>
              <w:rPr>
                <w:rFonts w:cs="Arial"/>
              </w:rPr>
            </w:pPr>
            <w:r w:rsidRPr="00BE4125">
              <w:t>E2E_DELAY</w:t>
            </w:r>
            <w:r>
              <w:t xml:space="preserve"> (CT4)</w:t>
            </w:r>
          </w:p>
        </w:tc>
        <w:tc>
          <w:tcPr>
            <w:tcW w:w="1088" w:type="dxa"/>
            <w:tcBorders>
              <w:top w:val="single" w:sz="4" w:space="0" w:color="auto"/>
              <w:bottom w:val="single" w:sz="4" w:space="0" w:color="auto"/>
            </w:tcBorders>
          </w:tcPr>
          <w:p w:rsidR="00203E9C" w:rsidRPr="00D95972" w:rsidRDefault="00203E9C" w:rsidP="00203E9C">
            <w:pPr>
              <w:rPr>
                <w:rFonts w:cs="Arial"/>
              </w:rPr>
            </w:pPr>
          </w:p>
        </w:tc>
        <w:tc>
          <w:tcPr>
            <w:tcW w:w="4190" w:type="dxa"/>
            <w:gridSpan w:val="3"/>
            <w:tcBorders>
              <w:top w:val="single" w:sz="4" w:space="0" w:color="auto"/>
              <w:bottom w:val="single" w:sz="4" w:space="0" w:color="auto"/>
            </w:tcBorders>
          </w:tcPr>
          <w:p w:rsidR="00203E9C" w:rsidRPr="00D95972" w:rsidRDefault="00203E9C" w:rsidP="00203E9C">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rsidR="00203E9C" w:rsidRPr="00D95972" w:rsidRDefault="00203E9C" w:rsidP="00203E9C">
            <w:pPr>
              <w:rPr>
                <w:rFonts w:cs="Arial"/>
              </w:rPr>
            </w:pPr>
          </w:p>
        </w:tc>
        <w:tc>
          <w:tcPr>
            <w:tcW w:w="827" w:type="dxa"/>
            <w:tcBorders>
              <w:top w:val="single" w:sz="4" w:space="0" w:color="auto"/>
              <w:bottom w:val="single" w:sz="4" w:space="0" w:color="auto"/>
            </w:tcBorders>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tcPr>
          <w:p w:rsidR="00203E9C" w:rsidRDefault="00203E9C" w:rsidP="00203E9C">
            <w:r w:rsidRPr="00BE4125">
              <w:t>CT Aspects of Media Handling for RAN Delay Budget Reporting in MTSI</w:t>
            </w:r>
          </w:p>
          <w:p w:rsidR="00203E9C" w:rsidRDefault="00203E9C" w:rsidP="00203E9C">
            <w:pPr>
              <w:rPr>
                <w:rFonts w:eastAsia="Batang" w:cs="Arial"/>
                <w:color w:val="000000"/>
                <w:lang w:eastAsia="ko-KR"/>
              </w:rPr>
            </w:pPr>
          </w:p>
          <w:p w:rsidR="00203E9C" w:rsidRPr="00D95972" w:rsidRDefault="00203E9C" w:rsidP="00203E9C">
            <w:pPr>
              <w:rPr>
                <w:rFonts w:cs="Arial"/>
              </w:rPr>
            </w:pPr>
            <w:r w:rsidRPr="00F33914">
              <w:rPr>
                <w:rFonts w:eastAsia="Batang" w:cs="Arial"/>
                <w:color w:val="000000"/>
                <w:highlight w:val="green"/>
                <w:lang w:eastAsia="ko-KR"/>
              </w:rPr>
              <w:lastRenderedPageBreak/>
              <w:t>100%</w:t>
            </w:r>
            <w:r w:rsidRPr="00D95972">
              <w:rPr>
                <w:rFonts w:eastAsia="Batang" w:cs="Arial"/>
                <w:color w:val="000000"/>
                <w:lang w:eastAsia="ko-KR"/>
              </w:rPr>
              <w:br/>
            </w:r>
          </w:p>
        </w:tc>
      </w:tr>
      <w:tr w:rsidR="00203E9C" w:rsidRPr="000412A1"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eastAsia="Arial Unicode MS" w:cs="Arial"/>
              </w:rPr>
            </w:pPr>
          </w:p>
        </w:tc>
        <w:tc>
          <w:tcPr>
            <w:tcW w:w="1088" w:type="dxa"/>
            <w:tcBorders>
              <w:top w:val="single" w:sz="4" w:space="0" w:color="auto"/>
              <w:bottom w:val="single" w:sz="4" w:space="0" w:color="auto"/>
            </w:tcBorders>
            <w:shd w:val="clear" w:color="auto" w:fill="FFFFFF"/>
          </w:tcPr>
          <w:p w:rsidR="00203E9C" w:rsidRPr="000412A1" w:rsidRDefault="00203E9C" w:rsidP="00203E9C">
            <w:pPr>
              <w:overflowPunct/>
              <w:autoSpaceDE/>
              <w:autoSpaceDN/>
              <w:adjustRightInd/>
              <w:textAlignment w:val="auto"/>
              <w:rPr>
                <w:rFonts w:cs="Arial"/>
                <w:lang w:val="nb-NO"/>
              </w:rPr>
            </w:pPr>
          </w:p>
        </w:tc>
        <w:tc>
          <w:tcPr>
            <w:tcW w:w="4190" w:type="dxa"/>
            <w:gridSpan w:val="3"/>
            <w:tcBorders>
              <w:top w:val="single" w:sz="4" w:space="0" w:color="auto"/>
              <w:bottom w:val="single" w:sz="4" w:space="0" w:color="auto"/>
            </w:tcBorders>
            <w:shd w:val="clear" w:color="auto" w:fill="FFFFFF"/>
          </w:tcPr>
          <w:p w:rsidR="00203E9C" w:rsidRPr="000412A1"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0412A1"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0412A1" w:rsidRDefault="00203E9C" w:rsidP="00203E9C">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0412A1" w:rsidRDefault="00203E9C" w:rsidP="00203E9C">
            <w:pPr>
              <w:rPr>
                <w:rFonts w:cs="Arial"/>
                <w:color w:val="000000"/>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CC551F" w:rsidRDefault="00203E9C" w:rsidP="00203E9C">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203E9C"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cs="Arial"/>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CC551F" w:rsidRDefault="00203E9C" w:rsidP="00203E9C">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203E9C"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cs="Arial"/>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CC551F" w:rsidRDefault="00203E9C" w:rsidP="00203E9C">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203E9C"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cs="Arial"/>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CC551F" w:rsidRDefault="00203E9C" w:rsidP="00203E9C">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203E9C"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cs="Arial"/>
              </w:rPr>
            </w:pPr>
          </w:p>
        </w:tc>
      </w:tr>
      <w:tr w:rsidR="00203E9C" w:rsidRPr="00D95972" w:rsidTr="008419FC">
        <w:tc>
          <w:tcPr>
            <w:tcW w:w="976" w:type="dxa"/>
            <w:tcBorders>
              <w:top w:val="single" w:sz="4" w:space="0" w:color="auto"/>
              <w:left w:val="thinThickThinSmallGap" w:sz="24" w:space="0" w:color="auto"/>
              <w:bottom w:val="single" w:sz="4" w:space="0" w:color="auto"/>
            </w:tcBorders>
          </w:tcPr>
          <w:p w:rsidR="00203E9C" w:rsidRPr="00D95972" w:rsidRDefault="00203E9C" w:rsidP="00203E9C">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203E9C" w:rsidRPr="00D95972" w:rsidRDefault="00203E9C" w:rsidP="00203E9C">
            <w:pPr>
              <w:rPr>
                <w:rFonts w:cs="Arial"/>
              </w:rPr>
            </w:pPr>
            <w:r>
              <w:t>VBCLTE (CT3 lead)</w:t>
            </w:r>
          </w:p>
        </w:tc>
        <w:tc>
          <w:tcPr>
            <w:tcW w:w="1088" w:type="dxa"/>
            <w:tcBorders>
              <w:top w:val="single" w:sz="4" w:space="0" w:color="auto"/>
              <w:bottom w:val="single" w:sz="4" w:space="0" w:color="auto"/>
            </w:tcBorders>
          </w:tcPr>
          <w:p w:rsidR="00203E9C" w:rsidRPr="00D95972" w:rsidRDefault="00203E9C" w:rsidP="00203E9C">
            <w:pPr>
              <w:rPr>
                <w:rFonts w:cs="Arial"/>
              </w:rPr>
            </w:pPr>
          </w:p>
        </w:tc>
        <w:tc>
          <w:tcPr>
            <w:tcW w:w="4190" w:type="dxa"/>
            <w:gridSpan w:val="3"/>
            <w:tcBorders>
              <w:top w:val="single" w:sz="4" w:space="0" w:color="auto"/>
              <w:bottom w:val="single" w:sz="4" w:space="0" w:color="auto"/>
            </w:tcBorders>
          </w:tcPr>
          <w:p w:rsidR="00203E9C" w:rsidRPr="00D95972" w:rsidRDefault="00203E9C" w:rsidP="00203E9C">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rsidR="00203E9C" w:rsidRPr="00D95972" w:rsidRDefault="00203E9C" w:rsidP="00203E9C">
            <w:pPr>
              <w:rPr>
                <w:rFonts w:cs="Arial"/>
              </w:rPr>
            </w:pPr>
          </w:p>
        </w:tc>
        <w:tc>
          <w:tcPr>
            <w:tcW w:w="827" w:type="dxa"/>
            <w:tcBorders>
              <w:top w:val="single" w:sz="4" w:space="0" w:color="auto"/>
              <w:bottom w:val="single" w:sz="4" w:space="0" w:color="auto"/>
            </w:tcBorders>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tcPr>
          <w:p w:rsidR="00203E9C" w:rsidRDefault="00203E9C" w:rsidP="00203E9C">
            <w:r w:rsidRPr="004F3D08">
              <w:rPr>
                <w:szCs w:val="16"/>
              </w:rPr>
              <w:t>Volume Based Charging Aspects for VoLTE CT</w:t>
            </w:r>
          </w:p>
          <w:p w:rsidR="00203E9C" w:rsidRPr="00D95972" w:rsidRDefault="00203E9C" w:rsidP="00203E9C">
            <w:pPr>
              <w:rPr>
                <w:rFonts w:cs="Arial"/>
              </w:rPr>
            </w:pPr>
            <w:r w:rsidRPr="00D95972">
              <w:rPr>
                <w:rFonts w:eastAsia="Batang" w:cs="Arial"/>
                <w:color w:val="000000"/>
                <w:lang w:eastAsia="ko-KR"/>
              </w:rPr>
              <w:br/>
            </w: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CC551F" w:rsidRDefault="00203E9C" w:rsidP="00203E9C">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203E9C"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cs="Arial"/>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CC551F" w:rsidRDefault="00203E9C" w:rsidP="00203E9C">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203E9C"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cs="Arial"/>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CC551F" w:rsidRDefault="00203E9C" w:rsidP="00203E9C">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203E9C"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cs="Arial"/>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CC551F" w:rsidRDefault="00203E9C" w:rsidP="00203E9C">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203E9C"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cs="Arial"/>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CC551F" w:rsidRDefault="00203E9C" w:rsidP="00203E9C">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203E9C"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cs="Arial"/>
              </w:rPr>
            </w:pPr>
          </w:p>
        </w:tc>
      </w:tr>
      <w:tr w:rsidR="00203E9C" w:rsidRPr="00D95972" w:rsidTr="008419FC">
        <w:tc>
          <w:tcPr>
            <w:tcW w:w="976" w:type="dxa"/>
            <w:tcBorders>
              <w:top w:val="single" w:sz="4" w:space="0" w:color="auto"/>
              <w:left w:val="thinThickThinSmallGap" w:sz="24" w:space="0" w:color="auto"/>
              <w:bottom w:val="single" w:sz="4" w:space="0" w:color="auto"/>
            </w:tcBorders>
          </w:tcPr>
          <w:p w:rsidR="00203E9C" w:rsidRPr="00D95972" w:rsidRDefault="00203E9C" w:rsidP="00203E9C">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203E9C" w:rsidRPr="00D95972" w:rsidRDefault="00203E9C" w:rsidP="00203E9C">
            <w:pPr>
              <w:rPr>
                <w:rFonts w:cs="Arial"/>
              </w:rPr>
            </w:pPr>
            <w:r w:rsidRPr="002D454F">
              <w:t>ISAT-MO-WITHDRAW</w:t>
            </w:r>
          </w:p>
        </w:tc>
        <w:tc>
          <w:tcPr>
            <w:tcW w:w="1088" w:type="dxa"/>
            <w:tcBorders>
              <w:top w:val="single" w:sz="4" w:space="0" w:color="auto"/>
              <w:bottom w:val="single" w:sz="4" w:space="0" w:color="auto"/>
            </w:tcBorders>
          </w:tcPr>
          <w:p w:rsidR="00203E9C" w:rsidRPr="00D95972" w:rsidRDefault="00203E9C" w:rsidP="00203E9C">
            <w:pPr>
              <w:rPr>
                <w:rFonts w:cs="Arial"/>
              </w:rPr>
            </w:pPr>
          </w:p>
        </w:tc>
        <w:tc>
          <w:tcPr>
            <w:tcW w:w="4190" w:type="dxa"/>
            <w:gridSpan w:val="3"/>
            <w:tcBorders>
              <w:top w:val="single" w:sz="4" w:space="0" w:color="auto"/>
              <w:bottom w:val="single" w:sz="4" w:space="0" w:color="auto"/>
            </w:tcBorders>
          </w:tcPr>
          <w:p w:rsidR="00203E9C" w:rsidRPr="00D95972" w:rsidRDefault="00203E9C" w:rsidP="00203E9C">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rsidR="00203E9C" w:rsidRPr="00D95972" w:rsidRDefault="00203E9C" w:rsidP="00203E9C">
            <w:pPr>
              <w:rPr>
                <w:rFonts w:cs="Arial"/>
              </w:rPr>
            </w:pPr>
          </w:p>
        </w:tc>
        <w:tc>
          <w:tcPr>
            <w:tcW w:w="827" w:type="dxa"/>
            <w:tcBorders>
              <w:top w:val="single" w:sz="4" w:space="0" w:color="auto"/>
              <w:bottom w:val="single" w:sz="4" w:space="0" w:color="auto"/>
            </w:tcBorders>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tcPr>
          <w:p w:rsidR="00203E9C" w:rsidRDefault="00203E9C" w:rsidP="00203E9C">
            <w:pPr>
              <w:rPr>
                <w:szCs w:val="16"/>
              </w:rPr>
            </w:pPr>
            <w:r w:rsidRPr="002D454F">
              <w:rPr>
                <w:szCs w:val="16"/>
              </w:rPr>
              <w:t>Withdrawal of TS 24.323 from Rel-11, Rel-12, Rel-13</w:t>
            </w:r>
          </w:p>
          <w:p w:rsidR="00203E9C" w:rsidRDefault="00203E9C" w:rsidP="00203E9C"/>
          <w:p w:rsidR="00203E9C" w:rsidRDefault="00203E9C" w:rsidP="00203E9C">
            <w:r>
              <w:t>No CRs needed, listed for the sake of completeness</w:t>
            </w:r>
          </w:p>
          <w:p w:rsidR="00203E9C" w:rsidRDefault="00203E9C" w:rsidP="00203E9C"/>
          <w:p w:rsidR="00203E9C" w:rsidRDefault="00203E9C" w:rsidP="00203E9C">
            <w:r w:rsidRPr="004A33FD">
              <w:rPr>
                <w:highlight w:val="green"/>
              </w:rPr>
              <w:t>100%</w:t>
            </w:r>
          </w:p>
          <w:p w:rsidR="00203E9C" w:rsidRPr="00D95972" w:rsidRDefault="00203E9C" w:rsidP="00203E9C">
            <w:pPr>
              <w:rPr>
                <w:rFonts w:cs="Arial"/>
              </w:rPr>
            </w:pPr>
            <w:r w:rsidRPr="00D95972">
              <w:rPr>
                <w:rFonts w:eastAsia="Batang" w:cs="Arial"/>
                <w:color w:val="000000"/>
                <w:lang w:eastAsia="ko-KR"/>
              </w:rPr>
              <w:br/>
            </w: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CC551F" w:rsidRDefault="00203E9C" w:rsidP="00203E9C">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203E9C"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cs="Arial"/>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CC551F" w:rsidRDefault="00203E9C" w:rsidP="00203E9C">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203E9C"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cs="Arial"/>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cs="Arial"/>
              </w:rPr>
            </w:pPr>
          </w:p>
        </w:tc>
      </w:tr>
      <w:tr w:rsidR="00203E9C" w:rsidRPr="00D95972" w:rsidTr="00D0101F">
        <w:tc>
          <w:tcPr>
            <w:tcW w:w="976" w:type="dxa"/>
            <w:tcBorders>
              <w:top w:val="single" w:sz="4" w:space="0" w:color="auto"/>
              <w:left w:val="thinThickThinSmallGap" w:sz="24" w:space="0" w:color="auto"/>
              <w:bottom w:val="single" w:sz="4" w:space="0" w:color="auto"/>
            </w:tcBorders>
          </w:tcPr>
          <w:p w:rsidR="00203E9C" w:rsidRPr="00D95972" w:rsidRDefault="00203E9C" w:rsidP="00203E9C">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203E9C" w:rsidRPr="00D95972" w:rsidRDefault="00203E9C" w:rsidP="00203E9C">
            <w:pPr>
              <w:rPr>
                <w:rFonts w:cs="Arial"/>
              </w:rPr>
            </w:pPr>
            <w:r>
              <w:t>MONASTERY2</w:t>
            </w:r>
          </w:p>
        </w:tc>
        <w:tc>
          <w:tcPr>
            <w:tcW w:w="1088" w:type="dxa"/>
            <w:tcBorders>
              <w:top w:val="single" w:sz="4" w:space="0" w:color="auto"/>
              <w:bottom w:val="single" w:sz="4" w:space="0" w:color="auto"/>
            </w:tcBorders>
          </w:tcPr>
          <w:p w:rsidR="00203E9C" w:rsidRPr="00D95972" w:rsidRDefault="00203E9C" w:rsidP="00203E9C">
            <w:pPr>
              <w:rPr>
                <w:rFonts w:cs="Arial"/>
              </w:rPr>
            </w:pPr>
          </w:p>
        </w:tc>
        <w:tc>
          <w:tcPr>
            <w:tcW w:w="4190" w:type="dxa"/>
            <w:gridSpan w:val="3"/>
            <w:tcBorders>
              <w:top w:val="single" w:sz="4" w:space="0" w:color="auto"/>
              <w:bottom w:val="single" w:sz="4" w:space="0" w:color="auto"/>
            </w:tcBorders>
          </w:tcPr>
          <w:p w:rsidR="00203E9C" w:rsidRPr="00D95972" w:rsidRDefault="00203E9C" w:rsidP="00203E9C">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rsidR="00203E9C" w:rsidRPr="00D95972" w:rsidRDefault="00203E9C" w:rsidP="00203E9C">
            <w:pPr>
              <w:rPr>
                <w:rFonts w:cs="Arial"/>
              </w:rPr>
            </w:pPr>
          </w:p>
        </w:tc>
        <w:tc>
          <w:tcPr>
            <w:tcW w:w="827" w:type="dxa"/>
            <w:tcBorders>
              <w:top w:val="single" w:sz="4" w:space="0" w:color="auto"/>
              <w:bottom w:val="single" w:sz="4" w:space="0" w:color="auto"/>
            </w:tcBorders>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tcPr>
          <w:p w:rsidR="00203E9C" w:rsidRPr="00D95972" w:rsidRDefault="00203E9C" w:rsidP="00203E9C">
            <w:pPr>
              <w:rPr>
                <w:rFonts w:cs="Arial"/>
              </w:rPr>
            </w:pPr>
            <w:r>
              <w:t>Mobile Communication System for Railways Phase 2</w:t>
            </w:r>
            <w:r w:rsidRPr="00D95972">
              <w:rPr>
                <w:rFonts w:eastAsia="Batang" w:cs="Arial"/>
                <w:color w:val="000000"/>
                <w:lang w:eastAsia="ko-KR"/>
              </w:rPr>
              <w:br/>
            </w:r>
          </w:p>
        </w:tc>
      </w:tr>
      <w:tr w:rsidR="00203E9C" w:rsidRPr="00D95972" w:rsidTr="00D0101F">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D95972" w:rsidRDefault="000A1A22" w:rsidP="00203E9C">
            <w:pPr>
              <w:rPr>
                <w:rFonts w:cs="Arial"/>
              </w:rPr>
            </w:pPr>
            <w:hyperlink r:id="rId497" w:history="1">
              <w:r w:rsidR="00203E9C">
                <w:rPr>
                  <w:rStyle w:val="Hyperlink"/>
                </w:rPr>
                <w:t>C1-202496</w:t>
              </w:r>
            </w:hyperlink>
          </w:p>
        </w:tc>
        <w:tc>
          <w:tcPr>
            <w:tcW w:w="4190" w:type="dxa"/>
            <w:gridSpan w:val="3"/>
            <w:tcBorders>
              <w:top w:val="single" w:sz="4" w:space="0" w:color="auto"/>
              <w:bottom w:val="single" w:sz="4" w:space="0" w:color="auto"/>
            </w:tcBorders>
            <w:shd w:val="clear" w:color="auto" w:fill="FFFF00"/>
          </w:tcPr>
          <w:p w:rsidR="00203E9C" w:rsidRPr="00D95972" w:rsidRDefault="00203E9C" w:rsidP="00203E9C">
            <w:pPr>
              <w:rPr>
                <w:rFonts w:cs="Arial"/>
              </w:rPr>
            </w:pPr>
            <w:proofErr w:type="spellStart"/>
            <w:r>
              <w:rPr>
                <w:rFonts w:cs="Arial"/>
              </w:rPr>
              <w:t>IPConnectivity</w:t>
            </w:r>
            <w:proofErr w:type="spellEnd"/>
            <w:r>
              <w:rPr>
                <w:rFonts w:cs="Arial"/>
              </w:rPr>
              <w:t xml:space="preserve"> extension to include IP Information</w:t>
            </w:r>
          </w:p>
        </w:tc>
        <w:tc>
          <w:tcPr>
            <w:tcW w:w="1766"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Kontron Transportation France</w:t>
            </w:r>
          </w:p>
        </w:tc>
        <w:tc>
          <w:tcPr>
            <w:tcW w:w="827"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CR 0067 24.483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D0101F">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D95972" w:rsidRDefault="000A1A22" w:rsidP="00203E9C">
            <w:pPr>
              <w:rPr>
                <w:rFonts w:cs="Arial"/>
              </w:rPr>
            </w:pPr>
            <w:hyperlink r:id="rId498" w:history="1">
              <w:r w:rsidR="00203E9C">
                <w:rPr>
                  <w:rStyle w:val="Hyperlink"/>
                </w:rPr>
                <w:t>C1-202497</w:t>
              </w:r>
            </w:hyperlink>
          </w:p>
        </w:tc>
        <w:tc>
          <w:tcPr>
            <w:tcW w:w="4190" w:type="dxa"/>
            <w:gridSpan w:val="3"/>
            <w:tcBorders>
              <w:top w:val="single" w:sz="4" w:space="0" w:color="auto"/>
              <w:bottom w:val="single" w:sz="4" w:space="0" w:color="auto"/>
            </w:tcBorders>
            <w:shd w:val="clear" w:color="auto" w:fill="FFFF00"/>
          </w:tcPr>
          <w:p w:rsidR="00203E9C" w:rsidRPr="00D95972" w:rsidRDefault="00203E9C" w:rsidP="00203E9C">
            <w:pPr>
              <w:rPr>
                <w:rFonts w:cs="Arial"/>
              </w:rPr>
            </w:pPr>
            <w:proofErr w:type="spellStart"/>
            <w:r>
              <w:rPr>
                <w:rFonts w:cs="Arial"/>
              </w:rPr>
              <w:t>IPConnectivity</w:t>
            </w:r>
            <w:proofErr w:type="spellEnd"/>
            <w:r>
              <w:rPr>
                <w:rFonts w:cs="Arial"/>
              </w:rPr>
              <w:t xml:space="preserve"> extension to include IP Information</w:t>
            </w:r>
          </w:p>
        </w:tc>
        <w:tc>
          <w:tcPr>
            <w:tcW w:w="1766"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Kontron Transportation France</w:t>
            </w:r>
          </w:p>
        </w:tc>
        <w:tc>
          <w:tcPr>
            <w:tcW w:w="827"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CR 0138 24.484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D0101F">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D95972" w:rsidRDefault="000A1A22" w:rsidP="00203E9C">
            <w:pPr>
              <w:rPr>
                <w:rFonts w:cs="Arial"/>
              </w:rPr>
            </w:pPr>
            <w:hyperlink r:id="rId499" w:history="1">
              <w:r w:rsidR="00203E9C">
                <w:rPr>
                  <w:rStyle w:val="Hyperlink"/>
                </w:rPr>
                <w:t>C1-202498</w:t>
              </w:r>
            </w:hyperlink>
          </w:p>
        </w:tc>
        <w:tc>
          <w:tcPr>
            <w:tcW w:w="4190" w:type="dxa"/>
            <w:gridSpan w:val="3"/>
            <w:tcBorders>
              <w:top w:val="single" w:sz="4" w:space="0" w:color="auto"/>
              <w:bottom w:val="single" w:sz="4" w:space="0" w:color="auto"/>
            </w:tcBorders>
            <w:shd w:val="clear" w:color="auto" w:fill="FFFF00"/>
          </w:tcPr>
          <w:p w:rsidR="00203E9C" w:rsidRPr="00D95972" w:rsidRDefault="00203E9C" w:rsidP="00203E9C">
            <w:pPr>
              <w:rPr>
                <w:rFonts w:cs="Arial"/>
              </w:rPr>
            </w:pPr>
            <w:proofErr w:type="spellStart"/>
            <w:r>
              <w:rPr>
                <w:rFonts w:cs="Arial"/>
              </w:rPr>
              <w:t>IPConnectivity</w:t>
            </w:r>
            <w:proofErr w:type="spellEnd"/>
            <w:r>
              <w:rPr>
                <w:rFonts w:cs="Arial"/>
              </w:rPr>
              <w:t xml:space="preserve"> extension to include IP Information</w:t>
            </w:r>
          </w:p>
        </w:tc>
        <w:tc>
          <w:tcPr>
            <w:tcW w:w="1766"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Kontron Transportation France</w:t>
            </w:r>
          </w:p>
        </w:tc>
        <w:tc>
          <w:tcPr>
            <w:tcW w:w="827"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CR 0132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D0101F">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D95972" w:rsidRDefault="000A1A22" w:rsidP="00203E9C">
            <w:pPr>
              <w:rPr>
                <w:rFonts w:cs="Arial"/>
              </w:rPr>
            </w:pPr>
            <w:hyperlink r:id="rId500" w:history="1">
              <w:r w:rsidR="00203E9C">
                <w:rPr>
                  <w:rStyle w:val="Hyperlink"/>
                </w:rPr>
                <w:t>C1-202566</w:t>
              </w:r>
            </w:hyperlink>
          </w:p>
        </w:tc>
        <w:tc>
          <w:tcPr>
            <w:tcW w:w="4190" w:type="dxa"/>
            <w:gridSpan w:val="3"/>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Work plan for the CT1 part of MONASTERY2</w:t>
            </w:r>
          </w:p>
        </w:tc>
        <w:tc>
          <w:tcPr>
            <w:tcW w:w="1766"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D0101F">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D95972" w:rsidRDefault="000A1A22" w:rsidP="00203E9C">
            <w:pPr>
              <w:rPr>
                <w:rFonts w:cs="Arial"/>
              </w:rPr>
            </w:pPr>
            <w:hyperlink r:id="rId501" w:history="1">
              <w:r w:rsidR="00203E9C">
                <w:rPr>
                  <w:rStyle w:val="Hyperlink"/>
                </w:rPr>
                <w:t>C1-202567</w:t>
              </w:r>
            </w:hyperlink>
          </w:p>
        </w:tc>
        <w:tc>
          <w:tcPr>
            <w:tcW w:w="4190" w:type="dxa"/>
            <w:gridSpan w:val="3"/>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Sub/Notify FA resolution analysis</w:t>
            </w:r>
          </w:p>
        </w:tc>
        <w:tc>
          <w:tcPr>
            <w:tcW w:w="1766"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D0101F">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D95972" w:rsidRDefault="000A1A22" w:rsidP="00203E9C">
            <w:pPr>
              <w:rPr>
                <w:rFonts w:cs="Arial"/>
              </w:rPr>
            </w:pPr>
            <w:hyperlink r:id="rId502" w:history="1">
              <w:r w:rsidR="00203E9C">
                <w:rPr>
                  <w:rStyle w:val="Hyperlink"/>
                </w:rPr>
                <w:t>C1-202568</w:t>
              </w:r>
            </w:hyperlink>
          </w:p>
        </w:tc>
        <w:tc>
          <w:tcPr>
            <w:tcW w:w="4190" w:type="dxa"/>
            <w:gridSpan w:val="3"/>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Resolution of called functional alias in first-to-answer calls</w:t>
            </w:r>
          </w:p>
        </w:tc>
        <w:tc>
          <w:tcPr>
            <w:tcW w:w="1766"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CR 0564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D0101F">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D95972" w:rsidRDefault="000A1A22" w:rsidP="00203E9C">
            <w:pPr>
              <w:rPr>
                <w:rFonts w:cs="Arial"/>
              </w:rPr>
            </w:pPr>
            <w:hyperlink r:id="rId503" w:history="1">
              <w:r w:rsidR="00203E9C">
                <w:rPr>
                  <w:rStyle w:val="Hyperlink"/>
                </w:rPr>
                <w:t>C1-202569</w:t>
              </w:r>
            </w:hyperlink>
          </w:p>
        </w:tc>
        <w:tc>
          <w:tcPr>
            <w:tcW w:w="4190" w:type="dxa"/>
            <w:gridSpan w:val="3"/>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Update service configuration to support limiting the number of authorized clients per MCPTT user</w:t>
            </w:r>
          </w:p>
        </w:tc>
        <w:tc>
          <w:tcPr>
            <w:tcW w:w="1766"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CR 0139 24.484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cs="Arial"/>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cs="Arial"/>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cs="Arial"/>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cs="Arial"/>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cs="Arial"/>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cs="Arial"/>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F365E1" w:rsidRDefault="00203E9C" w:rsidP="00203E9C"/>
        </w:tc>
        <w:tc>
          <w:tcPr>
            <w:tcW w:w="4190" w:type="dxa"/>
            <w:gridSpan w:val="3"/>
            <w:tcBorders>
              <w:top w:val="single" w:sz="4" w:space="0" w:color="auto"/>
              <w:bottom w:val="single" w:sz="4" w:space="0" w:color="auto"/>
            </w:tcBorders>
            <w:shd w:val="clear" w:color="auto" w:fill="FFFFFF"/>
          </w:tcPr>
          <w:p w:rsidR="00203E9C"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Default="00203E9C" w:rsidP="00203E9C">
            <w:pPr>
              <w:rPr>
                <w:rFonts w:cs="Arial"/>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cs="Arial"/>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cs="Arial"/>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cs="Arial"/>
              </w:rPr>
            </w:pPr>
          </w:p>
        </w:tc>
      </w:tr>
      <w:tr w:rsidR="00203E9C" w:rsidRPr="00D95972" w:rsidTr="005707B3">
        <w:tc>
          <w:tcPr>
            <w:tcW w:w="976" w:type="dxa"/>
            <w:tcBorders>
              <w:top w:val="single" w:sz="4" w:space="0" w:color="auto"/>
              <w:left w:val="thinThickThinSmallGap" w:sz="24" w:space="0" w:color="auto"/>
              <w:bottom w:val="single" w:sz="4" w:space="0" w:color="auto"/>
            </w:tcBorders>
          </w:tcPr>
          <w:p w:rsidR="00203E9C" w:rsidRPr="00D95972" w:rsidRDefault="00203E9C" w:rsidP="00203E9C">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203E9C" w:rsidRPr="00D95972" w:rsidRDefault="00203E9C" w:rsidP="00203E9C">
            <w:pPr>
              <w:rPr>
                <w:rFonts w:cs="Arial"/>
              </w:rPr>
            </w:pPr>
            <w:r>
              <w:rPr>
                <w:lang w:val="fr-FR" w:eastAsia="zh-CN"/>
              </w:rPr>
              <w:t>eIMS5G_SBA</w:t>
            </w:r>
          </w:p>
        </w:tc>
        <w:tc>
          <w:tcPr>
            <w:tcW w:w="1088" w:type="dxa"/>
            <w:tcBorders>
              <w:top w:val="single" w:sz="4" w:space="0" w:color="auto"/>
              <w:bottom w:val="single" w:sz="4" w:space="0" w:color="auto"/>
            </w:tcBorders>
          </w:tcPr>
          <w:p w:rsidR="00203E9C" w:rsidRPr="00D95972" w:rsidRDefault="00203E9C" w:rsidP="00203E9C">
            <w:pPr>
              <w:rPr>
                <w:rFonts w:cs="Arial"/>
              </w:rPr>
            </w:pPr>
          </w:p>
        </w:tc>
        <w:tc>
          <w:tcPr>
            <w:tcW w:w="4190" w:type="dxa"/>
            <w:gridSpan w:val="3"/>
            <w:tcBorders>
              <w:top w:val="single" w:sz="4" w:space="0" w:color="auto"/>
              <w:bottom w:val="single" w:sz="4" w:space="0" w:color="auto"/>
            </w:tcBorders>
          </w:tcPr>
          <w:p w:rsidR="00203E9C" w:rsidRPr="00D95972" w:rsidRDefault="00203E9C" w:rsidP="00203E9C">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rsidR="00203E9C" w:rsidRPr="00D95972" w:rsidRDefault="00203E9C" w:rsidP="00203E9C">
            <w:pPr>
              <w:rPr>
                <w:rFonts w:cs="Arial"/>
              </w:rPr>
            </w:pPr>
          </w:p>
        </w:tc>
        <w:tc>
          <w:tcPr>
            <w:tcW w:w="827" w:type="dxa"/>
            <w:tcBorders>
              <w:top w:val="single" w:sz="4" w:space="0" w:color="auto"/>
              <w:bottom w:val="single" w:sz="4" w:space="0" w:color="auto"/>
            </w:tcBorders>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tcPr>
          <w:p w:rsidR="00203E9C" w:rsidRPr="00D95972" w:rsidRDefault="00203E9C" w:rsidP="00203E9C">
            <w:pPr>
              <w:rPr>
                <w:rFonts w:cs="Arial"/>
              </w:rPr>
            </w:pPr>
            <w:r>
              <w:t>CT aspects of SBA interactions between IMS and 5GC</w:t>
            </w:r>
            <w:r w:rsidRPr="00D95972">
              <w:rPr>
                <w:rFonts w:eastAsia="Batang" w:cs="Arial"/>
                <w:color w:val="000000"/>
                <w:lang w:eastAsia="ko-KR"/>
              </w:rPr>
              <w:br/>
            </w:r>
          </w:p>
        </w:tc>
      </w:tr>
      <w:tr w:rsidR="00203E9C" w:rsidRPr="00D95972" w:rsidTr="005707B3">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D95972" w:rsidRDefault="000A1A22" w:rsidP="00203E9C">
            <w:pPr>
              <w:rPr>
                <w:rFonts w:cs="Arial"/>
              </w:rPr>
            </w:pPr>
            <w:hyperlink r:id="rId504" w:history="1">
              <w:r w:rsidR="00203E9C">
                <w:rPr>
                  <w:rStyle w:val="Hyperlink"/>
                </w:rPr>
                <w:t>C1-202066</w:t>
              </w:r>
            </w:hyperlink>
          </w:p>
        </w:tc>
        <w:tc>
          <w:tcPr>
            <w:tcW w:w="4190" w:type="dxa"/>
            <w:gridSpan w:val="3"/>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No impact from SBA on main body</w:t>
            </w:r>
          </w:p>
        </w:tc>
        <w:tc>
          <w:tcPr>
            <w:tcW w:w="1766"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Nokia, Nokia Shanghai Bell, Ericsson</w:t>
            </w:r>
          </w:p>
        </w:tc>
        <w:tc>
          <w:tcPr>
            <w:tcW w:w="827"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CR 6408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r>
              <w:rPr>
                <w:rFonts w:cs="Arial"/>
              </w:rPr>
              <w:t>Revision of C1-200353</w:t>
            </w:r>
          </w:p>
        </w:tc>
      </w:tr>
      <w:tr w:rsidR="00203E9C" w:rsidRPr="00D95972" w:rsidTr="005707B3">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D95972" w:rsidRDefault="000A1A22" w:rsidP="00203E9C">
            <w:pPr>
              <w:rPr>
                <w:rFonts w:cs="Arial"/>
              </w:rPr>
            </w:pPr>
            <w:hyperlink r:id="rId505" w:history="1">
              <w:r w:rsidR="00203E9C">
                <w:rPr>
                  <w:rStyle w:val="Hyperlink"/>
                </w:rPr>
                <w:t>C1-202099</w:t>
              </w:r>
            </w:hyperlink>
          </w:p>
        </w:tc>
        <w:tc>
          <w:tcPr>
            <w:tcW w:w="4190" w:type="dxa"/>
            <w:gridSpan w:val="3"/>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Support scenario where the SCC AS sends a request to the HSS to retrieve the SRVCC data for the UE</w:t>
            </w:r>
          </w:p>
        </w:tc>
        <w:tc>
          <w:tcPr>
            <w:tcW w:w="1766"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BlackBerry UK Ltd.</w:t>
            </w:r>
          </w:p>
        </w:tc>
        <w:tc>
          <w:tcPr>
            <w:tcW w:w="827"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CR 1299 24.237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cs="Arial"/>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cs="Arial"/>
              </w:rPr>
            </w:pPr>
          </w:p>
        </w:tc>
      </w:tr>
      <w:tr w:rsidR="00203E9C" w:rsidRPr="00D95972" w:rsidTr="008419FC">
        <w:tc>
          <w:tcPr>
            <w:tcW w:w="976" w:type="dxa"/>
            <w:tcBorders>
              <w:top w:val="nil"/>
              <w:left w:val="thinThickThinSmallGap" w:sz="24" w:space="0" w:color="auto"/>
              <w:bottom w:val="single" w:sz="4" w:space="0" w:color="auto"/>
            </w:tcBorders>
            <w:shd w:val="clear" w:color="auto" w:fill="auto"/>
          </w:tcPr>
          <w:p w:rsidR="00203E9C" w:rsidRPr="00D95972" w:rsidRDefault="00203E9C" w:rsidP="00203E9C">
            <w:pPr>
              <w:rPr>
                <w:rFonts w:cs="Arial"/>
              </w:rPr>
            </w:pPr>
          </w:p>
        </w:tc>
        <w:tc>
          <w:tcPr>
            <w:tcW w:w="1315" w:type="dxa"/>
            <w:gridSpan w:val="2"/>
            <w:tcBorders>
              <w:top w:val="nil"/>
              <w:bottom w:val="single" w:sz="4" w:space="0" w:color="auto"/>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cs="Arial"/>
              </w:rPr>
            </w:pPr>
          </w:p>
        </w:tc>
      </w:tr>
      <w:tr w:rsidR="00203E9C" w:rsidRPr="00D95972" w:rsidTr="008419FC">
        <w:tc>
          <w:tcPr>
            <w:tcW w:w="976" w:type="dxa"/>
            <w:tcBorders>
              <w:top w:val="single" w:sz="4" w:space="0" w:color="auto"/>
              <w:left w:val="thinThickThinSmallGap" w:sz="24" w:space="0" w:color="auto"/>
              <w:bottom w:val="single" w:sz="4" w:space="0" w:color="auto"/>
            </w:tcBorders>
            <w:shd w:val="clear" w:color="auto" w:fill="auto"/>
          </w:tcPr>
          <w:p w:rsidR="00203E9C" w:rsidRPr="00D95972" w:rsidRDefault="00203E9C" w:rsidP="00203E9C">
            <w:pPr>
              <w:pStyle w:val="ListParagraph"/>
              <w:numPr>
                <w:ilvl w:val="2"/>
                <w:numId w:val="26"/>
              </w:numPr>
              <w:rPr>
                <w:rFonts w:cs="Arial"/>
              </w:rPr>
            </w:pPr>
          </w:p>
        </w:tc>
        <w:tc>
          <w:tcPr>
            <w:tcW w:w="1315" w:type="dxa"/>
            <w:gridSpan w:val="2"/>
            <w:tcBorders>
              <w:top w:val="single" w:sz="4" w:space="0" w:color="auto"/>
              <w:bottom w:val="single" w:sz="4" w:space="0" w:color="auto"/>
            </w:tcBorders>
            <w:shd w:val="clear" w:color="auto" w:fill="auto"/>
          </w:tcPr>
          <w:p w:rsidR="00203E9C" w:rsidRPr="00D95972" w:rsidRDefault="00203E9C" w:rsidP="00203E9C">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D95972" w:rsidRDefault="00203E9C" w:rsidP="00203E9C">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Default="00203E9C" w:rsidP="00203E9C">
            <w:r w:rsidRPr="00677702">
              <w:t>Enhancements for Mission Critical Push-to-Talk CT aspects</w:t>
            </w:r>
          </w:p>
          <w:p w:rsidR="00203E9C" w:rsidRDefault="00203E9C" w:rsidP="00203E9C"/>
          <w:p w:rsidR="00203E9C" w:rsidRPr="00D95972" w:rsidRDefault="00203E9C" w:rsidP="00203E9C">
            <w:pPr>
              <w:rPr>
                <w:rFonts w:cs="Arial"/>
              </w:rPr>
            </w:pPr>
            <w:r w:rsidRPr="004A33FD">
              <w:rPr>
                <w:szCs w:val="16"/>
                <w:highlight w:val="green"/>
              </w:rPr>
              <w:lastRenderedPageBreak/>
              <w:t>100%</w:t>
            </w:r>
            <w:r w:rsidRPr="00D95972">
              <w:rPr>
                <w:rFonts w:eastAsia="Batang" w:cs="Arial"/>
                <w:color w:val="000000"/>
                <w:lang w:eastAsia="ko-KR"/>
              </w:rPr>
              <w:br/>
            </w:r>
            <w:r w:rsidRPr="00D95972">
              <w:rPr>
                <w:rFonts w:eastAsia="Batang" w:cs="Arial"/>
                <w:color w:val="000000"/>
                <w:lang w:eastAsia="ko-KR"/>
              </w:rPr>
              <w:br/>
            </w:r>
          </w:p>
        </w:tc>
      </w:tr>
      <w:tr w:rsidR="00203E9C" w:rsidRPr="00D95972" w:rsidTr="008419FC">
        <w:tc>
          <w:tcPr>
            <w:tcW w:w="976" w:type="dxa"/>
            <w:tcBorders>
              <w:top w:val="single" w:sz="4" w:space="0" w:color="auto"/>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single" w:sz="4" w:space="0" w:color="auto"/>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cs="Arial"/>
              </w:rPr>
            </w:pPr>
          </w:p>
        </w:tc>
      </w:tr>
      <w:tr w:rsidR="00203E9C" w:rsidRPr="00D95972" w:rsidTr="008419FC">
        <w:tc>
          <w:tcPr>
            <w:tcW w:w="976" w:type="dxa"/>
            <w:tcBorders>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cs="Arial"/>
              </w:rPr>
            </w:pPr>
          </w:p>
        </w:tc>
      </w:tr>
      <w:tr w:rsidR="00203E9C" w:rsidRPr="00D95972" w:rsidTr="008419FC">
        <w:tc>
          <w:tcPr>
            <w:tcW w:w="976" w:type="dxa"/>
            <w:tcBorders>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cs="Arial"/>
              </w:rPr>
            </w:pPr>
          </w:p>
        </w:tc>
      </w:tr>
      <w:tr w:rsidR="00203E9C" w:rsidRPr="00D95972" w:rsidTr="008419FC">
        <w:tc>
          <w:tcPr>
            <w:tcW w:w="976" w:type="dxa"/>
            <w:tcBorders>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cs="Arial"/>
              </w:rPr>
            </w:pPr>
          </w:p>
        </w:tc>
      </w:tr>
      <w:tr w:rsidR="00203E9C" w:rsidRPr="00D95972" w:rsidTr="008419FC">
        <w:tc>
          <w:tcPr>
            <w:tcW w:w="976" w:type="dxa"/>
            <w:tcBorders>
              <w:left w:val="thinThickThinSmallGap" w:sz="24" w:space="0" w:color="auto"/>
              <w:bottom w:val="single" w:sz="4" w:space="0" w:color="auto"/>
            </w:tcBorders>
            <w:shd w:val="clear" w:color="auto" w:fill="auto"/>
          </w:tcPr>
          <w:p w:rsidR="00203E9C" w:rsidRPr="00D95972" w:rsidRDefault="00203E9C" w:rsidP="00203E9C">
            <w:pPr>
              <w:rPr>
                <w:rFonts w:cs="Arial"/>
              </w:rPr>
            </w:pPr>
          </w:p>
        </w:tc>
        <w:tc>
          <w:tcPr>
            <w:tcW w:w="1315" w:type="dxa"/>
            <w:gridSpan w:val="2"/>
            <w:tcBorders>
              <w:bottom w:val="single" w:sz="4" w:space="0" w:color="auto"/>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cs="Arial"/>
              </w:rPr>
            </w:pPr>
          </w:p>
        </w:tc>
      </w:tr>
      <w:tr w:rsidR="00203E9C" w:rsidRPr="00D95972" w:rsidTr="005707B3">
        <w:tc>
          <w:tcPr>
            <w:tcW w:w="976" w:type="dxa"/>
            <w:tcBorders>
              <w:top w:val="single" w:sz="4" w:space="0" w:color="auto"/>
              <w:left w:val="thinThickThinSmallGap" w:sz="24" w:space="0" w:color="auto"/>
              <w:bottom w:val="single" w:sz="4" w:space="0" w:color="auto"/>
            </w:tcBorders>
            <w:shd w:val="clear" w:color="auto" w:fill="auto"/>
          </w:tcPr>
          <w:p w:rsidR="00203E9C" w:rsidRPr="00D95972" w:rsidRDefault="00203E9C" w:rsidP="00203E9C">
            <w:pPr>
              <w:pStyle w:val="ListParagraph"/>
              <w:numPr>
                <w:ilvl w:val="2"/>
                <w:numId w:val="26"/>
              </w:numPr>
              <w:rPr>
                <w:rFonts w:cs="Arial"/>
              </w:rPr>
            </w:pPr>
          </w:p>
        </w:tc>
        <w:tc>
          <w:tcPr>
            <w:tcW w:w="1315" w:type="dxa"/>
            <w:gridSpan w:val="2"/>
            <w:tcBorders>
              <w:top w:val="single" w:sz="4" w:space="0" w:color="auto"/>
              <w:bottom w:val="single" w:sz="4" w:space="0" w:color="auto"/>
            </w:tcBorders>
            <w:shd w:val="clear" w:color="auto" w:fill="auto"/>
          </w:tcPr>
          <w:p w:rsidR="00203E9C" w:rsidRPr="00D95972" w:rsidRDefault="00203E9C" w:rsidP="00203E9C">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D95972" w:rsidRDefault="00203E9C" w:rsidP="00203E9C">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tc>
      </w:tr>
      <w:tr w:rsidR="00203E9C" w:rsidRPr="00D95972" w:rsidTr="005707B3">
        <w:tc>
          <w:tcPr>
            <w:tcW w:w="976" w:type="dxa"/>
            <w:tcBorders>
              <w:top w:val="single" w:sz="4" w:space="0" w:color="auto"/>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single" w:sz="4" w:space="0" w:color="auto"/>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D95972" w:rsidRDefault="000A1A22" w:rsidP="00203E9C">
            <w:pPr>
              <w:rPr>
                <w:rFonts w:cs="Arial"/>
              </w:rPr>
            </w:pPr>
            <w:hyperlink r:id="rId506" w:history="1">
              <w:r w:rsidR="00203E9C">
                <w:rPr>
                  <w:rStyle w:val="Hyperlink"/>
                </w:rPr>
                <w:t>C1-202155</w:t>
              </w:r>
            </w:hyperlink>
          </w:p>
        </w:tc>
        <w:tc>
          <w:tcPr>
            <w:tcW w:w="4190" w:type="dxa"/>
            <w:gridSpan w:val="3"/>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Use preconditions for CAT when originating UE supports precondition</w:t>
            </w:r>
          </w:p>
        </w:tc>
        <w:tc>
          <w:tcPr>
            <w:tcW w:w="1766" w:type="dxa"/>
            <w:tcBorders>
              <w:top w:val="single" w:sz="4" w:space="0" w:color="auto"/>
              <w:bottom w:val="single" w:sz="4" w:space="0" w:color="auto"/>
            </w:tcBorders>
            <w:shd w:val="clear" w:color="auto" w:fill="FFFF00"/>
          </w:tcPr>
          <w:p w:rsidR="00203E9C" w:rsidRPr="00D95972" w:rsidRDefault="00203E9C" w:rsidP="00203E9C">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CR 0119 24.182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5707B3">
        <w:tc>
          <w:tcPr>
            <w:tcW w:w="976" w:type="dxa"/>
            <w:tcBorders>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D95972" w:rsidRDefault="000A1A22" w:rsidP="00203E9C">
            <w:pPr>
              <w:rPr>
                <w:rFonts w:cs="Arial"/>
              </w:rPr>
            </w:pPr>
            <w:hyperlink r:id="rId507" w:history="1">
              <w:r w:rsidR="00203E9C">
                <w:rPr>
                  <w:rStyle w:val="Hyperlink"/>
                </w:rPr>
                <w:t>C1-202156</w:t>
              </w:r>
            </w:hyperlink>
          </w:p>
        </w:tc>
        <w:tc>
          <w:tcPr>
            <w:tcW w:w="4190" w:type="dxa"/>
            <w:gridSpan w:val="3"/>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Use preconditions for CRS when terminating UE supports precondition</w:t>
            </w:r>
          </w:p>
        </w:tc>
        <w:tc>
          <w:tcPr>
            <w:tcW w:w="1766" w:type="dxa"/>
            <w:tcBorders>
              <w:top w:val="single" w:sz="4" w:space="0" w:color="auto"/>
              <w:bottom w:val="single" w:sz="4" w:space="0" w:color="auto"/>
            </w:tcBorders>
            <w:shd w:val="clear" w:color="auto" w:fill="FFFF00"/>
          </w:tcPr>
          <w:p w:rsidR="00203E9C" w:rsidRPr="00D95972" w:rsidRDefault="00203E9C" w:rsidP="00203E9C">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CR 0063 24.183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5707B3">
        <w:tc>
          <w:tcPr>
            <w:tcW w:w="976" w:type="dxa"/>
            <w:tcBorders>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00"/>
          </w:tcPr>
          <w:p w:rsidR="00203E9C" w:rsidRPr="00D95972" w:rsidRDefault="000A1A22" w:rsidP="00203E9C">
            <w:pPr>
              <w:rPr>
                <w:rFonts w:cs="Arial"/>
              </w:rPr>
            </w:pPr>
            <w:hyperlink r:id="rId508" w:history="1">
              <w:r w:rsidR="00203E9C">
                <w:rPr>
                  <w:rStyle w:val="Hyperlink"/>
                </w:rPr>
                <w:t>C1-202356</w:t>
              </w:r>
            </w:hyperlink>
          </w:p>
        </w:tc>
        <w:tc>
          <w:tcPr>
            <w:tcW w:w="4190" w:type="dxa"/>
            <w:gridSpan w:val="3"/>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Restrictions of providing video announcement</w:t>
            </w:r>
          </w:p>
        </w:tc>
        <w:tc>
          <w:tcPr>
            <w:tcW w:w="1766"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 xml:space="preserve">China </w:t>
            </w:r>
            <w:proofErr w:type="spellStart"/>
            <w:proofErr w:type="gramStart"/>
            <w:r>
              <w:rPr>
                <w:rFonts w:cs="Arial"/>
              </w:rPr>
              <w:t>Telecom,Huawei</w:t>
            </w:r>
            <w:proofErr w:type="gramEnd"/>
            <w:r>
              <w:rPr>
                <w:rFonts w:cs="Arial"/>
              </w:rPr>
              <w:t>,China</w:t>
            </w:r>
            <w:proofErr w:type="spellEnd"/>
            <w:r>
              <w:rPr>
                <w:rFonts w:cs="Arial"/>
              </w:rPr>
              <w:t xml:space="preserve"> </w:t>
            </w:r>
            <w:proofErr w:type="spellStart"/>
            <w:r>
              <w:rPr>
                <w:rFonts w:cs="Arial"/>
              </w:rPr>
              <w:t>Unicom,HiSilicon</w:t>
            </w:r>
            <w:proofErr w:type="spellEnd"/>
            <w:r>
              <w:rPr>
                <w:rFonts w:cs="Arial"/>
              </w:rPr>
              <w:t xml:space="preserve"> / Michelle</w:t>
            </w:r>
          </w:p>
        </w:tc>
        <w:tc>
          <w:tcPr>
            <w:tcW w:w="827"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CR 0076 24.628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95972" w:rsidRDefault="00203E9C" w:rsidP="00203E9C">
            <w:pPr>
              <w:rPr>
                <w:rFonts w:cs="Arial"/>
              </w:rPr>
            </w:pPr>
          </w:p>
        </w:tc>
      </w:tr>
      <w:tr w:rsidR="00203E9C" w:rsidRPr="00D95972" w:rsidTr="008419FC">
        <w:tc>
          <w:tcPr>
            <w:tcW w:w="976" w:type="dxa"/>
            <w:tcBorders>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cs="Arial"/>
              </w:rPr>
            </w:pPr>
          </w:p>
        </w:tc>
      </w:tr>
      <w:tr w:rsidR="00203E9C" w:rsidRPr="00D95972" w:rsidTr="008419FC">
        <w:tc>
          <w:tcPr>
            <w:tcW w:w="976" w:type="dxa"/>
            <w:tcBorders>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cs="Arial"/>
              </w:rPr>
            </w:pPr>
          </w:p>
        </w:tc>
      </w:tr>
      <w:tr w:rsidR="00203E9C" w:rsidRPr="00D95972" w:rsidTr="008419FC">
        <w:tc>
          <w:tcPr>
            <w:tcW w:w="976" w:type="dxa"/>
            <w:tcBorders>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cs="Arial"/>
              </w:rPr>
            </w:pPr>
          </w:p>
        </w:tc>
      </w:tr>
      <w:tr w:rsidR="00203E9C" w:rsidRPr="00D95972" w:rsidTr="008419FC">
        <w:tc>
          <w:tcPr>
            <w:tcW w:w="976" w:type="dxa"/>
            <w:tcBorders>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bottom w:val="nil"/>
            </w:tcBorders>
            <w:shd w:val="clear" w:color="auto" w:fill="auto"/>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95972" w:rsidRDefault="00203E9C" w:rsidP="00203E9C">
            <w:pPr>
              <w:rPr>
                <w:rFonts w:cs="Arial"/>
              </w:rPr>
            </w:pPr>
          </w:p>
        </w:tc>
      </w:tr>
      <w:tr w:rsidR="00203E9C" w:rsidRPr="00D95972" w:rsidTr="005707B3">
        <w:tc>
          <w:tcPr>
            <w:tcW w:w="976" w:type="dxa"/>
            <w:tcBorders>
              <w:top w:val="single" w:sz="4" w:space="0" w:color="auto"/>
              <w:left w:val="thinThickThinSmallGap" w:sz="24" w:space="0" w:color="auto"/>
              <w:bottom w:val="single" w:sz="4" w:space="0" w:color="auto"/>
            </w:tcBorders>
            <w:shd w:val="clear" w:color="auto" w:fill="FFFFFF"/>
          </w:tcPr>
          <w:p w:rsidR="00203E9C" w:rsidRPr="00D95972" w:rsidRDefault="00203E9C" w:rsidP="00203E9C">
            <w:pPr>
              <w:pStyle w:val="ListParagraph"/>
              <w:numPr>
                <w:ilvl w:val="2"/>
                <w:numId w:val="26"/>
              </w:numPr>
              <w:rPr>
                <w:rFonts w:cs="Arial"/>
              </w:rPr>
            </w:pPr>
          </w:p>
        </w:tc>
        <w:tc>
          <w:tcPr>
            <w:tcW w:w="1315" w:type="dxa"/>
            <w:gridSpan w:val="2"/>
            <w:tcBorders>
              <w:top w:val="single" w:sz="4" w:space="0" w:color="auto"/>
              <w:bottom w:val="single" w:sz="4" w:space="0" w:color="auto"/>
            </w:tcBorders>
            <w:shd w:val="clear" w:color="auto" w:fill="FFFFFF"/>
          </w:tcPr>
          <w:p w:rsidR="00203E9C" w:rsidRPr="00D95972" w:rsidRDefault="00203E9C" w:rsidP="00203E9C">
            <w:pPr>
              <w:rPr>
                <w:rFonts w:cs="Arial"/>
              </w:rPr>
            </w:pPr>
            <w:r w:rsidRPr="00D95972">
              <w:rPr>
                <w:rFonts w:cs="Arial"/>
              </w:rPr>
              <w:t>Other Rel-16 IMS &amp; MC issues</w:t>
            </w:r>
          </w:p>
        </w:tc>
        <w:tc>
          <w:tcPr>
            <w:tcW w:w="1088" w:type="dxa"/>
            <w:tcBorders>
              <w:top w:val="single" w:sz="4" w:space="0" w:color="auto"/>
              <w:bottom w:val="single" w:sz="4" w:space="0" w:color="auto"/>
            </w:tcBorders>
          </w:tcPr>
          <w:p w:rsidR="00203E9C" w:rsidRPr="00D95972" w:rsidRDefault="00203E9C" w:rsidP="00203E9C">
            <w:pPr>
              <w:rPr>
                <w:rFonts w:cs="Arial"/>
              </w:rPr>
            </w:pPr>
          </w:p>
        </w:tc>
        <w:tc>
          <w:tcPr>
            <w:tcW w:w="4190" w:type="dxa"/>
            <w:gridSpan w:val="3"/>
            <w:tcBorders>
              <w:top w:val="single" w:sz="4" w:space="0" w:color="auto"/>
              <w:bottom w:val="single" w:sz="4" w:space="0" w:color="auto"/>
            </w:tcBorders>
          </w:tcPr>
          <w:p w:rsidR="00203E9C" w:rsidRPr="00D95972" w:rsidRDefault="00203E9C" w:rsidP="00203E9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tcPr>
          <w:p w:rsidR="00203E9C" w:rsidRPr="00D95972" w:rsidRDefault="00203E9C" w:rsidP="00203E9C">
            <w:pPr>
              <w:rPr>
                <w:rFonts w:cs="Arial"/>
              </w:rPr>
            </w:pPr>
          </w:p>
        </w:tc>
        <w:tc>
          <w:tcPr>
            <w:tcW w:w="827" w:type="dxa"/>
            <w:tcBorders>
              <w:top w:val="single" w:sz="4" w:space="0" w:color="auto"/>
              <w:bottom w:val="single" w:sz="4" w:space="0" w:color="auto"/>
            </w:tcBorders>
          </w:tcPr>
          <w:p w:rsidR="00203E9C" w:rsidRPr="00D95972"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tcPr>
          <w:p w:rsidR="00203E9C" w:rsidRPr="00D95972" w:rsidRDefault="00203E9C" w:rsidP="00203E9C">
            <w:pPr>
              <w:rPr>
                <w:rFonts w:eastAsia="Batang" w:cs="Arial"/>
                <w:color w:val="000000"/>
                <w:lang w:eastAsia="ko-KR"/>
              </w:rPr>
            </w:pPr>
            <w:r w:rsidRPr="00D95972">
              <w:rPr>
                <w:rFonts w:eastAsia="Batang" w:cs="Arial"/>
                <w:color w:val="000000"/>
                <w:lang w:eastAsia="ko-KR"/>
              </w:rPr>
              <w:t>Other Rel-16 IMS topics</w:t>
            </w:r>
          </w:p>
          <w:p w:rsidR="00203E9C" w:rsidRPr="00D95972" w:rsidRDefault="00203E9C" w:rsidP="00203E9C">
            <w:pPr>
              <w:rPr>
                <w:rFonts w:eastAsia="Batang" w:cs="Arial"/>
                <w:lang w:eastAsia="ko-KR"/>
              </w:rPr>
            </w:pPr>
          </w:p>
        </w:tc>
      </w:tr>
      <w:tr w:rsidR="00203E9C" w:rsidRPr="000412A1" w:rsidTr="005707B3">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eastAsia="Arial Unicode MS" w:cs="Arial"/>
              </w:rPr>
            </w:pPr>
          </w:p>
        </w:tc>
        <w:tc>
          <w:tcPr>
            <w:tcW w:w="1088" w:type="dxa"/>
            <w:tcBorders>
              <w:top w:val="single" w:sz="4" w:space="0" w:color="auto"/>
              <w:bottom w:val="single" w:sz="4" w:space="0" w:color="auto"/>
            </w:tcBorders>
            <w:shd w:val="clear" w:color="auto" w:fill="FFFF00"/>
          </w:tcPr>
          <w:p w:rsidR="00203E9C" w:rsidRPr="000412A1" w:rsidRDefault="000A1A22" w:rsidP="00203E9C">
            <w:pPr>
              <w:rPr>
                <w:rFonts w:cs="Arial"/>
              </w:rPr>
            </w:pPr>
            <w:hyperlink r:id="rId509" w:history="1">
              <w:r w:rsidR="00203E9C">
                <w:rPr>
                  <w:rStyle w:val="Hyperlink"/>
                </w:rPr>
                <w:t>C1-202072</w:t>
              </w:r>
            </w:hyperlink>
          </w:p>
        </w:tc>
        <w:tc>
          <w:tcPr>
            <w:tcW w:w="4190" w:type="dxa"/>
            <w:gridSpan w:val="3"/>
            <w:tcBorders>
              <w:top w:val="single" w:sz="4" w:space="0" w:color="auto"/>
              <w:bottom w:val="single" w:sz="4" w:space="0" w:color="auto"/>
            </w:tcBorders>
            <w:shd w:val="clear" w:color="auto" w:fill="FFFF00"/>
          </w:tcPr>
          <w:p w:rsidR="00203E9C" w:rsidRPr="000412A1" w:rsidRDefault="00203E9C" w:rsidP="00203E9C">
            <w:pPr>
              <w:rPr>
                <w:rFonts w:cs="Arial"/>
              </w:rPr>
            </w:pPr>
            <w:r>
              <w:rPr>
                <w:rFonts w:cs="Arial"/>
              </w:rPr>
              <w:t>Correction in CRS interactions with CDIV</w:t>
            </w:r>
          </w:p>
        </w:tc>
        <w:tc>
          <w:tcPr>
            <w:tcW w:w="1766" w:type="dxa"/>
            <w:tcBorders>
              <w:top w:val="single" w:sz="4" w:space="0" w:color="auto"/>
              <w:bottom w:val="single" w:sz="4" w:space="0" w:color="auto"/>
            </w:tcBorders>
            <w:shd w:val="clear" w:color="auto" w:fill="FFFF00"/>
          </w:tcPr>
          <w:p w:rsidR="00203E9C" w:rsidRPr="000412A1" w:rsidRDefault="00203E9C" w:rsidP="00203E9C">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rsidR="00203E9C" w:rsidRPr="000412A1" w:rsidRDefault="00203E9C" w:rsidP="00203E9C">
            <w:pPr>
              <w:rPr>
                <w:rFonts w:cs="Arial"/>
                <w:color w:val="000000"/>
              </w:rPr>
            </w:pPr>
            <w:r>
              <w:rPr>
                <w:rFonts w:cs="Arial"/>
                <w:color w:val="000000"/>
              </w:rPr>
              <w:t>CR 0062 24.183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0412A1" w:rsidRDefault="00203E9C" w:rsidP="00203E9C">
            <w:pPr>
              <w:rPr>
                <w:rFonts w:cs="Arial"/>
                <w:color w:val="000000"/>
              </w:rPr>
            </w:pPr>
          </w:p>
        </w:tc>
      </w:tr>
      <w:tr w:rsidR="00203E9C" w:rsidRPr="000412A1" w:rsidTr="005707B3">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eastAsia="Arial Unicode MS" w:cs="Arial"/>
              </w:rPr>
            </w:pPr>
          </w:p>
        </w:tc>
        <w:tc>
          <w:tcPr>
            <w:tcW w:w="1088" w:type="dxa"/>
            <w:tcBorders>
              <w:top w:val="single" w:sz="4" w:space="0" w:color="auto"/>
              <w:bottom w:val="single" w:sz="4" w:space="0" w:color="auto"/>
            </w:tcBorders>
            <w:shd w:val="clear" w:color="auto" w:fill="FFFF00"/>
          </w:tcPr>
          <w:p w:rsidR="00203E9C" w:rsidRPr="000412A1" w:rsidRDefault="000A1A22" w:rsidP="00203E9C">
            <w:pPr>
              <w:rPr>
                <w:rFonts w:cs="Arial"/>
              </w:rPr>
            </w:pPr>
            <w:hyperlink r:id="rId510" w:history="1">
              <w:r w:rsidR="00203E9C">
                <w:rPr>
                  <w:rStyle w:val="Hyperlink"/>
                </w:rPr>
                <w:t>C1-202080</w:t>
              </w:r>
            </w:hyperlink>
          </w:p>
        </w:tc>
        <w:tc>
          <w:tcPr>
            <w:tcW w:w="4190" w:type="dxa"/>
            <w:gridSpan w:val="3"/>
            <w:tcBorders>
              <w:top w:val="single" w:sz="4" w:space="0" w:color="auto"/>
              <w:bottom w:val="single" w:sz="4" w:space="0" w:color="auto"/>
            </w:tcBorders>
            <w:shd w:val="clear" w:color="auto" w:fill="FFFF00"/>
          </w:tcPr>
          <w:p w:rsidR="00203E9C" w:rsidRPr="000412A1" w:rsidRDefault="00203E9C" w:rsidP="00203E9C">
            <w:pPr>
              <w:rPr>
                <w:rFonts w:cs="Arial"/>
              </w:rPr>
            </w:pPr>
            <w:r>
              <w:rPr>
                <w:rFonts w:cs="Arial"/>
              </w:rPr>
              <w:t>UE must not render local tones in case of call is being forwarded or call is queued</w:t>
            </w:r>
          </w:p>
        </w:tc>
        <w:tc>
          <w:tcPr>
            <w:tcW w:w="1766" w:type="dxa"/>
            <w:tcBorders>
              <w:top w:val="single" w:sz="4" w:space="0" w:color="auto"/>
              <w:bottom w:val="single" w:sz="4" w:space="0" w:color="auto"/>
            </w:tcBorders>
            <w:shd w:val="clear" w:color="auto" w:fill="FFFF00"/>
          </w:tcPr>
          <w:p w:rsidR="00203E9C" w:rsidRPr="000412A1" w:rsidRDefault="00203E9C" w:rsidP="00203E9C">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rsidR="00203E9C" w:rsidRPr="000412A1" w:rsidRDefault="00203E9C" w:rsidP="00203E9C">
            <w:pPr>
              <w:rPr>
                <w:rFonts w:cs="Arial"/>
                <w:color w:val="000000"/>
              </w:rPr>
            </w:pPr>
            <w:r>
              <w:rPr>
                <w:rFonts w:cs="Arial"/>
                <w:color w:val="000000"/>
              </w:rPr>
              <w:t>CR 0075 24.628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0412A1" w:rsidRDefault="00203E9C" w:rsidP="00203E9C">
            <w:pPr>
              <w:rPr>
                <w:rFonts w:cs="Arial"/>
                <w:color w:val="000000"/>
              </w:rPr>
            </w:pPr>
          </w:p>
        </w:tc>
      </w:tr>
      <w:tr w:rsidR="00203E9C" w:rsidRPr="000412A1" w:rsidTr="005707B3">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eastAsia="Arial Unicode MS" w:cs="Arial"/>
              </w:rPr>
            </w:pPr>
          </w:p>
        </w:tc>
        <w:tc>
          <w:tcPr>
            <w:tcW w:w="1088" w:type="dxa"/>
            <w:tcBorders>
              <w:top w:val="single" w:sz="4" w:space="0" w:color="auto"/>
              <w:bottom w:val="single" w:sz="4" w:space="0" w:color="auto"/>
            </w:tcBorders>
            <w:shd w:val="clear" w:color="auto" w:fill="FFFF00"/>
          </w:tcPr>
          <w:p w:rsidR="00203E9C" w:rsidRPr="000412A1" w:rsidRDefault="000A1A22" w:rsidP="00203E9C">
            <w:pPr>
              <w:rPr>
                <w:rFonts w:cs="Arial"/>
              </w:rPr>
            </w:pPr>
            <w:hyperlink r:id="rId511" w:history="1">
              <w:r w:rsidR="00203E9C">
                <w:rPr>
                  <w:rStyle w:val="Hyperlink"/>
                </w:rPr>
                <w:t>C1-202081</w:t>
              </w:r>
            </w:hyperlink>
          </w:p>
        </w:tc>
        <w:tc>
          <w:tcPr>
            <w:tcW w:w="4190" w:type="dxa"/>
            <w:gridSpan w:val="3"/>
            <w:tcBorders>
              <w:top w:val="single" w:sz="4" w:space="0" w:color="auto"/>
              <w:bottom w:val="single" w:sz="4" w:space="0" w:color="auto"/>
            </w:tcBorders>
            <w:shd w:val="clear" w:color="auto" w:fill="FFFF00"/>
          </w:tcPr>
          <w:p w:rsidR="00203E9C" w:rsidRPr="000412A1" w:rsidRDefault="00203E9C" w:rsidP="00203E9C">
            <w:pPr>
              <w:rPr>
                <w:rFonts w:cs="Arial"/>
              </w:rPr>
            </w:pPr>
            <w:r>
              <w:rPr>
                <w:rFonts w:cs="Arial"/>
              </w:rPr>
              <w:t xml:space="preserve">NG </w:t>
            </w:r>
            <w:proofErr w:type="spellStart"/>
            <w:r>
              <w:rPr>
                <w:rFonts w:cs="Arial"/>
              </w:rPr>
              <w:t>eCall</w:t>
            </w:r>
            <w:proofErr w:type="spellEnd"/>
            <w:r>
              <w:rPr>
                <w:rFonts w:cs="Arial"/>
              </w:rPr>
              <w:t xml:space="preserve"> support over NR connected to the 5GC</w:t>
            </w:r>
          </w:p>
        </w:tc>
        <w:tc>
          <w:tcPr>
            <w:tcW w:w="1766" w:type="dxa"/>
            <w:tcBorders>
              <w:top w:val="single" w:sz="4" w:space="0" w:color="auto"/>
              <w:bottom w:val="single" w:sz="4" w:space="0" w:color="auto"/>
            </w:tcBorders>
            <w:shd w:val="clear" w:color="auto" w:fill="FFFF00"/>
          </w:tcPr>
          <w:p w:rsidR="00203E9C" w:rsidRPr="000412A1" w:rsidRDefault="00203E9C" w:rsidP="00203E9C">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rsidR="00203E9C" w:rsidRPr="000412A1" w:rsidRDefault="00203E9C" w:rsidP="00203E9C">
            <w:pPr>
              <w:rPr>
                <w:rFonts w:cs="Arial"/>
                <w:color w:val="000000"/>
              </w:rPr>
            </w:pPr>
            <w:r>
              <w:rPr>
                <w:rFonts w:cs="Arial"/>
                <w:color w:val="000000"/>
              </w:rPr>
              <w:t>CR 6414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0412A1" w:rsidRDefault="00203E9C" w:rsidP="00203E9C">
            <w:pPr>
              <w:rPr>
                <w:rFonts w:cs="Arial"/>
                <w:color w:val="000000"/>
              </w:rPr>
            </w:pPr>
          </w:p>
        </w:tc>
      </w:tr>
      <w:tr w:rsidR="00203E9C" w:rsidRPr="000412A1" w:rsidTr="00D0101F">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eastAsia="Arial Unicode MS" w:cs="Arial"/>
              </w:rPr>
            </w:pPr>
          </w:p>
        </w:tc>
        <w:tc>
          <w:tcPr>
            <w:tcW w:w="1088" w:type="dxa"/>
            <w:tcBorders>
              <w:top w:val="single" w:sz="4" w:space="0" w:color="auto"/>
              <w:bottom w:val="single" w:sz="4" w:space="0" w:color="auto"/>
            </w:tcBorders>
            <w:shd w:val="clear" w:color="auto" w:fill="FFFF00"/>
          </w:tcPr>
          <w:p w:rsidR="00203E9C" w:rsidRPr="000412A1" w:rsidRDefault="000A1A22" w:rsidP="00203E9C">
            <w:pPr>
              <w:rPr>
                <w:rFonts w:cs="Arial"/>
              </w:rPr>
            </w:pPr>
            <w:hyperlink r:id="rId512" w:history="1">
              <w:r w:rsidR="00203E9C">
                <w:rPr>
                  <w:rStyle w:val="Hyperlink"/>
                </w:rPr>
                <w:t>C1-202</w:t>
              </w:r>
              <w:r w:rsidR="00203E9C">
                <w:rPr>
                  <w:rStyle w:val="Hyperlink"/>
                </w:rPr>
                <w:t>0</w:t>
              </w:r>
              <w:r w:rsidR="00203E9C">
                <w:rPr>
                  <w:rStyle w:val="Hyperlink"/>
                </w:rPr>
                <w:t>90</w:t>
              </w:r>
            </w:hyperlink>
          </w:p>
        </w:tc>
        <w:tc>
          <w:tcPr>
            <w:tcW w:w="4190" w:type="dxa"/>
            <w:gridSpan w:val="3"/>
            <w:tcBorders>
              <w:top w:val="single" w:sz="4" w:space="0" w:color="auto"/>
              <w:bottom w:val="single" w:sz="4" w:space="0" w:color="auto"/>
            </w:tcBorders>
            <w:shd w:val="clear" w:color="auto" w:fill="FFFF00"/>
          </w:tcPr>
          <w:p w:rsidR="00203E9C" w:rsidRPr="000412A1" w:rsidRDefault="00203E9C" w:rsidP="00203E9C">
            <w:pPr>
              <w:rPr>
                <w:rFonts w:cs="Arial"/>
              </w:rPr>
            </w:pPr>
            <w:r>
              <w:rPr>
                <w:rFonts w:cs="Arial"/>
              </w:rPr>
              <w:t xml:space="preserve">Correction in </w:t>
            </w:r>
            <w:proofErr w:type="spellStart"/>
            <w:r>
              <w:rPr>
                <w:rFonts w:cs="Arial"/>
              </w:rPr>
              <w:t>IMS_Registration_handling</w:t>
            </w:r>
            <w:proofErr w:type="spellEnd"/>
            <w:r>
              <w:rPr>
                <w:rFonts w:cs="Arial"/>
              </w:rPr>
              <w:t xml:space="preserve"> policy about how UE should deregister</w:t>
            </w:r>
          </w:p>
        </w:tc>
        <w:tc>
          <w:tcPr>
            <w:tcW w:w="1766" w:type="dxa"/>
            <w:tcBorders>
              <w:top w:val="single" w:sz="4" w:space="0" w:color="auto"/>
              <w:bottom w:val="single" w:sz="4" w:space="0" w:color="auto"/>
            </w:tcBorders>
            <w:shd w:val="clear" w:color="auto" w:fill="FFFF00"/>
          </w:tcPr>
          <w:p w:rsidR="00203E9C" w:rsidRPr="000412A1" w:rsidRDefault="00203E9C" w:rsidP="00203E9C">
            <w:pPr>
              <w:rPr>
                <w:rFonts w:cs="Arial"/>
              </w:rPr>
            </w:pPr>
            <w:r>
              <w:rPr>
                <w:rFonts w:cs="Arial"/>
              </w:rPr>
              <w:t>MediaTek Inc.</w:t>
            </w:r>
          </w:p>
        </w:tc>
        <w:tc>
          <w:tcPr>
            <w:tcW w:w="827" w:type="dxa"/>
            <w:tcBorders>
              <w:top w:val="single" w:sz="4" w:space="0" w:color="auto"/>
              <w:bottom w:val="single" w:sz="4" w:space="0" w:color="auto"/>
            </w:tcBorders>
            <w:shd w:val="clear" w:color="auto" w:fill="FFFF00"/>
          </w:tcPr>
          <w:p w:rsidR="00203E9C" w:rsidRPr="000412A1" w:rsidRDefault="00203E9C" w:rsidP="00203E9C">
            <w:pPr>
              <w:rPr>
                <w:rFonts w:cs="Arial"/>
                <w:color w:val="000000"/>
              </w:rPr>
            </w:pPr>
            <w:r>
              <w:rPr>
                <w:rFonts w:cs="Arial"/>
                <w:color w:val="000000"/>
              </w:rPr>
              <w:t>CR 6404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0412A1" w:rsidRDefault="00203E9C" w:rsidP="00203E9C">
            <w:pPr>
              <w:rPr>
                <w:rFonts w:cs="Arial"/>
                <w:color w:val="000000"/>
              </w:rPr>
            </w:pPr>
            <w:r>
              <w:rPr>
                <w:rFonts w:cs="Arial"/>
                <w:color w:val="000000"/>
              </w:rPr>
              <w:t>Revision of C1-199028</w:t>
            </w:r>
          </w:p>
        </w:tc>
      </w:tr>
      <w:tr w:rsidR="00203E9C" w:rsidRPr="000412A1" w:rsidTr="00D0101F">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eastAsia="Arial Unicode MS" w:cs="Arial"/>
              </w:rPr>
            </w:pPr>
          </w:p>
        </w:tc>
        <w:tc>
          <w:tcPr>
            <w:tcW w:w="1088" w:type="dxa"/>
            <w:tcBorders>
              <w:top w:val="single" w:sz="4" w:space="0" w:color="auto"/>
              <w:bottom w:val="single" w:sz="4" w:space="0" w:color="auto"/>
            </w:tcBorders>
            <w:shd w:val="clear" w:color="auto" w:fill="FFFF00"/>
          </w:tcPr>
          <w:p w:rsidR="00203E9C" w:rsidRPr="000412A1" w:rsidRDefault="000A1A22" w:rsidP="00203E9C">
            <w:pPr>
              <w:rPr>
                <w:rFonts w:cs="Arial"/>
              </w:rPr>
            </w:pPr>
            <w:hyperlink r:id="rId513" w:history="1">
              <w:r w:rsidR="00203E9C">
                <w:rPr>
                  <w:rStyle w:val="Hyperlink"/>
                </w:rPr>
                <w:t>C1-202132</w:t>
              </w:r>
            </w:hyperlink>
          </w:p>
        </w:tc>
        <w:tc>
          <w:tcPr>
            <w:tcW w:w="4190" w:type="dxa"/>
            <w:gridSpan w:val="3"/>
            <w:tcBorders>
              <w:top w:val="single" w:sz="4" w:space="0" w:color="auto"/>
              <w:bottom w:val="single" w:sz="4" w:space="0" w:color="auto"/>
            </w:tcBorders>
            <w:shd w:val="clear" w:color="auto" w:fill="FFFF00"/>
          </w:tcPr>
          <w:p w:rsidR="00203E9C" w:rsidRPr="000412A1" w:rsidRDefault="00203E9C" w:rsidP="00203E9C">
            <w:pPr>
              <w:rPr>
                <w:rFonts w:cs="Arial"/>
              </w:rPr>
            </w:pPr>
            <w:r>
              <w:rPr>
                <w:rFonts w:cs="Arial"/>
              </w:rPr>
              <w:t>Discussion on SRVCC from E-UTRAN to GERAN/UTRAN when IMS voice call is initiated in 5GS</w:t>
            </w:r>
          </w:p>
        </w:tc>
        <w:tc>
          <w:tcPr>
            <w:tcW w:w="1766" w:type="dxa"/>
            <w:tcBorders>
              <w:top w:val="single" w:sz="4" w:space="0" w:color="auto"/>
              <w:bottom w:val="single" w:sz="4" w:space="0" w:color="auto"/>
            </w:tcBorders>
            <w:shd w:val="clear" w:color="auto" w:fill="FFFF00"/>
          </w:tcPr>
          <w:p w:rsidR="00203E9C" w:rsidRPr="000412A1" w:rsidRDefault="00203E9C" w:rsidP="00203E9C">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203E9C" w:rsidRPr="000412A1" w:rsidRDefault="00203E9C" w:rsidP="00203E9C">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0412A1" w:rsidRDefault="00203E9C" w:rsidP="00203E9C">
            <w:pPr>
              <w:rPr>
                <w:rFonts w:cs="Arial"/>
                <w:color w:val="000000"/>
              </w:rPr>
            </w:pPr>
            <w:r>
              <w:rPr>
                <w:rFonts w:cs="Arial"/>
                <w:color w:val="000000"/>
              </w:rPr>
              <w:t>Revision of C1-200940</w:t>
            </w:r>
          </w:p>
        </w:tc>
      </w:tr>
      <w:tr w:rsidR="00203E9C" w:rsidRPr="000412A1" w:rsidTr="00D0101F">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eastAsia="Arial Unicode MS" w:cs="Arial"/>
              </w:rPr>
            </w:pPr>
          </w:p>
        </w:tc>
        <w:tc>
          <w:tcPr>
            <w:tcW w:w="1088" w:type="dxa"/>
            <w:tcBorders>
              <w:top w:val="single" w:sz="4" w:space="0" w:color="auto"/>
              <w:bottom w:val="single" w:sz="4" w:space="0" w:color="auto"/>
            </w:tcBorders>
            <w:shd w:val="clear" w:color="auto" w:fill="FFFF00"/>
          </w:tcPr>
          <w:p w:rsidR="00203E9C" w:rsidRPr="000412A1" w:rsidRDefault="000A1A22" w:rsidP="00203E9C">
            <w:pPr>
              <w:rPr>
                <w:rFonts w:cs="Arial"/>
              </w:rPr>
            </w:pPr>
            <w:hyperlink r:id="rId514" w:history="1">
              <w:r w:rsidR="00203E9C">
                <w:rPr>
                  <w:rStyle w:val="Hyperlink"/>
                </w:rPr>
                <w:t>C1-202133</w:t>
              </w:r>
            </w:hyperlink>
          </w:p>
        </w:tc>
        <w:tc>
          <w:tcPr>
            <w:tcW w:w="4190" w:type="dxa"/>
            <w:gridSpan w:val="3"/>
            <w:tcBorders>
              <w:top w:val="single" w:sz="4" w:space="0" w:color="auto"/>
              <w:bottom w:val="single" w:sz="4" w:space="0" w:color="auto"/>
            </w:tcBorders>
            <w:shd w:val="clear" w:color="auto" w:fill="FFFF00"/>
          </w:tcPr>
          <w:p w:rsidR="00203E9C" w:rsidRPr="000412A1" w:rsidRDefault="00203E9C" w:rsidP="00203E9C">
            <w:pPr>
              <w:rPr>
                <w:rFonts w:cs="Arial"/>
              </w:rPr>
            </w:pPr>
            <w:r>
              <w:rPr>
                <w:rFonts w:cs="Arial"/>
              </w:rPr>
              <w:t>SRVCC from E-UTRAN to GERAN/UTRAN when IMS voice call is initiated in 5GS</w:t>
            </w:r>
          </w:p>
        </w:tc>
        <w:tc>
          <w:tcPr>
            <w:tcW w:w="1766" w:type="dxa"/>
            <w:tcBorders>
              <w:top w:val="single" w:sz="4" w:space="0" w:color="auto"/>
              <w:bottom w:val="single" w:sz="4" w:space="0" w:color="auto"/>
            </w:tcBorders>
            <w:shd w:val="clear" w:color="auto" w:fill="FFFF00"/>
          </w:tcPr>
          <w:p w:rsidR="00203E9C" w:rsidRPr="000412A1" w:rsidRDefault="00203E9C" w:rsidP="00203E9C">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203E9C" w:rsidRPr="000412A1" w:rsidRDefault="00203E9C" w:rsidP="00203E9C">
            <w:pPr>
              <w:rPr>
                <w:rFonts w:cs="Arial"/>
                <w:color w:val="000000"/>
              </w:rPr>
            </w:pPr>
            <w:r>
              <w:rPr>
                <w:rFonts w:cs="Arial"/>
                <w:color w:val="000000"/>
              </w:rPr>
              <w:t>CR 1298 24.237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Default="00203E9C" w:rsidP="00203E9C">
            <w:pPr>
              <w:rPr>
                <w:rFonts w:cs="Arial"/>
                <w:color w:val="000000"/>
              </w:rPr>
            </w:pPr>
            <w:r>
              <w:rPr>
                <w:rFonts w:cs="Arial"/>
                <w:color w:val="000000"/>
              </w:rPr>
              <w:t>Revision of C1-200941</w:t>
            </w:r>
          </w:p>
          <w:p w:rsidR="00203E9C" w:rsidRDefault="00203E9C" w:rsidP="00203E9C">
            <w:pPr>
              <w:rPr>
                <w:rFonts w:cs="Arial"/>
                <w:color w:val="000000"/>
              </w:rPr>
            </w:pPr>
          </w:p>
          <w:p w:rsidR="00203E9C" w:rsidRPr="000412A1" w:rsidRDefault="00203E9C" w:rsidP="00203E9C">
            <w:pPr>
              <w:rPr>
                <w:rFonts w:cs="Arial"/>
                <w:color w:val="000000"/>
              </w:rPr>
            </w:pPr>
            <w:r>
              <w:rPr>
                <w:rFonts w:cs="Arial"/>
                <w:color w:val="000000"/>
              </w:rPr>
              <w:t xml:space="preserve">Alternative to </w:t>
            </w:r>
            <w:r>
              <w:rPr>
                <w:lang w:val="en-US"/>
              </w:rPr>
              <w:t>C1-202094 – C1-202097</w:t>
            </w:r>
          </w:p>
        </w:tc>
      </w:tr>
      <w:tr w:rsidR="00203E9C" w:rsidRPr="000412A1" w:rsidTr="00D0101F">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eastAsia="Arial Unicode MS" w:cs="Arial"/>
              </w:rPr>
            </w:pPr>
          </w:p>
        </w:tc>
        <w:tc>
          <w:tcPr>
            <w:tcW w:w="1088" w:type="dxa"/>
            <w:tcBorders>
              <w:top w:val="single" w:sz="4" w:space="0" w:color="auto"/>
              <w:bottom w:val="single" w:sz="4" w:space="0" w:color="auto"/>
            </w:tcBorders>
            <w:shd w:val="clear" w:color="auto" w:fill="FFFF00"/>
          </w:tcPr>
          <w:p w:rsidR="00203E9C" w:rsidRPr="000412A1" w:rsidRDefault="000A1A22" w:rsidP="00203E9C">
            <w:pPr>
              <w:rPr>
                <w:rFonts w:cs="Arial"/>
              </w:rPr>
            </w:pPr>
            <w:hyperlink r:id="rId515" w:history="1">
              <w:r w:rsidR="00203E9C">
                <w:rPr>
                  <w:rStyle w:val="Hyperlink"/>
                </w:rPr>
                <w:t>C1-202488</w:t>
              </w:r>
            </w:hyperlink>
          </w:p>
        </w:tc>
        <w:tc>
          <w:tcPr>
            <w:tcW w:w="4190" w:type="dxa"/>
            <w:gridSpan w:val="3"/>
            <w:tcBorders>
              <w:top w:val="single" w:sz="4" w:space="0" w:color="auto"/>
              <w:bottom w:val="single" w:sz="4" w:space="0" w:color="auto"/>
            </w:tcBorders>
            <w:shd w:val="clear" w:color="auto" w:fill="FFFF00"/>
          </w:tcPr>
          <w:p w:rsidR="00203E9C" w:rsidRPr="000412A1" w:rsidRDefault="00203E9C" w:rsidP="00203E9C">
            <w:pPr>
              <w:rPr>
                <w:rFonts w:cs="Arial"/>
              </w:rPr>
            </w:pPr>
            <w:r>
              <w:rPr>
                <w:rFonts w:cs="Arial"/>
              </w:rPr>
              <w:t>Editorial clean-up</w:t>
            </w:r>
          </w:p>
        </w:tc>
        <w:tc>
          <w:tcPr>
            <w:tcW w:w="1766" w:type="dxa"/>
            <w:tcBorders>
              <w:top w:val="single" w:sz="4" w:space="0" w:color="auto"/>
              <w:bottom w:val="single" w:sz="4" w:space="0" w:color="auto"/>
            </w:tcBorders>
            <w:shd w:val="clear" w:color="auto" w:fill="FFFF00"/>
          </w:tcPr>
          <w:p w:rsidR="00203E9C" w:rsidRPr="000412A1" w:rsidRDefault="00203E9C" w:rsidP="00203E9C">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rsidR="00203E9C" w:rsidRPr="000412A1" w:rsidRDefault="00203E9C" w:rsidP="00203E9C">
            <w:pPr>
              <w:rPr>
                <w:rFonts w:cs="Arial"/>
                <w:color w:val="000000"/>
              </w:rPr>
            </w:pPr>
            <w:r>
              <w:rPr>
                <w:rFonts w:cs="Arial"/>
                <w:color w:val="000000"/>
              </w:rPr>
              <w:t>CR 0064 24.183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0412A1" w:rsidRDefault="00203E9C" w:rsidP="00203E9C">
            <w:pPr>
              <w:rPr>
                <w:rFonts w:cs="Arial"/>
                <w:color w:val="000000"/>
              </w:rPr>
            </w:pPr>
          </w:p>
        </w:tc>
      </w:tr>
      <w:tr w:rsidR="00203E9C" w:rsidRPr="000412A1" w:rsidTr="00CC0EB2">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eastAsia="Arial Unicode MS" w:cs="Arial"/>
              </w:rPr>
            </w:pPr>
          </w:p>
        </w:tc>
        <w:tc>
          <w:tcPr>
            <w:tcW w:w="1088" w:type="dxa"/>
            <w:tcBorders>
              <w:top w:val="single" w:sz="4" w:space="0" w:color="auto"/>
              <w:bottom w:val="single" w:sz="4" w:space="0" w:color="auto"/>
            </w:tcBorders>
            <w:shd w:val="clear" w:color="auto" w:fill="FFFF00"/>
          </w:tcPr>
          <w:p w:rsidR="00203E9C" w:rsidRPr="000412A1" w:rsidRDefault="000A1A22" w:rsidP="00203E9C">
            <w:pPr>
              <w:rPr>
                <w:rFonts w:cs="Arial"/>
              </w:rPr>
            </w:pPr>
            <w:hyperlink r:id="rId516" w:history="1">
              <w:r w:rsidR="00203E9C">
                <w:rPr>
                  <w:rStyle w:val="Hyperlink"/>
                </w:rPr>
                <w:t>C1-202500</w:t>
              </w:r>
            </w:hyperlink>
          </w:p>
        </w:tc>
        <w:tc>
          <w:tcPr>
            <w:tcW w:w="4190" w:type="dxa"/>
            <w:gridSpan w:val="3"/>
            <w:tcBorders>
              <w:top w:val="single" w:sz="4" w:space="0" w:color="auto"/>
              <w:bottom w:val="single" w:sz="4" w:space="0" w:color="auto"/>
            </w:tcBorders>
            <w:shd w:val="clear" w:color="auto" w:fill="FFFF00"/>
          </w:tcPr>
          <w:p w:rsidR="00203E9C" w:rsidRPr="000412A1" w:rsidRDefault="00203E9C" w:rsidP="00203E9C">
            <w:pPr>
              <w:rPr>
                <w:rFonts w:cs="Arial"/>
              </w:rPr>
            </w:pPr>
            <w:r>
              <w:rPr>
                <w:rFonts w:cs="Arial"/>
              </w:rPr>
              <w:t>Correction on rendering local tones</w:t>
            </w:r>
          </w:p>
        </w:tc>
        <w:tc>
          <w:tcPr>
            <w:tcW w:w="1766" w:type="dxa"/>
            <w:tcBorders>
              <w:top w:val="single" w:sz="4" w:space="0" w:color="auto"/>
              <w:bottom w:val="single" w:sz="4" w:space="0" w:color="auto"/>
            </w:tcBorders>
            <w:shd w:val="clear" w:color="auto" w:fill="FFFF00"/>
          </w:tcPr>
          <w:p w:rsidR="00203E9C" w:rsidRPr="000412A1" w:rsidRDefault="00203E9C" w:rsidP="00203E9C">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rsidR="00203E9C" w:rsidRPr="000412A1" w:rsidRDefault="00203E9C" w:rsidP="00203E9C">
            <w:pPr>
              <w:rPr>
                <w:rFonts w:cs="Arial"/>
                <w:color w:val="000000"/>
              </w:rPr>
            </w:pPr>
            <w:r>
              <w:rPr>
                <w:rFonts w:cs="Arial"/>
                <w:color w:val="000000"/>
              </w:rPr>
              <w:t>CR 0077 24.628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0412A1" w:rsidRDefault="00203E9C" w:rsidP="00203E9C">
            <w:pPr>
              <w:rPr>
                <w:rFonts w:cs="Arial"/>
                <w:color w:val="000000"/>
              </w:rPr>
            </w:pPr>
          </w:p>
        </w:tc>
      </w:tr>
      <w:tr w:rsidR="00203E9C" w:rsidRPr="000412A1"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eastAsia="Arial Unicode MS" w:cs="Arial"/>
              </w:rPr>
            </w:pPr>
          </w:p>
        </w:tc>
        <w:tc>
          <w:tcPr>
            <w:tcW w:w="1088" w:type="dxa"/>
            <w:tcBorders>
              <w:top w:val="single" w:sz="4" w:space="0" w:color="auto"/>
              <w:bottom w:val="single" w:sz="4" w:space="0" w:color="auto"/>
            </w:tcBorders>
            <w:shd w:val="clear" w:color="auto" w:fill="FFFFFF"/>
          </w:tcPr>
          <w:p w:rsidR="00203E9C" w:rsidRPr="00CC0EB2" w:rsidRDefault="00203E9C" w:rsidP="00203E9C">
            <w:pPr>
              <w:rPr>
                <w:rFonts w:cs="Arial"/>
              </w:rPr>
            </w:pPr>
            <w:r w:rsidRPr="00CC0EB2">
              <w:rPr>
                <w:rFonts w:cs="Arial"/>
              </w:rPr>
              <w:t>C1-202590</w:t>
            </w:r>
          </w:p>
        </w:tc>
        <w:tc>
          <w:tcPr>
            <w:tcW w:w="4190" w:type="dxa"/>
            <w:gridSpan w:val="3"/>
            <w:tcBorders>
              <w:top w:val="single" w:sz="4" w:space="0" w:color="auto"/>
              <w:bottom w:val="single" w:sz="4" w:space="0" w:color="auto"/>
            </w:tcBorders>
            <w:shd w:val="clear" w:color="auto" w:fill="FFFFFF"/>
          </w:tcPr>
          <w:p w:rsidR="00203E9C" w:rsidRPr="00CC0EB2" w:rsidRDefault="00203E9C" w:rsidP="00203E9C">
            <w:pPr>
              <w:rPr>
                <w:rFonts w:cs="Arial"/>
              </w:rPr>
            </w:pPr>
            <w:r w:rsidRPr="00CC0EB2">
              <w:rPr>
                <w:rFonts w:cs="Arial"/>
              </w:rPr>
              <w:t xml:space="preserve">Correction in </w:t>
            </w:r>
            <w:proofErr w:type="spellStart"/>
            <w:r w:rsidRPr="00CC0EB2">
              <w:rPr>
                <w:rFonts w:cs="Arial"/>
              </w:rPr>
              <w:t>IMS_Registration_handling</w:t>
            </w:r>
            <w:proofErr w:type="spellEnd"/>
            <w:r w:rsidRPr="00CC0EB2">
              <w:rPr>
                <w:rFonts w:cs="Arial"/>
              </w:rPr>
              <w:t xml:space="preserve"> policy about how UE should deregister</w:t>
            </w:r>
          </w:p>
        </w:tc>
        <w:tc>
          <w:tcPr>
            <w:tcW w:w="1766" w:type="dxa"/>
            <w:tcBorders>
              <w:top w:val="single" w:sz="4" w:space="0" w:color="auto"/>
              <w:bottom w:val="single" w:sz="4" w:space="0" w:color="auto"/>
            </w:tcBorders>
            <w:shd w:val="clear" w:color="auto" w:fill="FFFFFF"/>
          </w:tcPr>
          <w:p w:rsidR="00203E9C" w:rsidRPr="00CC0EB2" w:rsidRDefault="00203E9C" w:rsidP="00203E9C">
            <w:pPr>
              <w:rPr>
                <w:rFonts w:cs="Arial"/>
              </w:rPr>
            </w:pPr>
            <w:r w:rsidRPr="00CC0EB2">
              <w:rPr>
                <w:rFonts w:cs="Arial"/>
              </w:rPr>
              <w:t>MediaTek Inc.</w:t>
            </w:r>
          </w:p>
          <w:p w:rsidR="00203E9C" w:rsidRPr="000412A1"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Default="00203E9C" w:rsidP="00203E9C">
            <w:pPr>
              <w:rPr>
                <w:rFonts w:cs="Arial"/>
                <w:color w:val="000000"/>
              </w:rPr>
            </w:pPr>
            <w:r>
              <w:rPr>
                <w:rFonts w:cs="Arial"/>
                <w:color w:val="000000"/>
              </w:rPr>
              <w:t>CR 6404</w:t>
            </w:r>
          </w:p>
          <w:p w:rsidR="00203E9C" w:rsidRPr="000412A1" w:rsidRDefault="00203E9C" w:rsidP="00203E9C">
            <w:pPr>
              <w:rPr>
                <w:rFonts w:cs="Arial"/>
                <w:color w:val="000000"/>
              </w:rPr>
            </w:pPr>
            <w:r>
              <w:rPr>
                <w:rFonts w:cs="Arial"/>
                <w:color w:val="000000"/>
              </w:rPr>
              <w:t>24.229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Default="00203E9C" w:rsidP="00203E9C">
            <w:pPr>
              <w:rPr>
                <w:rFonts w:cs="Arial"/>
                <w:color w:val="000000"/>
              </w:rPr>
            </w:pPr>
            <w:r>
              <w:rPr>
                <w:rFonts w:cs="Arial"/>
                <w:color w:val="000000"/>
              </w:rPr>
              <w:t>Withdrawn</w:t>
            </w:r>
          </w:p>
          <w:p w:rsidR="00203E9C" w:rsidRDefault="00203E9C" w:rsidP="00203E9C">
            <w:pPr>
              <w:rPr>
                <w:rFonts w:cs="Arial"/>
                <w:color w:val="000000"/>
              </w:rPr>
            </w:pPr>
            <w:r>
              <w:rPr>
                <w:rFonts w:cs="Arial"/>
                <w:color w:val="000000"/>
              </w:rPr>
              <w:t>Not provided on time</w:t>
            </w:r>
          </w:p>
          <w:p w:rsidR="00203E9C" w:rsidRPr="000412A1" w:rsidRDefault="00203E9C" w:rsidP="00203E9C">
            <w:pPr>
              <w:rPr>
                <w:rFonts w:cs="Arial"/>
                <w:color w:val="000000"/>
              </w:rPr>
            </w:pPr>
          </w:p>
        </w:tc>
      </w:tr>
      <w:tr w:rsidR="00203E9C" w:rsidRPr="000412A1"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eastAsia="Arial Unicode MS" w:cs="Arial"/>
              </w:rPr>
            </w:pPr>
          </w:p>
        </w:tc>
        <w:tc>
          <w:tcPr>
            <w:tcW w:w="1088" w:type="dxa"/>
            <w:tcBorders>
              <w:top w:val="single" w:sz="4" w:space="0" w:color="auto"/>
              <w:bottom w:val="single" w:sz="4" w:space="0" w:color="auto"/>
            </w:tcBorders>
            <w:shd w:val="clear" w:color="auto" w:fill="FFFFFF"/>
          </w:tcPr>
          <w:p w:rsidR="00203E9C" w:rsidRPr="000412A1"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0412A1"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0412A1"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0412A1" w:rsidRDefault="00203E9C" w:rsidP="00203E9C">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0412A1" w:rsidRDefault="00203E9C" w:rsidP="00203E9C">
            <w:pPr>
              <w:rPr>
                <w:rFonts w:cs="Arial"/>
                <w:color w:val="000000"/>
              </w:rPr>
            </w:pPr>
          </w:p>
        </w:tc>
      </w:tr>
      <w:tr w:rsidR="00203E9C" w:rsidRPr="000412A1"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eastAsia="Arial Unicode MS" w:cs="Arial"/>
              </w:rPr>
            </w:pPr>
          </w:p>
        </w:tc>
        <w:tc>
          <w:tcPr>
            <w:tcW w:w="1088" w:type="dxa"/>
            <w:tcBorders>
              <w:top w:val="single" w:sz="4" w:space="0" w:color="auto"/>
              <w:bottom w:val="single" w:sz="4" w:space="0" w:color="auto"/>
            </w:tcBorders>
            <w:shd w:val="clear" w:color="auto" w:fill="FFFFFF"/>
          </w:tcPr>
          <w:p w:rsidR="00203E9C" w:rsidRPr="000412A1"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0412A1"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0412A1"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0412A1" w:rsidRDefault="00203E9C" w:rsidP="00203E9C">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0412A1" w:rsidRDefault="00203E9C" w:rsidP="00203E9C">
            <w:pPr>
              <w:rPr>
                <w:rFonts w:cs="Arial"/>
                <w:color w:val="000000"/>
              </w:rPr>
            </w:pPr>
          </w:p>
        </w:tc>
      </w:tr>
      <w:tr w:rsidR="00203E9C" w:rsidRPr="000412A1"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eastAsia="Arial Unicode MS" w:cs="Arial"/>
              </w:rPr>
            </w:pPr>
          </w:p>
        </w:tc>
        <w:tc>
          <w:tcPr>
            <w:tcW w:w="1088" w:type="dxa"/>
            <w:tcBorders>
              <w:top w:val="single" w:sz="4" w:space="0" w:color="auto"/>
              <w:bottom w:val="single" w:sz="4" w:space="0" w:color="auto"/>
            </w:tcBorders>
            <w:shd w:val="clear" w:color="auto" w:fill="FFFFFF"/>
          </w:tcPr>
          <w:p w:rsidR="00203E9C" w:rsidRPr="000412A1"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0412A1"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0412A1"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0412A1" w:rsidRDefault="00203E9C" w:rsidP="00203E9C">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0412A1" w:rsidRDefault="00203E9C" w:rsidP="00203E9C">
            <w:pPr>
              <w:rPr>
                <w:rFonts w:cs="Arial"/>
                <w:color w:val="000000"/>
              </w:rPr>
            </w:pPr>
          </w:p>
        </w:tc>
      </w:tr>
      <w:tr w:rsidR="00203E9C" w:rsidRPr="000412A1" w:rsidTr="008419FC">
        <w:tc>
          <w:tcPr>
            <w:tcW w:w="976" w:type="dxa"/>
            <w:tcBorders>
              <w:top w:val="nil"/>
              <w:left w:val="thinThickThinSmallGap" w:sz="24" w:space="0" w:color="auto"/>
              <w:bottom w:val="nil"/>
            </w:tcBorders>
            <w:shd w:val="clear" w:color="auto" w:fill="auto"/>
          </w:tcPr>
          <w:p w:rsidR="00203E9C" w:rsidRPr="00D95972"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eastAsia="Arial Unicode MS" w:cs="Arial"/>
              </w:rPr>
            </w:pPr>
          </w:p>
        </w:tc>
        <w:tc>
          <w:tcPr>
            <w:tcW w:w="1088" w:type="dxa"/>
            <w:tcBorders>
              <w:top w:val="single" w:sz="4" w:space="0" w:color="auto"/>
              <w:bottom w:val="single" w:sz="4" w:space="0" w:color="auto"/>
            </w:tcBorders>
            <w:shd w:val="clear" w:color="auto" w:fill="FFFFFF"/>
          </w:tcPr>
          <w:p w:rsidR="00203E9C" w:rsidRPr="000412A1"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0412A1"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0412A1"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0412A1" w:rsidRDefault="00203E9C" w:rsidP="00203E9C">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0412A1" w:rsidRDefault="00203E9C" w:rsidP="00203E9C">
            <w:pPr>
              <w:rPr>
                <w:rFonts w:cs="Arial"/>
                <w:color w:val="000000"/>
              </w:rPr>
            </w:pPr>
          </w:p>
        </w:tc>
      </w:tr>
      <w:tr w:rsidR="00203E9C"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203E9C" w:rsidRPr="00D95972" w:rsidRDefault="00203E9C" w:rsidP="00203E9C">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203E9C" w:rsidRPr="00D95972" w:rsidRDefault="00203E9C" w:rsidP="00203E9C">
            <w:pPr>
              <w:rPr>
                <w:rFonts w:cs="Arial"/>
              </w:rPr>
            </w:pPr>
            <w:r w:rsidRPr="00D95972">
              <w:rPr>
                <w:rFonts w:cs="Arial"/>
              </w:rPr>
              <w:t>Release 1</w:t>
            </w:r>
            <w:r>
              <w:rPr>
                <w:rFonts w:cs="Arial"/>
              </w:rPr>
              <w:t>7</w:t>
            </w:r>
          </w:p>
          <w:p w:rsidR="00203E9C" w:rsidRPr="00D95972" w:rsidRDefault="00203E9C" w:rsidP="00203E9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203E9C" w:rsidRPr="00D95972" w:rsidRDefault="00203E9C" w:rsidP="00203E9C">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203E9C" w:rsidRPr="00E32EA2" w:rsidRDefault="00203E9C" w:rsidP="00203E9C">
            <w:pPr>
              <w:rPr>
                <w:rFonts w:cs="Arial"/>
                <w:b/>
                <w:bCs/>
              </w:rPr>
            </w:pPr>
            <w:r w:rsidRPr="00E32EA2">
              <w:rPr>
                <w:rFonts w:cs="Arial"/>
                <w:b/>
                <w:bCs/>
              </w:rPr>
              <w:t>NOT PART OF THIS MEETING</w:t>
            </w:r>
          </w:p>
        </w:tc>
        <w:tc>
          <w:tcPr>
            <w:tcW w:w="1766" w:type="dxa"/>
            <w:tcBorders>
              <w:top w:val="single" w:sz="12" w:space="0" w:color="auto"/>
              <w:bottom w:val="single" w:sz="4" w:space="0" w:color="auto"/>
            </w:tcBorders>
            <w:shd w:val="clear" w:color="auto" w:fill="0000FF"/>
          </w:tcPr>
          <w:p w:rsidR="00203E9C" w:rsidRPr="00D95972" w:rsidRDefault="00203E9C" w:rsidP="00203E9C">
            <w:pPr>
              <w:rPr>
                <w:rFonts w:cs="Arial"/>
              </w:rPr>
            </w:pPr>
          </w:p>
        </w:tc>
        <w:tc>
          <w:tcPr>
            <w:tcW w:w="827" w:type="dxa"/>
            <w:tcBorders>
              <w:top w:val="single" w:sz="12" w:space="0" w:color="auto"/>
              <w:bottom w:val="single" w:sz="4" w:space="0" w:color="auto"/>
            </w:tcBorders>
            <w:shd w:val="clear" w:color="auto" w:fill="0000FF"/>
          </w:tcPr>
          <w:p w:rsidR="00203E9C" w:rsidRPr="00D95972" w:rsidRDefault="00203E9C" w:rsidP="00203E9C">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203E9C" w:rsidRPr="00D95972" w:rsidRDefault="00203E9C" w:rsidP="00203E9C">
            <w:pPr>
              <w:rPr>
                <w:rFonts w:cs="Arial"/>
              </w:rPr>
            </w:pPr>
          </w:p>
        </w:tc>
      </w:tr>
      <w:tr w:rsidR="00203E9C" w:rsidRPr="00DA4B50" w:rsidTr="008419FC">
        <w:tc>
          <w:tcPr>
            <w:tcW w:w="976" w:type="dxa"/>
            <w:tcBorders>
              <w:top w:val="nil"/>
              <w:left w:val="thinThickThinSmallGap" w:sz="24" w:space="0" w:color="auto"/>
              <w:bottom w:val="nil"/>
            </w:tcBorders>
            <w:shd w:val="clear" w:color="auto" w:fill="auto"/>
          </w:tcPr>
          <w:p w:rsidR="00203E9C" w:rsidRPr="00DA4B50" w:rsidRDefault="00203E9C" w:rsidP="00203E9C">
            <w:pPr>
              <w:rPr>
                <w:rFonts w:cs="Arial"/>
                <w:lang w:val="en-US"/>
              </w:rPr>
            </w:pPr>
          </w:p>
        </w:tc>
        <w:tc>
          <w:tcPr>
            <w:tcW w:w="1315" w:type="dxa"/>
            <w:gridSpan w:val="2"/>
            <w:tcBorders>
              <w:top w:val="nil"/>
              <w:bottom w:val="nil"/>
            </w:tcBorders>
            <w:shd w:val="clear" w:color="auto" w:fill="auto"/>
          </w:tcPr>
          <w:p w:rsidR="00203E9C" w:rsidRPr="00DA4B50" w:rsidRDefault="00203E9C" w:rsidP="00203E9C">
            <w:pPr>
              <w:rPr>
                <w:rFonts w:eastAsia="Arial Unicode MS" w:cs="Arial"/>
                <w:lang w:val="en-US"/>
              </w:rPr>
            </w:pPr>
          </w:p>
        </w:tc>
        <w:tc>
          <w:tcPr>
            <w:tcW w:w="1088" w:type="dxa"/>
            <w:tcBorders>
              <w:top w:val="single" w:sz="4" w:space="0" w:color="auto"/>
              <w:bottom w:val="single" w:sz="4" w:space="0" w:color="auto"/>
            </w:tcBorders>
            <w:shd w:val="clear" w:color="auto" w:fill="FFFFFF"/>
          </w:tcPr>
          <w:p w:rsidR="00203E9C" w:rsidRPr="00DA4B50" w:rsidRDefault="00203E9C" w:rsidP="00203E9C">
            <w:pPr>
              <w:rPr>
                <w:rFonts w:cs="Arial"/>
                <w:lang w:val="en-US"/>
              </w:rPr>
            </w:pPr>
          </w:p>
        </w:tc>
        <w:tc>
          <w:tcPr>
            <w:tcW w:w="4190" w:type="dxa"/>
            <w:gridSpan w:val="3"/>
            <w:tcBorders>
              <w:top w:val="single" w:sz="4" w:space="0" w:color="auto"/>
              <w:bottom w:val="single" w:sz="4" w:space="0" w:color="auto"/>
            </w:tcBorders>
            <w:shd w:val="clear" w:color="auto" w:fill="FFFFFF"/>
          </w:tcPr>
          <w:p w:rsidR="00203E9C" w:rsidRPr="00DA4B50" w:rsidRDefault="00203E9C" w:rsidP="00203E9C">
            <w:pPr>
              <w:rPr>
                <w:rFonts w:cs="Arial"/>
                <w:lang w:val="en-US"/>
              </w:rPr>
            </w:pPr>
          </w:p>
        </w:tc>
        <w:tc>
          <w:tcPr>
            <w:tcW w:w="1766" w:type="dxa"/>
            <w:tcBorders>
              <w:top w:val="single" w:sz="4" w:space="0" w:color="auto"/>
              <w:bottom w:val="single" w:sz="4" w:space="0" w:color="auto"/>
            </w:tcBorders>
            <w:shd w:val="clear" w:color="auto" w:fill="FFFFFF"/>
          </w:tcPr>
          <w:p w:rsidR="00203E9C" w:rsidRPr="00DA4B50" w:rsidRDefault="00203E9C" w:rsidP="00203E9C">
            <w:pPr>
              <w:rPr>
                <w:rFonts w:cs="Arial"/>
                <w:lang w:val="en-US"/>
              </w:rPr>
            </w:pPr>
          </w:p>
        </w:tc>
        <w:tc>
          <w:tcPr>
            <w:tcW w:w="827" w:type="dxa"/>
            <w:tcBorders>
              <w:top w:val="single" w:sz="4" w:space="0" w:color="auto"/>
              <w:bottom w:val="single" w:sz="4" w:space="0" w:color="auto"/>
            </w:tcBorders>
            <w:shd w:val="clear" w:color="auto" w:fill="FFFFFF"/>
          </w:tcPr>
          <w:p w:rsidR="00203E9C" w:rsidRPr="00DA4B50" w:rsidRDefault="00203E9C" w:rsidP="00203E9C">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A4B50" w:rsidRDefault="00203E9C" w:rsidP="00203E9C">
            <w:pPr>
              <w:rPr>
                <w:rFonts w:cs="Arial"/>
                <w:lang w:val="en-US"/>
              </w:rPr>
            </w:pPr>
          </w:p>
        </w:tc>
      </w:tr>
      <w:tr w:rsidR="00203E9C" w:rsidRPr="00D95972" w:rsidTr="00D0101F">
        <w:tc>
          <w:tcPr>
            <w:tcW w:w="976" w:type="dxa"/>
            <w:tcBorders>
              <w:top w:val="single" w:sz="12" w:space="0" w:color="auto"/>
              <w:left w:val="thinThickThinSmallGap" w:sz="24" w:space="0" w:color="auto"/>
              <w:bottom w:val="single" w:sz="4" w:space="0" w:color="auto"/>
            </w:tcBorders>
            <w:shd w:val="clear" w:color="auto" w:fill="0000FF"/>
          </w:tcPr>
          <w:p w:rsidR="00203E9C" w:rsidRPr="00DA4B50" w:rsidRDefault="00203E9C" w:rsidP="00203E9C">
            <w:pPr>
              <w:pStyle w:val="ListParagraph"/>
              <w:numPr>
                <w:ilvl w:val="0"/>
                <w:numId w:val="5"/>
              </w:numPr>
              <w:rPr>
                <w:rFonts w:cs="Arial"/>
                <w:lang w:val="en-US"/>
              </w:rPr>
            </w:pPr>
          </w:p>
        </w:tc>
        <w:tc>
          <w:tcPr>
            <w:tcW w:w="1315" w:type="dxa"/>
            <w:gridSpan w:val="2"/>
            <w:tcBorders>
              <w:top w:val="single" w:sz="12" w:space="0" w:color="auto"/>
              <w:bottom w:val="single" w:sz="4" w:space="0" w:color="auto"/>
            </w:tcBorders>
            <w:shd w:val="clear" w:color="auto" w:fill="0000FF"/>
          </w:tcPr>
          <w:p w:rsidR="00203E9C" w:rsidRPr="00D95972" w:rsidRDefault="00203E9C" w:rsidP="00203E9C">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rsidR="00203E9C" w:rsidRPr="00D95972" w:rsidRDefault="00203E9C" w:rsidP="00203E9C">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203E9C" w:rsidRPr="00D95972" w:rsidRDefault="00203E9C" w:rsidP="00203E9C">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rsidR="00203E9C" w:rsidRPr="00D95972" w:rsidRDefault="00203E9C" w:rsidP="00203E9C">
            <w:pPr>
              <w:rPr>
                <w:rFonts w:cs="Arial"/>
              </w:rPr>
            </w:pPr>
            <w:r w:rsidRPr="00D95972">
              <w:rPr>
                <w:rFonts w:cs="Arial"/>
              </w:rPr>
              <w:t>Prepared by</w:t>
            </w:r>
          </w:p>
        </w:tc>
        <w:tc>
          <w:tcPr>
            <w:tcW w:w="827" w:type="dxa"/>
            <w:tcBorders>
              <w:top w:val="single" w:sz="12" w:space="0" w:color="auto"/>
              <w:bottom w:val="single" w:sz="4" w:space="0" w:color="auto"/>
            </w:tcBorders>
            <w:shd w:val="clear" w:color="auto" w:fill="0000FF"/>
          </w:tcPr>
          <w:p w:rsidR="00203E9C" w:rsidRPr="00D95972" w:rsidRDefault="00203E9C" w:rsidP="00203E9C">
            <w:pPr>
              <w:rPr>
                <w:rFonts w:cs="Arial"/>
              </w:rPr>
            </w:pPr>
            <w:r w:rsidRPr="00D95972">
              <w:rPr>
                <w:rFonts w:cs="Arial"/>
              </w:rPr>
              <w:t>To/CC</w:t>
            </w:r>
          </w:p>
        </w:tc>
        <w:tc>
          <w:tcPr>
            <w:tcW w:w="4564" w:type="dxa"/>
            <w:gridSpan w:val="2"/>
            <w:tcBorders>
              <w:top w:val="single" w:sz="12" w:space="0" w:color="auto"/>
              <w:bottom w:val="single" w:sz="4" w:space="0" w:color="auto"/>
              <w:right w:val="thinThickThinSmallGap" w:sz="24" w:space="0" w:color="auto"/>
            </w:tcBorders>
            <w:shd w:val="clear" w:color="auto" w:fill="0000FF"/>
          </w:tcPr>
          <w:p w:rsidR="00203E9C" w:rsidRPr="00D95972" w:rsidRDefault="00203E9C" w:rsidP="00203E9C">
            <w:pPr>
              <w:rPr>
                <w:rFonts w:eastAsia="Batang" w:cs="Arial"/>
                <w:color w:val="000000"/>
                <w:lang w:eastAsia="ko-KR"/>
              </w:rPr>
            </w:pPr>
            <w:r w:rsidRPr="00D95972">
              <w:rPr>
                <w:rFonts w:cs="Arial"/>
              </w:rPr>
              <w:t>Result &amp; comment</w:t>
            </w:r>
          </w:p>
        </w:tc>
      </w:tr>
      <w:tr w:rsidR="00203E9C" w:rsidRPr="00D95972" w:rsidTr="00D0101F">
        <w:tc>
          <w:tcPr>
            <w:tcW w:w="976" w:type="dxa"/>
            <w:tcBorders>
              <w:top w:val="nil"/>
              <w:left w:val="thinThickThinSmallGap" w:sz="24" w:space="0" w:color="auto"/>
              <w:bottom w:val="nil"/>
            </w:tcBorders>
          </w:tcPr>
          <w:p w:rsidR="00203E9C" w:rsidRPr="00D95972" w:rsidRDefault="00203E9C" w:rsidP="00203E9C">
            <w:pPr>
              <w:rPr>
                <w:rFonts w:cs="Arial"/>
                <w:lang w:val="en-US"/>
              </w:rPr>
            </w:pPr>
          </w:p>
        </w:tc>
        <w:tc>
          <w:tcPr>
            <w:tcW w:w="1315" w:type="dxa"/>
            <w:gridSpan w:val="2"/>
            <w:tcBorders>
              <w:top w:val="nil"/>
              <w:bottom w:val="nil"/>
            </w:tcBorders>
          </w:tcPr>
          <w:p w:rsidR="00203E9C" w:rsidRPr="00D95972" w:rsidRDefault="00203E9C" w:rsidP="00203E9C">
            <w:pPr>
              <w:rPr>
                <w:rFonts w:cs="Arial"/>
                <w:lang w:val="en-US"/>
              </w:rPr>
            </w:pPr>
          </w:p>
        </w:tc>
        <w:tc>
          <w:tcPr>
            <w:tcW w:w="1088" w:type="dxa"/>
            <w:tcBorders>
              <w:top w:val="single" w:sz="4" w:space="0" w:color="auto"/>
              <w:bottom w:val="single" w:sz="4" w:space="0" w:color="auto"/>
            </w:tcBorders>
            <w:shd w:val="clear" w:color="auto" w:fill="FFFF00"/>
          </w:tcPr>
          <w:p w:rsidR="00203E9C" w:rsidRPr="00D326B1" w:rsidRDefault="000A1A22" w:rsidP="00203E9C">
            <w:pPr>
              <w:rPr>
                <w:rFonts w:cs="Arial"/>
                <w:color w:val="000000"/>
              </w:rPr>
            </w:pPr>
            <w:hyperlink r:id="rId517" w:history="1">
              <w:r w:rsidR="00203E9C">
                <w:rPr>
                  <w:rStyle w:val="Hyperlink"/>
                </w:rPr>
                <w:t>C1-202012</w:t>
              </w:r>
            </w:hyperlink>
          </w:p>
        </w:tc>
        <w:tc>
          <w:tcPr>
            <w:tcW w:w="4190" w:type="dxa"/>
            <w:gridSpan w:val="3"/>
            <w:tcBorders>
              <w:top w:val="single" w:sz="4" w:space="0" w:color="auto"/>
              <w:bottom w:val="single" w:sz="4" w:space="0" w:color="auto"/>
            </w:tcBorders>
            <w:shd w:val="clear" w:color="auto" w:fill="FFFF00"/>
          </w:tcPr>
          <w:p w:rsidR="00203E9C" w:rsidRPr="00D326B1" w:rsidRDefault="00203E9C" w:rsidP="00203E9C">
            <w:pPr>
              <w:rPr>
                <w:rFonts w:cs="Arial"/>
              </w:rPr>
            </w:pPr>
            <w:r>
              <w:rPr>
                <w:rFonts w:cs="Arial"/>
              </w:rPr>
              <w:t>Reply LS on Manual CAG ID selection and granularity of UAC parameters for PNI-NPNs</w:t>
            </w:r>
          </w:p>
        </w:tc>
        <w:tc>
          <w:tcPr>
            <w:tcW w:w="1766" w:type="dxa"/>
            <w:tcBorders>
              <w:top w:val="single" w:sz="4" w:space="0" w:color="auto"/>
              <w:bottom w:val="single" w:sz="4" w:space="0" w:color="auto"/>
            </w:tcBorders>
            <w:shd w:val="clear" w:color="auto" w:fill="FFFF00"/>
          </w:tcPr>
          <w:p w:rsidR="00203E9C" w:rsidRPr="00D326B1" w:rsidRDefault="00203E9C" w:rsidP="00203E9C">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203E9C" w:rsidRPr="00D326B1" w:rsidRDefault="00203E9C" w:rsidP="00203E9C">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Default="00203E9C" w:rsidP="00203E9C">
            <w:pPr>
              <w:rPr>
                <w:rFonts w:cs="Arial"/>
                <w:lang w:eastAsia="ko-KR"/>
              </w:rPr>
            </w:pPr>
            <w:r>
              <w:rPr>
                <w:rFonts w:cs="Arial"/>
                <w:lang w:eastAsia="ko-KR"/>
              </w:rPr>
              <w:t>Reply to incoming LS in C1-202045</w:t>
            </w:r>
          </w:p>
          <w:p w:rsidR="00203E9C" w:rsidRDefault="00203E9C" w:rsidP="00203E9C">
            <w:pPr>
              <w:rPr>
                <w:rFonts w:cs="Arial"/>
                <w:lang w:eastAsia="ko-KR"/>
              </w:rPr>
            </w:pPr>
          </w:p>
          <w:p w:rsidR="00203E9C" w:rsidRDefault="00203E9C" w:rsidP="00203E9C">
            <w:pPr>
              <w:rPr>
                <w:rFonts w:cs="Arial"/>
                <w:lang w:eastAsia="ko-KR"/>
              </w:rPr>
            </w:pPr>
            <w:r>
              <w:rPr>
                <w:rFonts w:cs="Arial"/>
                <w:lang w:eastAsia="ko-KR"/>
              </w:rPr>
              <w:t>Lena, Mon, 00:23</w:t>
            </w:r>
          </w:p>
          <w:p w:rsidR="00203E9C" w:rsidRDefault="00203E9C" w:rsidP="00203E9C">
            <w:pPr>
              <w:rPr>
                <w:rFonts w:cs="Arial"/>
                <w:lang w:eastAsia="ko-KR"/>
              </w:rPr>
            </w:pPr>
            <w:r>
              <w:rPr>
                <w:rFonts w:cs="Arial"/>
                <w:lang w:eastAsia="ko-KR"/>
              </w:rPr>
              <w:t>1.1, 1.2,2.1,2.2 OK, 1.3 NOT ok</w:t>
            </w:r>
          </w:p>
          <w:p w:rsidR="00203E9C" w:rsidRPr="00D326B1" w:rsidRDefault="00203E9C" w:rsidP="00203E9C">
            <w:pPr>
              <w:rPr>
                <w:rFonts w:cs="Arial"/>
                <w:lang w:eastAsia="ko-KR"/>
              </w:rPr>
            </w:pPr>
          </w:p>
        </w:tc>
      </w:tr>
      <w:tr w:rsidR="00203E9C" w:rsidRPr="00D95972" w:rsidTr="00BE71FD">
        <w:tc>
          <w:tcPr>
            <w:tcW w:w="976" w:type="dxa"/>
            <w:tcBorders>
              <w:top w:val="nil"/>
              <w:left w:val="thinThickThinSmallGap" w:sz="24" w:space="0" w:color="auto"/>
              <w:bottom w:val="nil"/>
            </w:tcBorders>
          </w:tcPr>
          <w:p w:rsidR="00203E9C" w:rsidRPr="00D95972" w:rsidRDefault="00203E9C" w:rsidP="00203E9C">
            <w:pPr>
              <w:rPr>
                <w:rFonts w:cs="Arial"/>
                <w:lang w:val="en-US"/>
              </w:rPr>
            </w:pPr>
          </w:p>
        </w:tc>
        <w:tc>
          <w:tcPr>
            <w:tcW w:w="1315" w:type="dxa"/>
            <w:gridSpan w:val="2"/>
            <w:tcBorders>
              <w:top w:val="nil"/>
              <w:bottom w:val="nil"/>
            </w:tcBorders>
          </w:tcPr>
          <w:p w:rsidR="00203E9C" w:rsidRPr="00D95972" w:rsidRDefault="00203E9C" w:rsidP="00203E9C">
            <w:pPr>
              <w:rPr>
                <w:rFonts w:cs="Arial"/>
                <w:lang w:val="en-US"/>
              </w:rPr>
            </w:pPr>
          </w:p>
        </w:tc>
        <w:tc>
          <w:tcPr>
            <w:tcW w:w="1088" w:type="dxa"/>
            <w:tcBorders>
              <w:top w:val="single" w:sz="4" w:space="0" w:color="auto"/>
              <w:bottom w:val="single" w:sz="4" w:space="0" w:color="auto"/>
            </w:tcBorders>
            <w:shd w:val="clear" w:color="auto" w:fill="FFFF00"/>
          </w:tcPr>
          <w:p w:rsidR="00203E9C" w:rsidRPr="009A4107" w:rsidRDefault="000A1A22" w:rsidP="00203E9C">
            <w:pPr>
              <w:rPr>
                <w:rFonts w:cs="Arial"/>
                <w:lang w:val="en-US"/>
              </w:rPr>
            </w:pPr>
            <w:hyperlink r:id="rId518" w:history="1">
              <w:r w:rsidR="00203E9C">
                <w:rPr>
                  <w:rStyle w:val="Hyperlink"/>
                </w:rPr>
                <w:t>C1-202067</w:t>
              </w:r>
            </w:hyperlink>
          </w:p>
        </w:tc>
        <w:tc>
          <w:tcPr>
            <w:tcW w:w="4190" w:type="dxa"/>
            <w:gridSpan w:val="3"/>
            <w:tcBorders>
              <w:top w:val="single" w:sz="4" w:space="0" w:color="auto"/>
              <w:bottom w:val="single" w:sz="4" w:space="0" w:color="auto"/>
            </w:tcBorders>
            <w:shd w:val="clear" w:color="auto" w:fill="FFFF00"/>
          </w:tcPr>
          <w:p w:rsidR="00203E9C" w:rsidRPr="009A4107" w:rsidRDefault="00203E9C" w:rsidP="00203E9C">
            <w:pPr>
              <w:rPr>
                <w:rFonts w:cs="Arial"/>
                <w:lang w:val="en-US"/>
              </w:rPr>
            </w:pPr>
            <w:r>
              <w:rPr>
                <w:rFonts w:cs="Arial"/>
                <w:lang w:val="en-US"/>
              </w:rPr>
              <w:t>Reply LS on 5G Steering of Roaming</w:t>
            </w:r>
          </w:p>
        </w:tc>
        <w:tc>
          <w:tcPr>
            <w:tcW w:w="1766" w:type="dxa"/>
            <w:tcBorders>
              <w:top w:val="single" w:sz="4" w:space="0" w:color="auto"/>
              <w:bottom w:val="single" w:sz="4" w:space="0" w:color="auto"/>
            </w:tcBorders>
            <w:shd w:val="clear" w:color="auto" w:fill="FFFF00"/>
          </w:tcPr>
          <w:p w:rsidR="00203E9C" w:rsidRPr="009A4107" w:rsidRDefault="00203E9C" w:rsidP="00203E9C">
            <w:pPr>
              <w:rPr>
                <w:rFonts w:cs="Arial"/>
                <w:lang w:val="en-US"/>
              </w:rPr>
            </w:pPr>
            <w:r>
              <w:rPr>
                <w:rFonts w:cs="Arial"/>
                <w:lang w:val="en-US"/>
              </w:rPr>
              <w:t>Orange / Mariusz</w:t>
            </w:r>
          </w:p>
        </w:tc>
        <w:tc>
          <w:tcPr>
            <w:tcW w:w="827" w:type="dxa"/>
            <w:tcBorders>
              <w:top w:val="single" w:sz="4" w:space="0" w:color="auto"/>
              <w:bottom w:val="single" w:sz="4" w:space="0" w:color="auto"/>
            </w:tcBorders>
            <w:shd w:val="clear" w:color="auto" w:fill="FFFF00"/>
          </w:tcPr>
          <w:p w:rsidR="00203E9C" w:rsidRPr="00AB5FEE" w:rsidRDefault="00203E9C" w:rsidP="00203E9C">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Default="00203E9C" w:rsidP="00203E9C">
            <w:pPr>
              <w:rPr>
                <w:rFonts w:cs="Arial"/>
                <w:color w:val="000000"/>
                <w:lang w:val="en-US"/>
              </w:rPr>
            </w:pPr>
            <w:r>
              <w:rPr>
                <w:rFonts w:cs="Arial"/>
                <w:color w:val="000000"/>
                <w:lang w:val="en-US"/>
              </w:rPr>
              <w:t>Reply to incoming LS in C1-202041</w:t>
            </w:r>
          </w:p>
          <w:p w:rsidR="00203E9C" w:rsidRDefault="00203E9C" w:rsidP="00203E9C">
            <w:pPr>
              <w:rPr>
                <w:rFonts w:cs="Arial"/>
                <w:color w:val="000000"/>
                <w:lang w:val="en-US"/>
              </w:rPr>
            </w:pPr>
          </w:p>
          <w:p w:rsidR="00203E9C" w:rsidRDefault="00203E9C" w:rsidP="00203E9C">
            <w:pPr>
              <w:rPr>
                <w:rFonts w:cs="Arial"/>
                <w:color w:val="000000"/>
                <w:lang w:val="en-US"/>
              </w:rPr>
            </w:pPr>
            <w:r>
              <w:rPr>
                <w:rFonts w:cs="Arial"/>
                <w:color w:val="000000"/>
                <w:lang w:val="en-US"/>
              </w:rPr>
              <w:t>Ivo, Thu, 13:49</w:t>
            </w:r>
          </w:p>
          <w:p w:rsidR="00203E9C" w:rsidRDefault="00203E9C" w:rsidP="00203E9C">
            <w:pPr>
              <w:rPr>
                <w:rFonts w:cs="Arial"/>
                <w:color w:val="000000"/>
                <w:lang w:val="en-US"/>
              </w:rPr>
            </w:pPr>
            <w:r>
              <w:rPr>
                <w:rFonts w:cs="Arial"/>
                <w:color w:val="000000"/>
                <w:lang w:val="en-US"/>
              </w:rPr>
              <w:lastRenderedPageBreak/>
              <w:t xml:space="preserve">Don’t </w:t>
            </w:r>
            <w:proofErr w:type="gramStart"/>
            <w:r>
              <w:rPr>
                <w:rFonts w:cs="Arial"/>
                <w:color w:val="000000"/>
                <w:lang w:val="en-US"/>
              </w:rPr>
              <w:t>use ”may</w:t>
            </w:r>
            <w:proofErr w:type="gramEnd"/>
            <w:r>
              <w:rPr>
                <w:rFonts w:cs="Arial"/>
                <w:color w:val="000000"/>
                <w:lang w:val="en-US"/>
              </w:rPr>
              <w:t xml:space="preserve"> not”, if CR gets agreed, then solution to be described in the LS</w:t>
            </w:r>
          </w:p>
          <w:p w:rsidR="00203E9C" w:rsidRDefault="00203E9C" w:rsidP="00203E9C">
            <w:pPr>
              <w:rPr>
                <w:rFonts w:cs="Arial"/>
                <w:color w:val="000000"/>
                <w:lang w:val="en-US"/>
              </w:rPr>
            </w:pPr>
          </w:p>
          <w:p w:rsidR="00203E9C" w:rsidRDefault="00203E9C" w:rsidP="00203E9C">
            <w:pPr>
              <w:rPr>
                <w:rFonts w:cs="Arial"/>
                <w:color w:val="000000"/>
                <w:lang w:val="en-US"/>
              </w:rPr>
            </w:pPr>
            <w:r>
              <w:rPr>
                <w:rFonts w:cs="Arial"/>
                <w:color w:val="000000"/>
                <w:lang w:val="en-US"/>
              </w:rPr>
              <w:t>Ban, Sat, 13:12</w:t>
            </w:r>
          </w:p>
          <w:p w:rsidR="00203E9C" w:rsidRDefault="00203E9C" w:rsidP="00203E9C">
            <w:pPr>
              <w:rPr>
                <w:rFonts w:cs="Arial"/>
                <w:color w:val="000000"/>
                <w:lang w:val="en-US"/>
              </w:rPr>
            </w:pPr>
            <w:r>
              <w:rPr>
                <w:rFonts w:cs="Arial"/>
                <w:color w:val="000000"/>
                <w:lang w:val="en-US"/>
              </w:rPr>
              <w:t>Commenting, how to merge the two LSs</w:t>
            </w:r>
          </w:p>
          <w:p w:rsidR="00203E9C" w:rsidRDefault="00203E9C" w:rsidP="00203E9C">
            <w:pPr>
              <w:rPr>
                <w:rFonts w:cs="Arial"/>
                <w:color w:val="000000"/>
                <w:lang w:val="en-US"/>
              </w:rPr>
            </w:pPr>
          </w:p>
          <w:p w:rsidR="00203E9C" w:rsidRDefault="00203E9C" w:rsidP="00203E9C">
            <w:pPr>
              <w:rPr>
                <w:rFonts w:cs="Arial"/>
                <w:color w:val="000000"/>
                <w:lang w:val="en-US"/>
              </w:rPr>
            </w:pPr>
            <w:r>
              <w:rPr>
                <w:rFonts w:cs="Arial"/>
                <w:color w:val="000000"/>
                <w:lang w:val="en-US"/>
              </w:rPr>
              <w:t>Ivo, Mon, 12:27</w:t>
            </w:r>
          </w:p>
          <w:p w:rsidR="00203E9C" w:rsidRDefault="00203E9C" w:rsidP="00203E9C">
            <w:pPr>
              <w:rPr>
                <w:rFonts w:cs="Arial"/>
                <w:color w:val="000000"/>
                <w:lang w:val="en-US"/>
              </w:rPr>
            </w:pPr>
            <w:r>
              <w:rPr>
                <w:rFonts w:cs="Arial"/>
                <w:color w:val="000000"/>
                <w:lang w:val="en-US"/>
              </w:rPr>
              <w:t>Commenting</w:t>
            </w:r>
          </w:p>
          <w:p w:rsidR="00203E9C" w:rsidRDefault="00203E9C" w:rsidP="00203E9C">
            <w:pPr>
              <w:rPr>
                <w:rFonts w:cs="Arial"/>
                <w:color w:val="000000"/>
                <w:lang w:val="en-US"/>
              </w:rPr>
            </w:pPr>
          </w:p>
          <w:p w:rsidR="00203E9C" w:rsidRDefault="00203E9C" w:rsidP="00203E9C">
            <w:pPr>
              <w:rPr>
                <w:rFonts w:cs="Arial"/>
                <w:color w:val="000000"/>
                <w:lang w:val="en-US"/>
              </w:rPr>
            </w:pPr>
            <w:r>
              <w:rPr>
                <w:rFonts w:cs="Arial"/>
                <w:color w:val="000000"/>
                <w:lang w:val="en-US"/>
              </w:rPr>
              <w:t>Sung, Tue, 02:36</w:t>
            </w:r>
          </w:p>
          <w:p w:rsidR="00203E9C" w:rsidRDefault="00203E9C" w:rsidP="00203E9C">
            <w:pPr>
              <w:rPr>
                <w:rFonts w:cs="Arial"/>
                <w:color w:val="000000"/>
                <w:lang w:val="en-US"/>
              </w:rPr>
            </w:pPr>
            <w:r>
              <w:rPr>
                <w:rFonts w:cs="Arial"/>
                <w:color w:val="000000"/>
                <w:lang w:val="en-US"/>
              </w:rPr>
              <w:t>Highlighting Q3 to be answered, asking a question</w:t>
            </w:r>
          </w:p>
          <w:p w:rsidR="00203E9C" w:rsidRDefault="00203E9C" w:rsidP="00203E9C">
            <w:pPr>
              <w:rPr>
                <w:rFonts w:cs="Arial"/>
                <w:color w:val="000000"/>
                <w:lang w:val="en-US"/>
              </w:rPr>
            </w:pPr>
          </w:p>
          <w:p w:rsidR="00203E9C" w:rsidRDefault="00203E9C" w:rsidP="00203E9C">
            <w:pPr>
              <w:rPr>
                <w:rFonts w:cs="Arial"/>
                <w:color w:val="000000"/>
                <w:lang w:val="en-US"/>
              </w:rPr>
            </w:pPr>
            <w:r>
              <w:rPr>
                <w:rFonts w:cs="Arial"/>
                <w:color w:val="000000"/>
                <w:lang w:val="en-US"/>
              </w:rPr>
              <w:t>Ivo, Tue, 12:18</w:t>
            </w:r>
          </w:p>
          <w:p w:rsidR="00203E9C" w:rsidRDefault="00203E9C" w:rsidP="00203E9C">
            <w:pPr>
              <w:rPr>
                <w:rFonts w:cs="Arial"/>
                <w:color w:val="000000"/>
                <w:lang w:val="en-US"/>
              </w:rPr>
            </w:pPr>
            <w:r>
              <w:rPr>
                <w:rFonts w:cs="Arial"/>
                <w:color w:val="000000"/>
                <w:lang w:val="en-US"/>
              </w:rPr>
              <w:t>Commenting</w:t>
            </w:r>
          </w:p>
          <w:p w:rsidR="00203E9C" w:rsidRDefault="00203E9C" w:rsidP="00203E9C">
            <w:pPr>
              <w:rPr>
                <w:rFonts w:cs="Arial"/>
                <w:color w:val="000000"/>
                <w:lang w:val="en-US"/>
              </w:rPr>
            </w:pPr>
          </w:p>
          <w:p w:rsidR="00203E9C" w:rsidRDefault="00203E9C" w:rsidP="00203E9C">
            <w:pPr>
              <w:rPr>
                <w:rFonts w:cs="Arial"/>
                <w:color w:val="000000"/>
                <w:lang w:val="en-US"/>
              </w:rPr>
            </w:pPr>
            <w:r>
              <w:rPr>
                <w:rFonts w:cs="Arial"/>
                <w:color w:val="000000"/>
                <w:lang w:val="en-US"/>
              </w:rPr>
              <w:t>Mariusz, Tue, 12:59</w:t>
            </w:r>
          </w:p>
          <w:p w:rsidR="00203E9C" w:rsidRDefault="00203E9C" w:rsidP="00203E9C">
            <w:pPr>
              <w:rPr>
                <w:rFonts w:cs="Arial"/>
                <w:color w:val="000000"/>
                <w:lang w:val="en-US"/>
              </w:rPr>
            </w:pPr>
            <w:r>
              <w:rPr>
                <w:rFonts w:cs="Arial"/>
                <w:color w:val="000000"/>
                <w:lang w:val="en-US"/>
              </w:rPr>
              <w:t xml:space="preserve">Providing </w:t>
            </w:r>
            <w:proofErr w:type="spellStart"/>
            <w:r>
              <w:rPr>
                <w:rFonts w:cs="Arial"/>
                <w:color w:val="000000"/>
                <w:lang w:val="en-US"/>
              </w:rPr>
              <w:t>infromation</w:t>
            </w:r>
            <w:proofErr w:type="spellEnd"/>
          </w:p>
          <w:p w:rsidR="00203E9C" w:rsidRDefault="00203E9C" w:rsidP="00203E9C">
            <w:pPr>
              <w:rPr>
                <w:rFonts w:cs="Arial"/>
                <w:color w:val="000000"/>
                <w:lang w:val="en-US"/>
              </w:rPr>
            </w:pPr>
          </w:p>
          <w:p w:rsidR="00203E9C" w:rsidRDefault="00203E9C" w:rsidP="00203E9C">
            <w:pPr>
              <w:rPr>
                <w:rFonts w:cs="Arial"/>
                <w:color w:val="000000"/>
                <w:lang w:val="en-US"/>
              </w:rPr>
            </w:pPr>
            <w:r>
              <w:rPr>
                <w:rFonts w:cs="Arial"/>
                <w:color w:val="000000"/>
                <w:lang w:val="en-US"/>
              </w:rPr>
              <w:t>Ban, Tue, 13:20</w:t>
            </w:r>
          </w:p>
          <w:p w:rsidR="00203E9C" w:rsidRDefault="00203E9C" w:rsidP="00203E9C">
            <w:pPr>
              <w:rPr>
                <w:rFonts w:cs="Arial"/>
                <w:color w:val="000000"/>
                <w:lang w:val="en-US"/>
              </w:rPr>
            </w:pPr>
            <w:r>
              <w:rPr>
                <w:rFonts w:cs="Arial"/>
                <w:color w:val="000000"/>
                <w:lang w:val="en-US"/>
              </w:rPr>
              <w:t>Commenting</w:t>
            </w:r>
          </w:p>
          <w:p w:rsidR="00203E9C" w:rsidRDefault="00203E9C" w:rsidP="00203E9C">
            <w:pPr>
              <w:rPr>
                <w:rFonts w:cs="Arial"/>
                <w:color w:val="000000"/>
                <w:lang w:val="en-US"/>
              </w:rPr>
            </w:pPr>
          </w:p>
          <w:p w:rsidR="00203E9C" w:rsidRDefault="00203E9C" w:rsidP="00203E9C">
            <w:pPr>
              <w:rPr>
                <w:rFonts w:cs="Arial"/>
                <w:color w:val="000000"/>
                <w:lang w:val="en-US"/>
              </w:rPr>
            </w:pPr>
            <w:r>
              <w:rPr>
                <w:rFonts w:cs="Arial"/>
                <w:color w:val="000000"/>
                <w:lang w:val="en-US"/>
              </w:rPr>
              <w:t>Ivo, Tue, 14:26</w:t>
            </w:r>
          </w:p>
          <w:p w:rsidR="00203E9C" w:rsidRDefault="00203E9C" w:rsidP="00203E9C">
            <w:pPr>
              <w:rPr>
                <w:rFonts w:cs="Arial"/>
                <w:color w:val="000000"/>
                <w:lang w:val="en-US"/>
              </w:rPr>
            </w:pPr>
            <w:r w:rsidRPr="00E66B1F">
              <w:rPr>
                <w:rFonts w:cs="Arial"/>
                <w:color w:val="000000"/>
                <w:lang w:val="en-US"/>
              </w:rPr>
              <w:t>providing "</w:t>
            </w:r>
            <w:r w:rsidRPr="0075111D">
              <w:rPr>
                <w:rFonts w:cs="Arial"/>
                <w:b/>
                <w:bCs/>
                <w:color w:val="000000"/>
                <w:lang w:val="en-US"/>
              </w:rPr>
              <w:t>access technology" is not acceptable</w:t>
            </w:r>
            <w:r w:rsidRPr="00E66B1F">
              <w:rPr>
                <w:rFonts w:cs="Arial"/>
                <w:color w:val="000000"/>
                <w:lang w:val="en-US"/>
              </w:rPr>
              <w:t xml:space="preserve"> for Ericsson.</w:t>
            </w:r>
          </w:p>
          <w:p w:rsidR="00203E9C" w:rsidRDefault="00203E9C" w:rsidP="00203E9C">
            <w:pPr>
              <w:rPr>
                <w:rFonts w:cs="Arial"/>
                <w:color w:val="000000"/>
                <w:lang w:val="en-US"/>
              </w:rPr>
            </w:pPr>
          </w:p>
          <w:p w:rsidR="00203E9C" w:rsidRDefault="00203E9C" w:rsidP="00203E9C">
            <w:pPr>
              <w:rPr>
                <w:rFonts w:cs="Arial"/>
                <w:color w:val="000000"/>
                <w:lang w:val="en-US"/>
              </w:rPr>
            </w:pPr>
            <w:r>
              <w:rPr>
                <w:rFonts w:cs="Arial"/>
                <w:color w:val="000000"/>
                <w:lang w:val="en-US"/>
              </w:rPr>
              <w:t>Sung, Tue, 17:57</w:t>
            </w:r>
          </w:p>
          <w:p w:rsidR="00203E9C" w:rsidRDefault="00203E9C" w:rsidP="00203E9C">
            <w:pPr>
              <w:rPr>
                <w:rFonts w:cs="Arial"/>
                <w:color w:val="000000"/>
                <w:lang w:val="en-US"/>
              </w:rPr>
            </w:pPr>
            <w:r>
              <w:rPr>
                <w:rFonts w:cs="Arial"/>
                <w:color w:val="000000"/>
                <w:lang w:val="en-US"/>
              </w:rPr>
              <w:t>Now sees how access technology can be derived from RAT, asks for changes in the answer to Q3</w:t>
            </w:r>
          </w:p>
          <w:p w:rsidR="00203E9C" w:rsidRDefault="00203E9C" w:rsidP="00203E9C">
            <w:pPr>
              <w:rPr>
                <w:rFonts w:cs="Arial"/>
                <w:color w:val="000000"/>
                <w:lang w:val="en-US"/>
              </w:rPr>
            </w:pPr>
          </w:p>
          <w:p w:rsidR="00203E9C" w:rsidRDefault="00203E9C" w:rsidP="00203E9C">
            <w:pPr>
              <w:rPr>
                <w:rFonts w:cs="Arial"/>
                <w:color w:val="000000"/>
                <w:lang w:val="en-US"/>
              </w:rPr>
            </w:pPr>
            <w:r>
              <w:rPr>
                <w:rFonts w:cs="Arial"/>
                <w:color w:val="000000"/>
                <w:lang w:val="en-US"/>
              </w:rPr>
              <w:t>Ban, Tue, 17:59</w:t>
            </w:r>
          </w:p>
          <w:p w:rsidR="00203E9C" w:rsidRDefault="00203E9C" w:rsidP="00203E9C">
            <w:pPr>
              <w:rPr>
                <w:rFonts w:cs="Arial"/>
                <w:color w:val="000000"/>
                <w:lang w:val="en-US"/>
              </w:rPr>
            </w:pPr>
            <w:r>
              <w:rPr>
                <w:rFonts w:cs="Arial"/>
                <w:color w:val="000000"/>
                <w:lang w:val="en-US"/>
              </w:rPr>
              <w:t xml:space="preserve">Further </w:t>
            </w:r>
            <w:proofErr w:type="spellStart"/>
            <w:r>
              <w:rPr>
                <w:rFonts w:cs="Arial"/>
                <w:color w:val="000000"/>
                <w:lang w:val="en-US"/>
              </w:rPr>
              <w:t>rcomments</w:t>
            </w:r>
            <w:proofErr w:type="spellEnd"/>
          </w:p>
          <w:p w:rsidR="00203E9C" w:rsidRDefault="00203E9C" w:rsidP="00203E9C">
            <w:pPr>
              <w:rPr>
                <w:rFonts w:cs="Arial"/>
                <w:color w:val="000000"/>
                <w:lang w:val="en-US"/>
              </w:rPr>
            </w:pPr>
          </w:p>
          <w:p w:rsidR="00203E9C" w:rsidRDefault="00203E9C" w:rsidP="00203E9C">
            <w:pPr>
              <w:rPr>
                <w:rFonts w:cs="Arial"/>
                <w:color w:val="000000"/>
                <w:lang w:val="en-US"/>
              </w:rPr>
            </w:pPr>
            <w:r>
              <w:rPr>
                <w:rFonts w:cs="Arial"/>
                <w:color w:val="000000"/>
                <w:lang w:val="en-US"/>
              </w:rPr>
              <w:t>Mariusz, Tue, 18:50</w:t>
            </w:r>
          </w:p>
          <w:p w:rsidR="00203E9C" w:rsidRDefault="00B901AC" w:rsidP="00203E9C">
            <w:pPr>
              <w:rPr>
                <w:rFonts w:cs="Arial"/>
                <w:color w:val="000000"/>
                <w:lang w:val="en-US"/>
              </w:rPr>
            </w:pPr>
            <w:r>
              <w:rPr>
                <w:rFonts w:cs="Arial"/>
                <w:color w:val="000000"/>
                <w:lang w:val="en-US"/>
              </w:rPr>
              <w:t>R</w:t>
            </w:r>
            <w:r w:rsidR="00203E9C">
              <w:rPr>
                <w:rFonts w:cs="Arial"/>
                <w:color w:val="000000"/>
                <w:lang w:val="en-US"/>
              </w:rPr>
              <w:t>ev</w:t>
            </w:r>
          </w:p>
          <w:p w:rsidR="00B901AC" w:rsidRDefault="00B901AC" w:rsidP="00203E9C">
            <w:pPr>
              <w:rPr>
                <w:rFonts w:cs="Arial"/>
                <w:color w:val="000000"/>
                <w:lang w:val="en-US"/>
              </w:rPr>
            </w:pPr>
          </w:p>
          <w:p w:rsidR="00B901AC" w:rsidRDefault="00B901AC" w:rsidP="00203E9C">
            <w:pPr>
              <w:rPr>
                <w:rFonts w:cs="Arial"/>
                <w:color w:val="000000"/>
                <w:lang w:val="en-US"/>
              </w:rPr>
            </w:pPr>
            <w:r>
              <w:rPr>
                <w:rFonts w:cs="Arial"/>
                <w:color w:val="000000"/>
                <w:lang w:val="en-US"/>
              </w:rPr>
              <w:t>Sung, Tue, 19:02</w:t>
            </w:r>
          </w:p>
          <w:p w:rsidR="00B901AC" w:rsidRDefault="00B901AC" w:rsidP="00203E9C">
            <w:pPr>
              <w:rPr>
                <w:rFonts w:cs="Arial"/>
                <w:color w:val="000000"/>
                <w:lang w:val="en-US"/>
              </w:rPr>
            </w:pPr>
            <w:r>
              <w:rPr>
                <w:rFonts w:cs="Arial"/>
                <w:color w:val="000000"/>
                <w:lang w:val="en-US"/>
              </w:rPr>
              <w:t>Q3 not ok</w:t>
            </w:r>
          </w:p>
          <w:p w:rsidR="009D6B7A" w:rsidRDefault="009D6B7A" w:rsidP="00203E9C">
            <w:pPr>
              <w:rPr>
                <w:rFonts w:cs="Arial"/>
                <w:color w:val="000000"/>
                <w:lang w:val="en-US"/>
              </w:rPr>
            </w:pPr>
          </w:p>
          <w:p w:rsidR="009D6B7A" w:rsidRDefault="009D6B7A" w:rsidP="00203E9C">
            <w:pPr>
              <w:rPr>
                <w:rFonts w:cs="Arial"/>
                <w:color w:val="000000"/>
                <w:lang w:val="en-US"/>
              </w:rPr>
            </w:pPr>
            <w:r>
              <w:rPr>
                <w:rFonts w:cs="Arial"/>
                <w:color w:val="000000"/>
                <w:lang w:val="en-US"/>
              </w:rPr>
              <w:t>Ban, Tue, 20:19</w:t>
            </w:r>
          </w:p>
          <w:p w:rsidR="009D6B7A" w:rsidRDefault="009D6B7A" w:rsidP="00203E9C">
            <w:pPr>
              <w:rPr>
                <w:rFonts w:cs="Arial"/>
                <w:color w:val="000000"/>
                <w:lang w:val="en-US"/>
              </w:rPr>
            </w:pPr>
            <w:r>
              <w:rPr>
                <w:rFonts w:cs="Arial"/>
                <w:color w:val="000000"/>
                <w:lang w:val="en-US"/>
              </w:rPr>
              <w:t>Rev</w:t>
            </w:r>
          </w:p>
          <w:p w:rsidR="009D6B7A" w:rsidRDefault="009D6B7A" w:rsidP="00203E9C">
            <w:pPr>
              <w:rPr>
                <w:rFonts w:cs="Arial"/>
                <w:color w:val="000000"/>
                <w:lang w:val="en-US"/>
              </w:rPr>
            </w:pPr>
          </w:p>
          <w:p w:rsidR="009D6B7A" w:rsidRDefault="009D6B7A" w:rsidP="00203E9C">
            <w:pPr>
              <w:rPr>
                <w:rFonts w:cs="Arial"/>
                <w:color w:val="000000"/>
                <w:lang w:val="en-US"/>
              </w:rPr>
            </w:pPr>
            <w:r>
              <w:rPr>
                <w:rFonts w:cs="Arial"/>
                <w:color w:val="000000"/>
                <w:lang w:val="en-US"/>
              </w:rPr>
              <w:t>Sung, Tue, 21:30</w:t>
            </w:r>
          </w:p>
          <w:p w:rsidR="009D6B7A" w:rsidRDefault="009D6B7A" w:rsidP="00203E9C">
            <w:pPr>
              <w:rPr>
                <w:rFonts w:cs="Arial"/>
                <w:color w:val="000000"/>
                <w:lang w:val="en-US"/>
              </w:rPr>
            </w:pPr>
            <w:r>
              <w:rPr>
                <w:rFonts w:cs="Arial"/>
                <w:color w:val="000000"/>
                <w:lang w:val="en-US"/>
              </w:rPr>
              <w:t>Not convinced yet</w:t>
            </w:r>
          </w:p>
          <w:p w:rsidR="00A30A17" w:rsidRDefault="00A30A17" w:rsidP="00203E9C">
            <w:pPr>
              <w:rPr>
                <w:rFonts w:cs="Arial"/>
                <w:color w:val="000000"/>
                <w:lang w:val="en-US"/>
              </w:rPr>
            </w:pPr>
          </w:p>
          <w:p w:rsidR="00A30A17" w:rsidRDefault="00A30A17" w:rsidP="00203E9C">
            <w:pPr>
              <w:rPr>
                <w:rFonts w:cs="Arial"/>
                <w:color w:val="000000"/>
                <w:lang w:val="en-US"/>
              </w:rPr>
            </w:pPr>
            <w:r>
              <w:rPr>
                <w:rFonts w:cs="Arial"/>
                <w:color w:val="000000"/>
                <w:lang w:val="en-US"/>
              </w:rPr>
              <w:lastRenderedPageBreak/>
              <w:t>Ban, Wed, 09:44</w:t>
            </w:r>
          </w:p>
          <w:p w:rsidR="00A30A17" w:rsidRDefault="00CA7570" w:rsidP="00203E9C">
            <w:pPr>
              <w:rPr>
                <w:rFonts w:cs="Arial"/>
                <w:color w:val="000000"/>
                <w:lang w:val="en-US"/>
              </w:rPr>
            </w:pPr>
            <w:r>
              <w:rPr>
                <w:rFonts w:cs="Arial"/>
                <w:color w:val="000000"/>
                <w:lang w:val="en-US"/>
              </w:rPr>
              <w:t>E</w:t>
            </w:r>
            <w:r w:rsidR="00A30A17">
              <w:rPr>
                <w:rFonts w:cs="Arial"/>
                <w:color w:val="000000"/>
                <w:lang w:val="en-US"/>
              </w:rPr>
              <w:t>xplaining</w:t>
            </w:r>
          </w:p>
          <w:p w:rsidR="00CA7570" w:rsidRDefault="00CA7570" w:rsidP="00203E9C">
            <w:pPr>
              <w:rPr>
                <w:rFonts w:cs="Arial"/>
                <w:color w:val="000000"/>
                <w:lang w:val="en-US"/>
              </w:rPr>
            </w:pPr>
          </w:p>
          <w:p w:rsidR="00CA7570" w:rsidRDefault="00CA7570" w:rsidP="00203E9C">
            <w:pPr>
              <w:rPr>
                <w:rFonts w:cs="Arial"/>
                <w:color w:val="000000"/>
                <w:lang w:val="en-US"/>
              </w:rPr>
            </w:pPr>
            <w:r>
              <w:rPr>
                <w:rFonts w:cs="Arial"/>
                <w:color w:val="000000"/>
                <w:lang w:val="en-US"/>
              </w:rPr>
              <w:t>Mariusz, Wed, 11:00</w:t>
            </w:r>
          </w:p>
          <w:p w:rsidR="00CA7570" w:rsidRDefault="00CA7570" w:rsidP="00203E9C">
            <w:pPr>
              <w:rPr>
                <w:rFonts w:cs="Arial"/>
                <w:color w:val="000000"/>
                <w:lang w:val="en-US"/>
              </w:rPr>
            </w:pPr>
            <w:r>
              <w:rPr>
                <w:rFonts w:cs="Arial"/>
                <w:color w:val="000000"/>
                <w:lang w:val="en-US"/>
              </w:rPr>
              <w:t>New rev</w:t>
            </w:r>
          </w:p>
          <w:p w:rsidR="0041273D" w:rsidRDefault="0041273D" w:rsidP="00203E9C">
            <w:pPr>
              <w:rPr>
                <w:rFonts w:cs="Arial"/>
                <w:color w:val="000000"/>
                <w:lang w:val="en-US"/>
              </w:rPr>
            </w:pPr>
          </w:p>
          <w:p w:rsidR="0041273D" w:rsidRDefault="0041273D" w:rsidP="00203E9C">
            <w:pPr>
              <w:rPr>
                <w:rFonts w:cs="Arial"/>
                <w:color w:val="000000"/>
                <w:lang w:val="en-US"/>
              </w:rPr>
            </w:pPr>
            <w:r>
              <w:rPr>
                <w:rFonts w:cs="Arial"/>
                <w:color w:val="000000"/>
                <w:lang w:val="en-US"/>
              </w:rPr>
              <w:t>Ban, Wed, 12:40</w:t>
            </w:r>
          </w:p>
          <w:p w:rsidR="0041273D" w:rsidRDefault="0041273D" w:rsidP="00203E9C">
            <w:pPr>
              <w:rPr>
                <w:rFonts w:cs="Arial"/>
                <w:color w:val="000000"/>
                <w:lang w:val="en-US"/>
              </w:rPr>
            </w:pPr>
            <w:r>
              <w:rPr>
                <w:rFonts w:cs="Arial"/>
                <w:color w:val="000000"/>
                <w:lang w:val="en-US"/>
              </w:rPr>
              <w:t>Looks good</w:t>
            </w:r>
            <w:r w:rsidR="0075111D">
              <w:rPr>
                <w:rFonts w:cs="Arial"/>
                <w:color w:val="000000"/>
                <w:lang w:val="en-US"/>
              </w:rPr>
              <w:t xml:space="preserve"> only Q1 and Q2</w:t>
            </w:r>
          </w:p>
          <w:p w:rsidR="00203E9C" w:rsidRDefault="00203E9C" w:rsidP="00203E9C">
            <w:pPr>
              <w:rPr>
                <w:rFonts w:cs="Arial"/>
                <w:color w:val="000000"/>
                <w:lang w:val="en-US"/>
              </w:rPr>
            </w:pPr>
          </w:p>
          <w:p w:rsidR="00C71E1A" w:rsidRDefault="00C71E1A" w:rsidP="00203E9C">
            <w:pPr>
              <w:rPr>
                <w:rFonts w:cs="Arial"/>
                <w:color w:val="000000"/>
                <w:lang w:val="en-US"/>
              </w:rPr>
            </w:pPr>
            <w:r>
              <w:rPr>
                <w:rFonts w:cs="Arial"/>
                <w:color w:val="000000"/>
                <w:lang w:val="en-US"/>
              </w:rPr>
              <w:t>Sung, Wed, 15:07</w:t>
            </w:r>
          </w:p>
          <w:p w:rsidR="00C71E1A" w:rsidRDefault="00C71E1A" w:rsidP="00C71E1A">
            <w:pPr>
              <w:wordWrap w:val="0"/>
              <w:rPr>
                <w:rFonts w:ascii="Tahoma" w:hAnsi="Tahoma" w:cs="Tahoma"/>
                <w:lang w:val="en-US"/>
              </w:rPr>
            </w:pPr>
            <w:r>
              <w:rPr>
                <w:rFonts w:ascii="Tahoma" w:hAnsi="Tahoma" w:cs="Tahoma"/>
                <w:lang w:val="en-US"/>
              </w:rPr>
              <w:t>We are against to providing RAT type, access technology, or access type to SOR-AF.</w:t>
            </w:r>
          </w:p>
          <w:p w:rsidR="00C67F1D" w:rsidRDefault="00C67F1D" w:rsidP="00C71E1A">
            <w:pPr>
              <w:wordWrap w:val="0"/>
              <w:rPr>
                <w:rFonts w:ascii="Tahoma" w:hAnsi="Tahoma" w:cs="Tahoma"/>
                <w:lang w:val="en-US"/>
              </w:rPr>
            </w:pPr>
          </w:p>
          <w:p w:rsidR="00C67F1D" w:rsidRDefault="00C67F1D" w:rsidP="00C71E1A">
            <w:pPr>
              <w:wordWrap w:val="0"/>
              <w:rPr>
                <w:rFonts w:ascii="Tahoma" w:hAnsi="Tahoma" w:cs="Tahoma"/>
                <w:lang w:val="en-US"/>
              </w:rPr>
            </w:pPr>
            <w:r>
              <w:rPr>
                <w:rFonts w:ascii="Tahoma" w:hAnsi="Tahoma" w:cs="Tahoma"/>
                <w:lang w:val="en-US"/>
              </w:rPr>
              <w:t>Sung, Wed, 18:00</w:t>
            </w:r>
          </w:p>
          <w:p w:rsidR="00C67F1D" w:rsidRDefault="00C67F1D" w:rsidP="00C71E1A">
            <w:pPr>
              <w:wordWrap w:val="0"/>
              <w:rPr>
                <w:rFonts w:ascii="Tahoma" w:hAnsi="Tahoma" w:cs="Tahoma"/>
                <w:lang w:val="en-US"/>
              </w:rPr>
            </w:pPr>
            <w:r>
              <w:rPr>
                <w:rFonts w:ascii="Tahoma" w:hAnsi="Tahoma" w:cs="Tahoma"/>
                <w:lang w:val="en-US"/>
              </w:rPr>
              <w:t>Non consensus on Q3</w:t>
            </w:r>
          </w:p>
          <w:p w:rsidR="00C67F1D" w:rsidRDefault="00C67F1D" w:rsidP="00C71E1A">
            <w:pPr>
              <w:wordWrap w:val="0"/>
              <w:rPr>
                <w:rFonts w:ascii="Tahoma" w:hAnsi="Tahoma" w:cs="Tahoma"/>
                <w:lang w:val="en-US"/>
              </w:rPr>
            </w:pPr>
          </w:p>
          <w:p w:rsidR="00C67F1D" w:rsidRDefault="00C67F1D" w:rsidP="00C71E1A">
            <w:pPr>
              <w:wordWrap w:val="0"/>
              <w:rPr>
                <w:rFonts w:ascii="Tahoma" w:hAnsi="Tahoma" w:cs="Tahoma"/>
                <w:lang w:val="en-US"/>
              </w:rPr>
            </w:pPr>
            <w:r>
              <w:rPr>
                <w:rFonts w:ascii="Tahoma" w:hAnsi="Tahoma" w:cs="Tahoma"/>
                <w:lang w:val="en-US"/>
              </w:rPr>
              <w:t>Ivo, Wed, 18:40</w:t>
            </w:r>
          </w:p>
          <w:p w:rsidR="00C67F1D" w:rsidRDefault="00C67F1D" w:rsidP="00C71E1A">
            <w:pPr>
              <w:wordWrap w:val="0"/>
              <w:rPr>
                <w:rFonts w:ascii="Tahoma" w:hAnsi="Tahoma" w:cs="Tahoma"/>
                <w:lang w:val="en-US"/>
              </w:rPr>
            </w:pPr>
            <w:r>
              <w:rPr>
                <w:rFonts w:ascii="Tahoma" w:hAnsi="Tahoma" w:cs="Tahoma"/>
                <w:lang w:val="en-US"/>
              </w:rPr>
              <w:t>Now suggestion for Q3</w:t>
            </w:r>
            <w:bookmarkStart w:id="266" w:name="_GoBack"/>
            <w:bookmarkEnd w:id="266"/>
          </w:p>
          <w:p w:rsidR="00C71E1A" w:rsidRDefault="00C71E1A" w:rsidP="00203E9C">
            <w:pPr>
              <w:rPr>
                <w:rFonts w:cs="Arial"/>
                <w:color w:val="000000"/>
                <w:lang w:val="en-US"/>
              </w:rPr>
            </w:pPr>
          </w:p>
          <w:p w:rsidR="00C71E1A" w:rsidRPr="009A4107" w:rsidRDefault="00C71E1A" w:rsidP="00203E9C">
            <w:pPr>
              <w:rPr>
                <w:rFonts w:cs="Arial"/>
                <w:color w:val="000000"/>
                <w:lang w:val="en-US"/>
              </w:rPr>
            </w:pPr>
          </w:p>
        </w:tc>
      </w:tr>
      <w:tr w:rsidR="00203E9C" w:rsidRPr="00D95972" w:rsidTr="00BE71FD">
        <w:tc>
          <w:tcPr>
            <w:tcW w:w="976" w:type="dxa"/>
            <w:tcBorders>
              <w:top w:val="nil"/>
              <w:left w:val="thinThickThinSmallGap" w:sz="24" w:space="0" w:color="auto"/>
              <w:bottom w:val="nil"/>
            </w:tcBorders>
          </w:tcPr>
          <w:p w:rsidR="00C71E1A" w:rsidRPr="00D95972" w:rsidRDefault="00C71E1A" w:rsidP="00203E9C">
            <w:pPr>
              <w:rPr>
                <w:rFonts w:cs="Arial"/>
                <w:lang w:val="en-US"/>
              </w:rPr>
            </w:pPr>
          </w:p>
        </w:tc>
        <w:tc>
          <w:tcPr>
            <w:tcW w:w="1315" w:type="dxa"/>
            <w:gridSpan w:val="2"/>
            <w:tcBorders>
              <w:top w:val="nil"/>
              <w:bottom w:val="nil"/>
            </w:tcBorders>
          </w:tcPr>
          <w:p w:rsidR="00203E9C" w:rsidRPr="00D95972" w:rsidRDefault="00203E9C" w:rsidP="00203E9C">
            <w:pPr>
              <w:rPr>
                <w:rFonts w:cs="Arial"/>
                <w:lang w:val="en-US"/>
              </w:rPr>
            </w:pPr>
          </w:p>
        </w:tc>
        <w:tc>
          <w:tcPr>
            <w:tcW w:w="1088" w:type="dxa"/>
            <w:tcBorders>
              <w:top w:val="single" w:sz="4" w:space="0" w:color="auto"/>
              <w:bottom w:val="single" w:sz="4" w:space="0" w:color="auto"/>
            </w:tcBorders>
            <w:shd w:val="clear" w:color="auto" w:fill="FFFFFF"/>
          </w:tcPr>
          <w:p w:rsidR="00203E9C" w:rsidRPr="009A4107" w:rsidRDefault="000A1A22" w:rsidP="00203E9C">
            <w:pPr>
              <w:rPr>
                <w:rFonts w:cs="Arial"/>
                <w:lang w:val="en-US"/>
              </w:rPr>
            </w:pPr>
            <w:hyperlink r:id="rId519" w:history="1">
              <w:r w:rsidR="00203E9C">
                <w:rPr>
                  <w:rStyle w:val="Hyperlink"/>
                </w:rPr>
                <w:t>C1-202103</w:t>
              </w:r>
            </w:hyperlink>
          </w:p>
        </w:tc>
        <w:tc>
          <w:tcPr>
            <w:tcW w:w="4190" w:type="dxa"/>
            <w:gridSpan w:val="3"/>
            <w:tcBorders>
              <w:top w:val="single" w:sz="4" w:space="0" w:color="auto"/>
              <w:bottom w:val="single" w:sz="4" w:space="0" w:color="auto"/>
            </w:tcBorders>
            <w:shd w:val="clear" w:color="auto" w:fill="FFFFFF"/>
          </w:tcPr>
          <w:p w:rsidR="00203E9C" w:rsidRPr="009A4107" w:rsidRDefault="00203E9C" w:rsidP="00203E9C">
            <w:pPr>
              <w:rPr>
                <w:rFonts w:cs="Arial"/>
                <w:lang w:val="en-US"/>
              </w:rPr>
            </w:pPr>
            <w:r>
              <w:rPr>
                <w:rFonts w:cs="Arial"/>
                <w:lang w:val="en-US"/>
              </w:rPr>
              <w:t>Reply LS on Manual CAG ID selection and granularity of UAC parameters for PNI-NPNs</w:t>
            </w:r>
          </w:p>
        </w:tc>
        <w:tc>
          <w:tcPr>
            <w:tcW w:w="1766" w:type="dxa"/>
            <w:tcBorders>
              <w:top w:val="single" w:sz="4" w:space="0" w:color="auto"/>
              <w:bottom w:val="single" w:sz="4" w:space="0" w:color="auto"/>
            </w:tcBorders>
            <w:shd w:val="clear" w:color="auto" w:fill="FFFFFF"/>
          </w:tcPr>
          <w:p w:rsidR="00203E9C" w:rsidRPr="009A4107" w:rsidRDefault="00203E9C" w:rsidP="00203E9C">
            <w:pPr>
              <w:rPr>
                <w:rFonts w:cs="Arial"/>
                <w:lang w:val="en-US"/>
              </w:rPr>
            </w:pPr>
            <w:r>
              <w:rPr>
                <w:rFonts w:cs="Arial"/>
                <w:lang w:val="en-US"/>
              </w:rPr>
              <w:t>Qualcomm Incorporated / Lena</w:t>
            </w:r>
          </w:p>
        </w:tc>
        <w:tc>
          <w:tcPr>
            <w:tcW w:w="827" w:type="dxa"/>
            <w:tcBorders>
              <w:top w:val="single" w:sz="4" w:space="0" w:color="auto"/>
              <w:bottom w:val="single" w:sz="4" w:space="0" w:color="auto"/>
            </w:tcBorders>
            <w:shd w:val="clear" w:color="auto" w:fill="FFFFFF"/>
          </w:tcPr>
          <w:p w:rsidR="00203E9C" w:rsidRPr="00AB5FEE" w:rsidRDefault="00203E9C" w:rsidP="00203E9C">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Default="00203E9C" w:rsidP="00203E9C">
            <w:pPr>
              <w:rPr>
                <w:rFonts w:cs="Arial"/>
                <w:lang w:eastAsia="ko-KR"/>
              </w:rPr>
            </w:pPr>
            <w:r>
              <w:rPr>
                <w:rFonts w:cs="Arial"/>
                <w:lang w:eastAsia="ko-KR"/>
              </w:rPr>
              <w:t>Merged into C1-202240</w:t>
            </w:r>
          </w:p>
          <w:p w:rsidR="00203E9C" w:rsidRDefault="00203E9C" w:rsidP="00203E9C">
            <w:pPr>
              <w:rPr>
                <w:rFonts w:cs="Arial"/>
                <w:lang w:eastAsia="ko-KR"/>
              </w:rPr>
            </w:pPr>
            <w:r>
              <w:rPr>
                <w:rFonts w:cs="Arial"/>
                <w:lang w:eastAsia="ko-KR"/>
              </w:rPr>
              <w:t>Chairman, based on confcall#1</w:t>
            </w:r>
          </w:p>
          <w:p w:rsidR="00203E9C" w:rsidRDefault="00203E9C" w:rsidP="00203E9C">
            <w:pPr>
              <w:rPr>
                <w:rFonts w:cs="Arial"/>
                <w:lang w:eastAsia="ko-KR"/>
              </w:rPr>
            </w:pPr>
            <w:r>
              <w:rPr>
                <w:rFonts w:cs="Arial"/>
                <w:lang w:eastAsia="ko-KR"/>
              </w:rPr>
              <w:t>Reply to incoming LS in C1-202045</w:t>
            </w:r>
          </w:p>
          <w:p w:rsidR="00203E9C" w:rsidRDefault="00203E9C" w:rsidP="00203E9C">
            <w:pPr>
              <w:rPr>
                <w:rFonts w:cs="Arial"/>
                <w:lang w:eastAsia="ko-KR"/>
              </w:rPr>
            </w:pPr>
          </w:p>
          <w:p w:rsidR="00203E9C" w:rsidRDefault="00203E9C" w:rsidP="00203E9C">
            <w:pPr>
              <w:rPr>
                <w:rFonts w:cs="Arial"/>
                <w:lang w:eastAsia="ko-KR"/>
              </w:rPr>
            </w:pPr>
            <w:r>
              <w:rPr>
                <w:rFonts w:cs="Arial"/>
                <w:lang w:eastAsia="ko-KR"/>
              </w:rPr>
              <w:t>Ivo, Thu, 13:49</w:t>
            </w:r>
          </w:p>
          <w:p w:rsidR="00203E9C" w:rsidRDefault="00203E9C" w:rsidP="00203E9C">
            <w:pPr>
              <w:rPr>
                <w:rFonts w:cs="Arial"/>
                <w:lang w:eastAsia="ko-KR"/>
              </w:rPr>
            </w:pPr>
            <w:r>
              <w:rPr>
                <w:rFonts w:cs="Arial"/>
                <w:lang w:eastAsia="ko-KR"/>
              </w:rPr>
              <w:t>Answer to Q 1.3 not OK</w:t>
            </w:r>
          </w:p>
          <w:p w:rsidR="00203E9C" w:rsidRDefault="00203E9C" w:rsidP="00203E9C">
            <w:pPr>
              <w:rPr>
                <w:rFonts w:cs="Arial"/>
                <w:lang w:eastAsia="ko-KR"/>
              </w:rPr>
            </w:pPr>
          </w:p>
          <w:p w:rsidR="00203E9C" w:rsidRPr="009A4107" w:rsidRDefault="00203E9C" w:rsidP="00203E9C">
            <w:pPr>
              <w:rPr>
                <w:rFonts w:cs="Arial"/>
                <w:color w:val="000000"/>
                <w:lang w:val="en-US"/>
              </w:rPr>
            </w:pPr>
          </w:p>
        </w:tc>
      </w:tr>
      <w:tr w:rsidR="00203E9C" w:rsidRPr="00D95972" w:rsidTr="00BE71FD">
        <w:tc>
          <w:tcPr>
            <w:tcW w:w="976" w:type="dxa"/>
            <w:tcBorders>
              <w:top w:val="nil"/>
              <w:left w:val="thinThickThinSmallGap" w:sz="24" w:space="0" w:color="auto"/>
              <w:bottom w:val="nil"/>
            </w:tcBorders>
          </w:tcPr>
          <w:p w:rsidR="00203E9C" w:rsidRPr="00D95972" w:rsidRDefault="00203E9C" w:rsidP="00203E9C">
            <w:pPr>
              <w:rPr>
                <w:rFonts w:cs="Arial"/>
                <w:lang w:val="en-US"/>
              </w:rPr>
            </w:pPr>
            <w:bookmarkStart w:id="267" w:name="_Hlk38366922"/>
          </w:p>
        </w:tc>
        <w:tc>
          <w:tcPr>
            <w:tcW w:w="1315" w:type="dxa"/>
            <w:gridSpan w:val="2"/>
            <w:tcBorders>
              <w:top w:val="nil"/>
              <w:bottom w:val="nil"/>
            </w:tcBorders>
          </w:tcPr>
          <w:p w:rsidR="00203E9C" w:rsidRPr="00D95972" w:rsidRDefault="00203E9C" w:rsidP="00203E9C">
            <w:pPr>
              <w:rPr>
                <w:rFonts w:cs="Arial"/>
                <w:lang w:val="en-US"/>
              </w:rPr>
            </w:pPr>
          </w:p>
        </w:tc>
        <w:tc>
          <w:tcPr>
            <w:tcW w:w="1088" w:type="dxa"/>
            <w:tcBorders>
              <w:top w:val="single" w:sz="4" w:space="0" w:color="auto"/>
              <w:bottom w:val="single" w:sz="4" w:space="0" w:color="auto"/>
            </w:tcBorders>
            <w:shd w:val="clear" w:color="auto" w:fill="FFFFFF"/>
          </w:tcPr>
          <w:p w:rsidR="00203E9C" w:rsidRPr="009A4107" w:rsidRDefault="000A1A22" w:rsidP="00203E9C">
            <w:pPr>
              <w:rPr>
                <w:rFonts w:cs="Arial"/>
                <w:lang w:val="en-US"/>
              </w:rPr>
            </w:pPr>
            <w:hyperlink r:id="rId520" w:history="1">
              <w:r w:rsidR="00203E9C">
                <w:rPr>
                  <w:rStyle w:val="Hyperlink"/>
                </w:rPr>
                <w:t>C1-202151</w:t>
              </w:r>
            </w:hyperlink>
          </w:p>
        </w:tc>
        <w:tc>
          <w:tcPr>
            <w:tcW w:w="4190" w:type="dxa"/>
            <w:gridSpan w:val="3"/>
            <w:tcBorders>
              <w:top w:val="single" w:sz="4" w:space="0" w:color="auto"/>
              <w:bottom w:val="single" w:sz="4" w:space="0" w:color="auto"/>
            </w:tcBorders>
            <w:shd w:val="clear" w:color="auto" w:fill="FFFFFF"/>
          </w:tcPr>
          <w:p w:rsidR="00203E9C" w:rsidRPr="009A4107" w:rsidRDefault="00203E9C" w:rsidP="00203E9C">
            <w:pPr>
              <w:rPr>
                <w:rFonts w:cs="Arial"/>
                <w:lang w:val="en-US"/>
              </w:rPr>
            </w:pPr>
            <w:r>
              <w:rPr>
                <w:rFonts w:cs="Arial"/>
                <w:lang w:val="en-US"/>
              </w:rPr>
              <w:t>LS on subscribe/notify for 5G Steering of Roaming</w:t>
            </w:r>
          </w:p>
        </w:tc>
        <w:tc>
          <w:tcPr>
            <w:tcW w:w="1766" w:type="dxa"/>
            <w:tcBorders>
              <w:top w:val="single" w:sz="4" w:space="0" w:color="auto"/>
              <w:bottom w:val="single" w:sz="4" w:space="0" w:color="auto"/>
            </w:tcBorders>
            <w:shd w:val="clear" w:color="auto" w:fill="FFFFFF"/>
          </w:tcPr>
          <w:p w:rsidR="00203E9C" w:rsidRPr="009A4107" w:rsidRDefault="00203E9C" w:rsidP="00203E9C">
            <w:pPr>
              <w:rPr>
                <w:rFonts w:cs="Arial"/>
                <w:lang w:val="en-US"/>
              </w:rPr>
            </w:pPr>
            <w:r>
              <w:rPr>
                <w:rFonts w:cs="Arial"/>
                <w:lang w:val="en-US"/>
              </w:rPr>
              <w:t>DOCOMO Communications Lab.</w:t>
            </w:r>
          </w:p>
        </w:tc>
        <w:tc>
          <w:tcPr>
            <w:tcW w:w="827" w:type="dxa"/>
            <w:tcBorders>
              <w:top w:val="single" w:sz="4" w:space="0" w:color="auto"/>
              <w:bottom w:val="single" w:sz="4" w:space="0" w:color="auto"/>
            </w:tcBorders>
            <w:shd w:val="clear" w:color="auto" w:fill="FFFFFF"/>
          </w:tcPr>
          <w:p w:rsidR="00203E9C" w:rsidRPr="00AB5FEE" w:rsidRDefault="00203E9C" w:rsidP="00203E9C">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Default="00203E9C" w:rsidP="00203E9C">
            <w:pPr>
              <w:rPr>
                <w:rFonts w:cs="Arial"/>
                <w:color w:val="000000"/>
                <w:lang w:val="en-US"/>
              </w:rPr>
            </w:pPr>
            <w:r>
              <w:rPr>
                <w:rFonts w:cs="Arial"/>
                <w:color w:val="000000"/>
                <w:lang w:val="en-US"/>
              </w:rPr>
              <w:t>Merged into C1-202067</w:t>
            </w:r>
          </w:p>
          <w:p w:rsidR="00203E9C" w:rsidRDefault="00203E9C" w:rsidP="00203E9C">
            <w:pPr>
              <w:rPr>
                <w:rFonts w:cs="Arial"/>
                <w:color w:val="000000"/>
                <w:lang w:val="en-US"/>
              </w:rPr>
            </w:pPr>
            <w:r>
              <w:rPr>
                <w:rFonts w:cs="Arial"/>
                <w:color w:val="000000"/>
                <w:lang w:val="en-US"/>
              </w:rPr>
              <w:t>Chairman, based on conf call</w:t>
            </w:r>
          </w:p>
          <w:p w:rsidR="00203E9C" w:rsidRDefault="00203E9C" w:rsidP="00203E9C">
            <w:pPr>
              <w:rPr>
                <w:rFonts w:cs="Arial"/>
                <w:color w:val="000000"/>
                <w:lang w:val="en-US"/>
              </w:rPr>
            </w:pPr>
          </w:p>
          <w:p w:rsidR="00203E9C" w:rsidRDefault="00203E9C" w:rsidP="00203E9C">
            <w:pPr>
              <w:rPr>
                <w:rFonts w:cs="Arial"/>
                <w:color w:val="000000"/>
                <w:lang w:val="en-US"/>
              </w:rPr>
            </w:pPr>
            <w:r>
              <w:rPr>
                <w:rFonts w:cs="Arial"/>
                <w:color w:val="000000"/>
                <w:lang w:val="en-US"/>
              </w:rPr>
              <w:t>Reply to incoming LS in C1-202041</w:t>
            </w:r>
          </w:p>
          <w:p w:rsidR="00203E9C" w:rsidRDefault="00203E9C" w:rsidP="00203E9C">
            <w:pPr>
              <w:rPr>
                <w:rFonts w:cs="Arial"/>
                <w:color w:val="000000"/>
                <w:lang w:val="en-US"/>
              </w:rPr>
            </w:pPr>
          </w:p>
          <w:p w:rsidR="00203E9C" w:rsidRDefault="00203E9C" w:rsidP="00203E9C">
            <w:pPr>
              <w:rPr>
                <w:rFonts w:cs="Arial"/>
                <w:color w:val="000000"/>
                <w:lang w:val="en-US"/>
              </w:rPr>
            </w:pPr>
            <w:r>
              <w:rPr>
                <w:rFonts w:cs="Arial"/>
                <w:color w:val="000000"/>
                <w:lang w:val="en-US"/>
              </w:rPr>
              <w:t>Ivo, Thu, 13:51</w:t>
            </w:r>
          </w:p>
          <w:p w:rsidR="00203E9C" w:rsidRDefault="00203E9C" w:rsidP="00203E9C">
            <w:pPr>
              <w:rPr>
                <w:rFonts w:cs="Arial"/>
                <w:color w:val="000000"/>
                <w:lang w:val="en-US"/>
              </w:rPr>
            </w:pPr>
            <w:r>
              <w:rPr>
                <w:rFonts w:cs="Arial"/>
                <w:color w:val="000000"/>
                <w:lang w:val="en-US"/>
              </w:rPr>
              <w:t>Prefers mechanism as in C1-202069, hence, prefers LS in C1-202067</w:t>
            </w:r>
          </w:p>
          <w:p w:rsidR="00203E9C" w:rsidRDefault="00203E9C" w:rsidP="00203E9C">
            <w:pPr>
              <w:rPr>
                <w:rFonts w:cs="Arial"/>
                <w:color w:val="000000"/>
                <w:lang w:val="en-US"/>
              </w:rPr>
            </w:pPr>
          </w:p>
          <w:p w:rsidR="00203E9C" w:rsidRDefault="00203E9C" w:rsidP="00203E9C">
            <w:pPr>
              <w:rPr>
                <w:rFonts w:cs="Arial"/>
                <w:color w:val="000000"/>
                <w:lang w:val="en-US"/>
              </w:rPr>
            </w:pPr>
            <w:r>
              <w:rPr>
                <w:rFonts w:cs="Arial"/>
                <w:color w:val="000000"/>
                <w:lang w:val="en-US"/>
              </w:rPr>
              <w:t>Ivo, Mon, 12:37</w:t>
            </w:r>
          </w:p>
          <w:p w:rsidR="00203E9C" w:rsidRDefault="00203E9C" w:rsidP="00203E9C">
            <w:pPr>
              <w:rPr>
                <w:rFonts w:cs="Arial"/>
                <w:color w:val="000000"/>
                <w:lang w:val="en-US"/>
              </w:rPr>
            </w:pPr>
            <w:r>
              <w:rPr>
                <w:rFonts w:cs="Arial"/>
                <w:color w:val="000000"/>
                <w:lang w:val="en-US"/>
              </w:rPr>
              <w:t>commenting</w:t>
            </w:r>
          </w:p>
          <w:p w:rsidR="00203E9C" w:rsidRPr="009A4107" w:rsidRDefault="00203E9C" w:rsidP="00203E9C">
            <w:pPr>
              <w:rPr>
                <w:rFonts w:cs="Arial"/>
                <w:color w:val="000000"/>
                <w:lang w:val="en-US"/>
              </w:rPr>
            </w:pPr>
          </w:p>
        </w:tc>
      </w:tr>
      <w:bookmarkEnd w:id="267"/>
      <w:tr w:rsidR="00203E9C" w:rsidRPr="00D95972" w:rsidTr="00BE71FD">
        <w:tc>
          <w:tcPr>
            <w:tcW w:w="976" w:type="dxa"/>
            <w:tcBorders>
              <w:top w:val="nil"/>
              <w:left w:val="thinThickThinSmallGap" w:sz="24" w:space="0" w:color="auto"/>
              <w:bottom w:val="nil"/>
            </w:tcBorders>
          </w:tcPr>
          <w:p w:rsidR="00203E9C" w:rsidRPr="00D95972" w:rsidRDefault="00203E9C" w:rsidP="00203E9C">
            <w:pPr>
              <w:rPr>
                <w:rFonts w:cs="Arial"/>
                <w:lang w:val="en-US"/>
              </w:rPr>
            </w:pPr>
          </w:p>
        </w:tc>
        <w:tc>
          <w:tcPr>
            <w:tcW w:w="1315" w:type="dxa"/>
            <w:gridSpan w:val="2"/>
            <w:tcBorders>
              <w:top w:val="nil"/>
              <w:bottom w:val="nil"/>
            </w:tcBorders>
          </w:tcPr>
          <w:p w:rsidR="00203E9C" w:rsidRPr="00D95972" w:rsidRDefault="00203E9C" w:rsidP="00203E9C">
            <w:pPr>
              <w:rPr>
                <w:rFonts w:cs="Arial"/>
                <w:lang w:val="en-US"/>
              </w:rPr>
            </w:pPr>
          </w:p>
        </w:tc>
        <w:tc>
          <w:tcPr>
            <w:tcW w:w="1088" w:type="dxa"/>
            <w:tcBorders>
              <w:top w:val="single" w:sz="4" w:space="0" w:color="auto"/>
              <w:bottom w:val="single" w:sz="4" w:space="0" w:color="auto"/>
            </w:tcBorders>
            <w:shd w:val="clear" w:color="auto" w:fill="FFFFFF"/>
          </w:tcPr>
          <w:p w:rsidR="00203E9C" w:rsidRPr="009A4107" w:rsidRDefault="000A1A22" w:rsidP="00203E9C">
            <w:pPr>
              <w:rPr>
                <w:rFonts w:cs="Arial"/>
                <w:lang w:val="en-US"/>
              </w:rPr>
            </w:pPr>
            <w:hyperlink r:id="rId521" w:history="1">
              <w:r w:rsidR="00203E9C">
                <w:rPr>
                  <w:rStyle w:val="Hyperlink"/>
                </w:rPr>
                <w:t>C1-202180</w:t>
              </w:r>
            </w:hyperlink>
          </w:p>
        </w:tc>
        <w:tc>
          <w:tcPr>
            <w:tcW w:w="4190" w:type="dxa"/>
            <w:gridSpan w:val="3"/>
            <w:tcBorders>
              <w:top w:val="single" w:sz="4" w:space="0" w:color="auto"/>
              <w:bottom w:val="single" w:sz="4" w:space="0" w:color="auto"/>
            </w:tcBorders>
            <w:shd w:val="clear" w:color="auto" w:fill="FFFFFF"/>
          </w:tcPr>
          <w:p w:rsidR="00203E9C" w:rsidRPr="009A4107" w:rsidRDefault="00203E9C" w:rsidP="00203E9C">
            <w:pPr>
              <w:rPr>
                <w:rFonts w:cs="Arial"/>
                <w:lang w:val="en-US"/>
              </w:rPr>
            </w:pPr>
            <w:r>
              <w:rPr>
                <w:rFonts w:cs="Arial"/>
                <w:lang w:val="en-US"/>
              </w:rPr>
              <w:t>[draft] Reply LS on Manual CAG ID selection and granularity of UAC parameters for PNI-NPNs</w:t>
            </w:r>
          </w:p>
        </w:tc>
        <w:tc>
          <w:tcPr>
            <w:tcW w:w="1766" w:type="dxa"/>
            <w:tcBorders>
              <w:top w:val="single" w:sz="4" w:space="0" w:color="auto"/>
              <w:bottom w:val="single" w:sz="4" w:space="0" w:color="auto"/>
            </w:tcBorders>
            <w:shd w:val="clear" w:color="auto" w:fill="FFFFFF"/>
          </w:tcPr>
          <w:p w:rsidR="00203E9C" w:rsidRPr="009A4107" w:rsidRDefault="00203E9C" w:rsidP="00203E9C">
            <w:pPr>
              <w:rPr>
                <w:rFonts w:cs="Arial"/>
                <w:lang w:val="en-US"/>
              </w:rPr>
            </w:pPr>
            <w:r>
              <w:rPr>
                <w:rFonts w:cs="Arial"/>
                <w:lang w:val="en-US"/>
              </w:rPr>
              <w:t>vivo</w:t>
            </w:r>
          </w:p>
        </w:tc>
        <w:tc>
          <w:tcPr>
            <w:tcW w:w="827" w:type="dxa"/>
            <w:tcBorders>
              <w:top w:val="single" w:sz="4" w:space="0" w:color="auto"/>
              <w:bottom w:val="single" w:sz="4" w:space="0" w:color="auto"/>
            </w:tcBorders>
            <w:shd w:val="clear" w:color="auto" w:fill="FFFFFF"/>
          </w:tcPr>
          <w:p w:rsidR="00203E9C" w:rsidRPr="00AB5FEE" w:rsidRDefault="00203E9C" w:rsidP="00203E9C">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Default="00203E9C" w:rsidP="00203E9C">
            <w:pPr>
              <w:rPr>
                <w:rFonts w:cs="Arial"/>
                <w:lang w:eastAsia="ko-KR"/>
              </w:rPr>
            </w:pPr>
            <w:r>
              <w:rPr>
                <w:rFonts w:cs="Arial"/>
                <w:lang w:eastAsia="ko-KR"/>
              </w:rPr>
              <w:t>Merged into C1-202240</w:t>
            </w:r>
          </w:p>
          <w:p w:rsidR="00203E9C" w:rsidRDefault="00203E9C" w:rsidP="00203E9C">
            <w:pPr>
              <w:rPr>
                <w:rFonts w:cs="Arial"/>
                <w:lang w:eastAsia="ko-KR"/>
              </w:rPr>
            </w:pPr>
            <w:r>
              <w:rPr>
                <w:rFonts w:cs="Arial"/>
                <w:lang w:eastAsia="ko-KR"/>
              </w:rPr>
              <w:t>Chairman, based on confcall#1</w:t>
            </w:r>
          </w:p>
          <w:p w:rsidR="00203E9C" w:rsidRDefault="00203E9C" w:rsidP="00203E9C">
            <w:pPr>
              <w:rPr>
                <w:rFonts w:cs="Arial"/>
                <w:lang w:eastAsia="ko-KR"/>
              </w:rPr>
            </w:pPr>
            <w:r>
              <w:rPr>
                <w:rFonts w:cs="Arial"/>
                <w:lang w:eastAsia="ko-KR"/>
              </w:rPr>
              <w:t>Reply to incoming LS in C1-202045</w:t>
            </w:r>
          </w:p>
          <w:p w:rsidR="00203E9C" w:rsidRDefault="00203E9C" w:rsidP="00203E9C">
            <w:pPr>
              <w:rPr>
                <w:rFonts w:cs="Arial"/>
                <w:lang w:eastAsia="ko-KR"/>
              </w:rPr>
            </w:pPr>
          </w:p>
          <w:p w:rsidR="00203E9C" w:rsidRDefault="00203E9C" w:rsidP="00203E9C">
            <w:pPr>
              <w:rPr>
                <w:rFonts w:cs="Arial"/>
                <w:lang w:eastAsia="ko-KR"/>
              </w:rPr>
            </w:pPr>
            <w:r>
              <w:rPr>
                <w:rFonts w:cs="Arial"/>
                <w:lang w:eastAsia="ko-KR"/>
              </w:rPr>
              <w:t>Ivo, Thu, 13:52</w:t>
            </w:r>
          </w:p>
          <w:p w:rsidR="00203E9C" w:rsidRDefault="00203E9C" w:rsidP="00203E9C">
            <w:pPr>
              <w:rPr>
                <w:rFonts w:cs="Arial"/>
                <w:lang w:eastAsia="ko-KR"/>
              </w:rPr>
            </w:pPr>
            <w:r>
              <w:rPr>
                <w:rFonts w:cs="Arial"/>
                <w:lang w:eastAsia="ko-KR"/>
              </w:rPr>
              <w:t xml:space="preserve">1.1 to be provided by SA2, 1.2 </w:t>
            </w:r>
            <w:proofErr w:type="spellStart"/>
            <w:r>
              <w:rPr>
                <w:rFonts w:cs="Arial"/>
                <w:lang w:eastAsia="ko-KR"/>
              </w:rPr>
              <w:t>inonsitent</w:t>
            </w:r>
            <w:proofErr w:type="spellEnd"/>
            <w:r>
              <w:rPr>
                <w:rFonts w:cs="Arial"/>
                <w:lang w:eastAsia="ko-KR"/>
              </w:rPr>
              <w:t>, 1.3 not OK</w:t>
            </w:r>
          </w:p>
          <w:p w:rsidR="00203E9C" w:rsidRPr="00BE71FD" w:rsidRDefault="00203E9C" w:rsidP="00203E9C">
            <w:pPr>
              <w:rPr>
                <w:rFonts w:cs="Arial"/>
                <w:b/>
                <w:bCs/>
                <w:color w:val="000000"/>
              </w:rPr>
            </w:pPr>
          </w:p>
          <w:p w:rsidR="00203E9C" w:rsidRDefault="00203E9C" w:rsidP="00203E9C">
            <w:pPr>
              <w:rPr>
                <w:rFonts w:cs="Arial"/>
                <w:color w:val="000000"/>
              </w:rPr>
            </w:pPr>
            <w:r>
              <w:rPr>
                <w:rFonts w:cs="Arial"/>
                <w:color w:val="000000"/>
              </w:rPr>
              <w:t>Lena, Mon, 00:27</w:t>
            </w:r>
          </w:p>
          <w:p w:rsidR="00203E9C" w:rsidRPr="00B6124F" w:rsidRDefault="00203E9C" w:rsidP="00203E9C">
            <w:pPr>
              <w:pStyle w:val="ListParagraph"/>
              <w:numPr>
                <w:ilvl w:val="1"/>
                <w:numId w:val="27"/>
              </w:numPr>
              <w:rPr>
                <w:rFonts w:cs="Arial"/>
                <w:color w:val="000000"/>
              </w:rPr>
            </w:pPr>
            <w:r w:rsidRPr="00B6124F">
              <w:rPr>
                <w:rFonts w:cs="Arial"/>
                <w:color w:val="000000"/>
              </w:rPr>
              <w:t xml:space="preserve">outside CT1, disagrees </w:t>
            </w:r>
            <w:proofErr w:type="spellStart"/>
            <w:r w:rsidRPr="00B6124F">
              <w:rPr>
                <w:rFonts w:cs="Arial"/>
                <w:color w:val="000000"/>
              </w:rPr>
              <w:t>wih</w:t>
            </w:r>
            <w:proofErr w:type="spellEnd"/>
            <w:r w:rsidRPr="00B6124F">
              <w:rPr>
                <w:rFonts w:cs="Arial"/>
                <w:color w:val="000000"/>
              </w:rPr>
              <w:t xml:space="preserve"> 1.2, 1.3 and 2.2 OK</w:t>
            </w:r>
          </w:p>
          <w:p w:rsidR="00203E9C" w:rsidRDefault="00203E9C" w:rsidP="00203E9C">
            <w:pPr>
              <w:rPr>
                <w:rFonts w:cs="Arial"/>
                <w:color w:val="000000"/>
              </w:rPr>
            </w:pPr>
          </w:p>
          <w:p w:rsidR="00203E9C" w:rsidRDefault="00203E9C" w:rsidP="00203E9C">
            <w:pPr>
              <w:rPr>
                <w:rFonts w:cs="Arial"/>
                <w:color w:val="000000"/>
              </w:rPr>
            </w:pPr>
            <w:proofErr w:type="spellStart"/>
            <w:r>
              <w:rPr>
                <w:rFonts w:cs="Arial"/>
                <w:color w:val="000000"/>
              </w:rPr>
              <w:t>Yanchao</w:t>
            </w:r>
            <w:proofErr w:type="spellEnd"/>
            <w:r>
              <w:rPr>
                <w:rFonts w:cs="Arial"/>
                <w:color w:val="000000"/>
              </w:rPr>
              <w:t>, Mon, 11:58</w:t>
            </w:r>
          </w:p>
          <w:p w:rsidR="00203E9C" w:rsidRPr="00B6124F" w:rsidRDefault="00203E9C" w:rsidP="00203E9C">
            <w:pPr>
              <w:rPr>
                <w:rFonts w:cs="Arial"/>
                <w:color w:val="000000"/>
              </w:rPr>
            </w:pPr>
            <w:r>
              <w:rPr>
                <w:rFonts w:cs="Arial"/>
                <w:color w:val="000000"/>
              </w:rPr>
              <w:t>Asking for info from Lena</w:t>
            </w:r>
          </w:p>
        </w:tc>
      </w:tr>
      <w:tr w:rsidR="00203E9C" w:rsidRPr="00D95972" w:rsidTr="00D0101F">
        <w:tc>
          <w:tcPr>
            <w:tcW w:w="976" w:type="dxa"/>
            <w:tcBorders>
              <w:top w:val="nil"/>
              <w:left w:val="thinThickThinSmallGap" w:sz="24" w:space="0" w:color="auto"/>
              <w:bottom w:val="nil"/>
            </w:tcBorders>
          </w:tcPr>
          <w:p w:rsidR="00203E9C" w:rsidRPr="00D95972" w:rsidRDefault="00203E9C" w:rsidP="00203E9C">
            <w:pPr>
              <w:rPr>
                <w:rFonts w:cs="Arial"/>
                <w:lang w:val="en-US"/>
              </w:rPr>
            </w:pPr>
          </w:p>
        </w:tc>
        <w:tc>
          <w:tcPr>
            <w:tcW w:w="1315" w:type="dxa"/>
            <w:gridSpan w:val="2"/>
            <w:tcBorders>
              <w:top w:val="nil"/>
              <w:bottom w:val="nil"/>
            </w:tcBorders>
          </w:tcPr>
          <w:p w:rsidR="00203E9C" w:rsidRPr="00D95972" w:rsidRDefault="00203E9C" w:rsidP="00203E9C">
            <w:pPr>
              <w:rPr>
                <w:rFonts w:cs="Arial"/>
                <w:lang w:val="en-US"/>
              </w:rPr>
            </w:pPr>
          </w:p>
        </w:tc>
        <w:tc>
          <w:tcPr>
            <w:tcW w:w="1088" w:type="dxa"/>
            <w:tcBorders>
              <w:top w:val="single" w:sz="4" w:space="0" w:color="auto"/>
              <w:bottom w:val="single" w:sz="4" w:space="0" w:color="auto"/>
            </w:tcBorders>
            <w:shd w:val="clear" w:color="auto" w:fill="FFFF00"/>
          </w:tcPr>
          <w:p w:rsidR="00203E9C" w:rsidRPr="009A4107" w:rsidRDefault="000A1A22" w:rsidP="00203E9C">
            <w:pPr>
              <w:rPr>
                <w:rFonts w:cs="Arial"/>
                <w:lang w:val="en-US"/>
              </w:rPr>
            </w:pPr>
            <w:hyperlink r:id="rId522" w:history="1">
              <w:r w:rsidR="00203E9C">
                <w:rPr>
                  <w:rStyle w:val="Hyperlink"/>
                </w:rPr>
                <w:t>C1-202204</w:t>
              </w:r>
            </w:hyperlink>
          </w:p>
        </w:tc>
        <w:tc>
          <w:tcPr>
            <w:tcW w:w="4190" w:type="dxa"/>
            <w:gridSpan w:val="3"/>
            <w:tcBorders>
              <w:top w:val="single" w:sz="4" w:space="0" w:color="auto"/>
              <w:bottom w:val="single" w:sz="4" w:space="0" w:color="auto"/>
            </w:tcBorders>
            <w:shd w:val="clear" w:color="auto" w:fill="FFFF00"/>
          </w:tcPr>
          <w:p w:rsidR="00203E9C" w:rsidRPr="009A4107" w:rsidRDefault="00203E9C" w:rsidP="00203E9C">
            <w:pPr>
              <w:rPr>
                <w:rFonts w:cs="Arial"/>
                <w:lang w:val="en-US"/>
              </w:rPr>
            </w:pPr>
            <w:r>
              <w:rPr>
                <w:rFonts w:cs="Arial"/>
                <w:lang w:val="en-US"/>
              </w:rPr>
              <w:t>LS on PWS Test Flag</w:t>
            </w:r>
          </w:p>
        </w:tc>
        <w:tc>
          <w:tcPr>
            <w:tcW w:w="1766" w:type="dxa"/>
            <w:tcBorders>
              <w:top w:val="single" w:sz="4" w:space="0" w:color="auto"/>
              <w:bottom w:val="single" w:sz="4" w:space="0" w:color="auto"/>
            </w:tcBorders>
            <w:shd w:val="clear" w:color="auto" w:fill="FFFF00"/>
          </w:tcPr>
          <w:p w:rsidR="00203E9C" w:rsidRPr="009A4107" w:rsidRDefault="00203E9C" w:rsidP="00203E9C">
            <w:pPr>
              <w:rPr>
                <w:rFonts w:cs="Arial"/>
                <w:lang w:val="en-US"/>
              </w:rPr>
            </w:pPr>
            <w:r>
              <w:rPr>
                <w:rFonts w:cs="Arial"/>
                <w:lang w:val="en-US"/>
              </w:rPr>
              <w:t>one2many B.V.</w:t>
            </w:r>
          </w:p>
        </w:tc>
        <w:tc>
          <w:tcPr>
            <w:tcW w:w="827" w:type="dxa"/>
            <w:tcBorders>
              <w:top w:val="single" w:sz="4" w:space="0" w:color="auto"/>
              <w:bottom w:val="single" w:sz="4" w:space="0" w:color="auto"/>
            </w:tcBorders>
            <w:shd w:val="clear" w:color="auto" w:fill="FFFF00"/>
          </w:tcPr>
          <w:p w:rsidR="00203E9C" w:rsidRPr="00AB5FEE" w:rsidRDefault="00203E9C" w:rsidP="00203E9C">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9A4107" w:rsidRDefault="00203E9C" w:rsidP="00203E9C">
            <w:pPr>
              <w:rPr>
                <w:rFonts w:cs="Arial"/>
                <w:color w:val="000000"/>
                <w:lang w:val="en-US"/>
              </w:rPr>
            </w:pPr>
          </w:p>
        </w:tc>
      </w:tr>
      <w:tr w:rsidR="00203E9C" w:rsidRPr="00D95972" w:rsidTr="00D0101F">
        <w:tc>
          <w:tcPr>
            <w:tcW w:w="976" w:type="dxa"/>
            <w:tcBorders>
              <w:top w:val="nil"/>
              <w:left w:val="thinThickThinSmallGap" w:sz="24" w:space="0" w:color="auto"/>
              <w:bottom w:val="nil"/>
            </w:tcBorders>
          </w:tcPr>
          <w:p w:rsidR="00203E9C" w:rsidRPr="00D95972" w:rsidRDefault="00203E9C" w:rsidP="00203E9C">
            <w:pPr>
              <w:rPr>
                <w:rFonts w:cs="Arial"/>
                <w:lang w:val="en-US"/>
              </w:rPr>
            </w:pPr>
          </w:p>
        </w:tc>
        <w:tc>
          <w:tcPr>
            <w:tcW w:w="1315" w:type="dxa"/>
            <w:gridSpan w:val="2"/>
            <w:tcBorders>
              <w:top w:val="nil"/>
              <w:bottom w:val="nil"/>
            </w:tcBorders>
          </w:tcPr>
          <w:p w:rsidR="00203E9C" w:rsidRPr="00D95972" w:rsidRDefault="00203E9C" w:rsidP="00203E9C">
            <w:pPr>
              <w:rPr>
                <w:rFonts w:cs="Arial"/>
                <w:lang w:val="en-US"/>
              </w:rPr>
            </w:pPr>
          </w:p>
        </w:tc>
        <w:tc>
          <w:tcPr>
            <w:tcW w:w="1088" w:type="dxa"/>
            <w:tcBorders>
              <w:top w:val="single" w:sz="4" w:space="0" w:color="auto"/>
              <w:bottom w:val="single" w:sz="4" w:space="0" w:color="auto"/>
            </w:tcBorders>
            <w:shd w:val="clear" w:color="auto" w:fill="FFFF00"/>
          </w:tcPr>
          <w:p w:rsidR="00203E9C" w:rsidRPr="009A4107" w:rsidRDefault="000A1A22" w:rsidP="00203E9C">
            <w:pPr>
              <w:rPr>
                <w:rFonts w:cs="Arial"/>
                <w:lang w:val="en-US"/>
              </w:rPr>
            </w:pPr>
            <w:hyperlink r:id="rId523" w:history="1">
              <w:r w:rsidR="00203E9C">
                <w:rPr>
                  <w:rStyle w:val="Hyperlink"/>
                </w:rPr>
                <w:t>C1-202232</w:t>
              </w:r>
            </w:hyperlink>
          </w:p>
        </w:tc>
        <w:tc>
          <w:tcPr>
            <w:tcW w:w="4190" w:type="dxa"/>
            <w:gridSpan w:val="3"/>
            <w:tcBorders>
              <w:top w:val="single" w:sz="4" w:space="0" w:color="auto"/>
              <w:bottom w:val="single" w:sz="4" w:space="0" w:color="auto"/>
            </w:tcBorders>
            <w:shd w:val="clear" w:color="auto" w:fill="FFFF00"/>
          </w:tcPr>
          <w:p w:rsidR="00203E9C" w:rsidRPr="009A4107" w:rsidRDefault="00203E9C" w:rsidP="00203E9C">
            <w:pPr>
              <w:rPr>
                <w:rFonts w:cs="Arial"/>
                <w:lang w:val="en-US"/>
              </w:rPr>
            </w:pPr>
            <w:r>
              <w:rPr>
                <w:rFonts w:cs="Arial"/>
                <w:lang w:val="en-US"/>
              </w:rPr>
              <w:t>LS on Concurrent Broadcasting for CMAS</w:t>
            </w:r>
          </w:p>
        </w:tc>
        <w:tc>
          <w:tcPr>
            <w:tcW w:w="1766" w:type="dxa"/>
            <w:tcBorders>
              <w:top w:val="single" w:sz="4" w:space="0" w:color="auto"/>
              <w:bottom w:val="single" w:sz="4" w:space="0" w:color="auto"/>
            </w:tcBorders>
            <w:shd w:val="clear" w:color="auto" w:fill="FFFF00"/>
          </w:tcPr>
          <w:p w:rsidR="00203E9C" w:rsidRPr="009A4107" w:rsidRDefault="00203E9C" w:rsidP="00203E9C">
            <w:pPr>
              <w:rPr>
                <w:rFonts w:cs="Arial"/>
                <w:lang w:val="en-US"/>
              </w:rPr>
            </w:pPr>
            <w:r>
              <w:rPr>
                <w:rFonts w:cs="Arial"/>
                <w:lang w:val="en-US"/>
              </w:rPr>
              <w:t>Ericsson / Mikael</w:t>
            </w:r>
          </w:p>
        </w:tc>
        <w:tc>
          <w:tcPr>
            <w:tcW w:w="827" w:type="dxa"/>
            <w:tcBorders>
              <w:top w:val="single" w:sz="4" w:space="0" w:color="auto"/>
              <w:bottom w:val="single" w:sz="4" w:space="0" w:color="auto"/>
            </w:tcBorders>
            <w:shd w:val="clear" w:color="auto" w:fill="FFFF00"/>
          </w:tcPr>
          <w:p w:rsidR="00203E9C" w:rsidRPr="00AB5FEE" w:rsidRDefault="00203E9C" w:rsidP="00203E9C">
            <w:pPr>
              <w:rPr>
                <w:rFonts w:cs="Arial"/>
              </w:rPr>
            </w:pPr>
            <w:r>
              <w:rPr>
                <w:rFonts w:cs="Arial"/>
              </w:rPr>
              <w:t>LS out   Rel-15</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Default="00203E9C" w:rsidP="00203E9C">
            <w:pPr>
              <w:rPr>
                <w:rFonts w:cs="Arial"/>
                <w:color w:val="000000"/>
                <w:lang w:val="en-US"/>
              </w:rPr>
            </w:pPr>
            <w:r>
              <w:rPr>
                <w:rFonts w:cs="Arial"/>
                <w:color w:val="000000"/>
                <w:lang w:val="en-US"/>
              </w:rPr>
              <w:t xml:space="preserve">Reply to incoming LS in </w:t>
            </w:r>
            <w:r w:rsidRPr="00FD60E7">
              <w:rPr>
                <w:rFonts w:cs="Arial"/>
                <w:color w:val="000000"/>
                <w:lang w:val="en-US"/>
              </w:rPr>
              <w:t>C1-202046</w:t>
            </w:r>
            <w:r>
              <w:rPr>
                <w:rFonts w:cs="Arial"/>
                <w:color w:val="000000"/>
                <w:lang w:val="en-US"/>
              </w:rPr>
              <w:t>/C1-202597</w:t>
            </w:r>
          </w:p>
          <w:p w:rsidR="00C71E1A" w:rsidRDefault="00C71E1A" w:rsidP="00203E9C">
            <w:pPr>
              <w:rPr>
                <w:rFonts w:cs="Arial"/>
                <w:color w:val="000000"/>
                <w:lang w:val="en-US"/>
              </w:rPr>
            </w:pPr>
          </w:p>
          <w:p w:rsidR="00C71E1A" w:rsidRDefault="00C71E1A" w:rsidP="00203E9C">
            <w:pPr>
              <w:rPr>
                <w:rFonts w:cs="Arial"/>
                <w:color w:val="000000"/>
                <w:lang w:val="en-US"/>
              </w:rPr>
            </w:pPr>
            <w:r>
              <w:rPr>
                <w:rFonts w:cs="Arial"/>
                <w:color w:val="000000"/>
                <w:lang w:val="en-US"/>
              </w:rPr>
              <w:t>Mikael, Wed, 15:19</w:t>
            </w:r>
          </w:p>
          <w:p w:rsidR="00C71E1A" w:rsidRDefault="00C71E1A" w:rsidP="00203E9C">
            <w:pPr>
              <w:rPr>
                <w:rFonts w:cs="Arial"/>
                <w:color w:val="000000"/>
                <w:lang w:val="en-US"/>
              </w:rPr>
            </w:pPr>
            <w:r>
              <w:rPr>
                <w:rFonts w:cs="Arial"/>
                <w:color w:val="000000"/>
                <w:lang w:val="en-US"/>
              </w:rPr>
              <w:t>Draft which has CR attached</w:t>
            </w:r>
          </w:p>
          <w:p w:rsidR="00C71E1A" w:rsidRDefault="00C71E1A" w:rsidP="00203E9C">
            <w:pPr>
              <w:rPr>
                <w:rFonts w:cs="Arial"/>
                <w:color w:val="000000"/>
                <w:lang w:val="en-US"/>
              </w:rPr>
            </w:pPr>
          </w:p>
          <w:p w:rsidR="00C71E1A" w:rsidRDefault="00C71E1A" w:rsidP="00203E9C">
            <w:pPr>
              <w:rPr>
                <w:rFonts w:cs="Arial"/>
                <w:color w:val="000000"/>
                <w:lang w:val="en-US"/>
              </w:rPr>
            </w:pPr>
            <w:proofErr w:type="spellStart"/>
            <w:r>
              <w:rPr>
                <w:rFonts w:cs="Arial"/>
                <w:color w:val="000000"/>
                <w:lang w:val="en-US"/>
              </w:rPr>
              <w:t>PeteS</w:t>
            </w:r>
            <w:proofErr w:type="spellEnd"/>
            <w:r>
              <w:rPr>
                <w:rFonts w:cs="Arial"/>
                <w:color w:val="000000"/>
                <w:lang w:val="en-US"/>
              </w:rPr>
              <w:t>: looks fine</w:t>
            </w:r>
          </w:p>
          <w:p w:rsidR="00AF44CB" w:rsidRDefault="00AF44CB" w:rsidP="00203E9C">
            <w:pPr>
              <w:rPr>
                <w:rFonts w:cs="Arial"/>
                <w:color w:val="000000"/>
                <w:lang w:val="en-US"/>
              </w:rPr>
            </w:pPr>
          </w:p>
          <w:p w:rsidR="00AF44CB" w:rsidRPr="009A4107" w:rsidRDefault="00AF44CB" w:rsidP="00203E9C">
            <w:pPr>
              <w:rPr>
                <w:rFonts w:cs="Arial"/>
                <w:color w:val="000000"/>
                <w:lang w:val="en-US"/>
              </w:rPr>
            </w:pPr>
            <w:r>
              <w:rPr>
                <w:rFonts w:cs="Arial"/>
                <w:color w:val="000000"/>
                <w:lang w:val="en-US"/>
              </w:rPr>
              <w:t>Lazaros, fine, could live without the attachment</w:t>
            </w:r>
          </w:p>
        </w:tc>
      </w:tr>
      <w:tr w:rsidR="00203E9C" w:rsidRPr="00D95972" w:rsidTr="00D0101F">
        <w:tc>
          <w:tcPr>
            <w:tcW w:w="976" w:type="dxa"/>
            <w:tcBorders>
              <w:top w:val="nil"/>
              <w:left w:val="thinThickThinSmallGap" w:sz="24" w:space="0" w:color="auto"/>
              <w:bottom w:val="nil"/>
            </w:tcBorders>
          </w:tcPr>
          <w:p w:rsidR="00203E9C" w:rsidRPr="00D95972" w:rsidRDefault="00203E9C" w:rsidP="00203E9C">
            <w:pPr>
              <w:rPr>
                <w:rFonts w:cs="Arial"/>
                <w:lang w:val="en-US"/>
              </w:rPr>
            </w:pPr>
          </w:p>
        </w:tc>
        <w:tc>
          <w:tcPr>
            <w:tcW w:w="1315" w:type="dxa"/>
            <w:gridSpan w:val="2"/>
            <w:tcBorders>
              <w:top w:val="nil"/>
              <w:bottom w:val="nil"/>
            </w:tcBorders>
          </w:tcPr>
          <w:p w:rsidR="00203E9C" w:rsidRPr="00D95972" w:rsidRDefault="00203E9C" w:rsidP="00203E9C">
            <w:pPr>
              <w:rPr>
                <w:rFonts w:cs="Arial"/>
                <w:lang w:val="en-US"/>
              </w:rPr>
            </w:pPr>
          </w:p>
        </w:tc>
        <w:tc>
          <w:tcPr>
            <w:tcW w:w="1088" w:type="dxa"/>
            <w:tcBorders>
              <w:top w:val="single" w:sz="4" w:space="0" w:color="auto"/>
              <w:bottom w:val="single" w:sz="4" w:space="0" w:color="auto"/>
            </w:tcBorders>
            <w:shd w:val="clear" w:color="auto" w:fill="FFFF00"/>
          </w:tcPr>
          <w:p w:rsidR="00203E9C" w:rsidRPr="009A4107" w:rsidRDefault="000A1A22" w:rsidP="00203E9C">
            <w:pPr>
              <w:rPr>
                <w:rFonts w:cs="Arial"/>
                <w:lang w:val="en-US"/>
              </w:rPr>
            </w:pPr>
            <w:hyperlink r:id="rId524" w:history="1">
              <w:r w:rsidR="00203E9C">
                <w:rPr>
                  <w:rStyle w:val="Hyperlink"/>
                </w:rPr>
                <w:t>C1-202400</w:t>
              </w:r>
            </w:hyperlink>
          </w:p>
        </w:tc>
        <w:tc>
          <w:tcPr>
            <w:tcW w:w="4190" w:type="dxa"/>
            <w:gridSpan w:val="3"/>
            <w:tcBorders>
              <w:top w:val="single" w:sz="4" w:space="0" w:color="auto"/>
              <w:bottom w:val="single" w:sz="4" w:space="0" w:color="auto"/>
            </w:tcBorders>
            <w:shd w:val="clear" w:color="auto" w:fill="FFFF00"/>
          </w:tcPr>
          <w:p w:rsidR="00203E9C" w:rsidRPr="009A4107" w:rsidRDefault="00203E9C" w:rsidP="00203E9C">
            <w:pPr>
              <w:rPr>
                <w:rFonts w:cs="Arial"/>
                <w:lang w:val="en-US"/>
              </w:rPr>
            </w:pPr>
            <w:r>
              <w:rPr>
                <w:rFonts w:cs="Arial"/>
                <w:lang w:val="en-US"/>
              </w:rPr>
              <w:t>LS on manual CAG selection</w:t>
            </w:r>
          </w:p>
        </w:tc>
        <w:tc>
          <w:tcPr>
            <w:tcW w:w="1766" w:type="dxa"/>
            <w:tcBorders>
              <w:top w:val="single" w:sz="4" w:space="0" w:color="auto"/>
              <w:bottom w:val="single" w:sz="4" w:space="0" w:color="auto"/>
            </w:tcBorders>
            <w:shd w:val="clear" w:color="auto" w:fill="FFFF00"/>
          </w:tcPr>
          <w:p w:rsidR="00203E9C" w:rsidRPr="009A4107" w:rsidRDefault="00203E9C" w:rsidP="00203E9C">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rsidR="00203E9C" w:rsidRPr="00AB5FEE" w:rsidRDefault="00203E9C" w:rsidP="00203E9C">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Default="00203E9C" w:rsidP="00203E9C">
            <w:pPr>
              <w:rPr>
                <w:rFonts w:cs="Arial"/>
                <w:color w:val="000000"/>
                <w:lang w:val="en-US"/>
              </w:rPr>
            </w:pPr>
            <w:r>
              <w:rPr>
                <w:rFonts w:cs="Arial"/>
                <w:color w:val="000000"/>
                <w:lang w:val="en-US"/>
              </w:rPr>
              <w:t>Revision of C1-201053</w:t>
            </w:r>
          </w:p>
          <w:p w:rsidR="00203E9C" w:rsidRDefault="00203E9C" w:rsidP="00203E9C">
            <w:pPr>
              <w:rPr>
                <w:rFonts w:cs="Arial"/>
                <w:color w:val="000000"/>
                <w:lang w:val="en-US"/>
              </w:rPr>
            </w:pPr>
          </w:p>
          <w:p w:rsidR="00203E9C" w:rsidRDefault="00203E9C" w:rsidP="00203E9C">
            <w:pPr>
              <w:rPr>
                <w:rFonts w:cs="Arial"/>
                <w:color w:val="000000"/>
                <w:lang w:val="en-US"/>
              </w:rPr>
            </w:pPr>
            <w:r>
              <w:rPr>
                <w:rFonts w:cs="Arial"/>
                <w:color w:val="000000"/>
                <w:lang w:val="en-US"/>
              </w:rPr>
              <w:t>Ivo, Thu, 13:53</w:t>
            </w:r>
          </w:p>
          <w:p w:rsidR="00203E9C" w:rsidRDefault="00203E9C" w:rsidP="00203E9C">
            <w:pPr>
              <w:rPr>
                <w:rFonts w:cs="Arial"/>
                <w:color w:val="000000"/>
                <w:lang w:val="en-US"/>
              </w:rPr>
            </w:pPr>
            <w:r>
              <w:rPr>
                <w:rFonts w:cs="Arial"/>
                <w:color w:val="000000"/>
                <w:lang w:val="en-US"/>
              </w:rPr>
              <w:t>LS requires agreed CR to be, EN in LS to be updated based on outcome of CR</w:t>
            </w:r>
          </w:p>
          <w:p w:rsidR="00203E9C" w:rsidRPr="009A4107" w:rsidRDefault="00203E9C" w:rsidP="00203E9C">
            <w:pPr>
              <w:rPr>
                <w:rFonts w:cs="Arial"/>
                <w:color w:val="000000"/>
                <w:lang w:val="en-US"/>
              </w:rPr>
            </w:pPr>
          </w:p>
        </w:tc>
      </w:tr>
      <w:tr w:rsidR="00203E9C" w:rsidRPr="00D95972" w:rsidTr="00D0101F">
        <w:tc>
          <w:tcPr>
            <w:tcW w:w="976" w:type="dxa"/>
            <w:tcBorders>
              <w:top w:val="nil"/>
              <w:left w:val="thinThickThinSmallGap" w:sz="24" w:space="0" w:color="auto"/>
              <w:bottom w:val="nil"/>
            </w:tcBorders>
          </w:tcPr>
          <w:p w:rsidR="00203E9C" w:rsidRPr="00D95972" w:rsidRDefault="00203E9C" w:rsidP="00203E9C">
            <w:pPr>
              <w:rPr>
                <w:rFonts w:cs="Arial"/>
                <w:lang w:val="en-US"/>
              </w:rPr>
            </w:pPr>
          </w:p>
        </w:tc>
        <w:tc>
          <w:tcPr>
            <w:tcW w:w="1315" w:type="dxa"/>
            <w:gridSpan w:val="2"/>
            <w:tcBorders>
              <w:top w:val="nil"/>
              <w:bottom w:val="nil"/>
            </w:tcBorders>
          </w:tcPr>
          <w:p w:rsidR="00203E9C" w:rsidRPr="00D95972" w:rsidRDefault="00203E9C" w:rsidP="00203E9C">
            <w:pPr>
              <w:rPr>
                <w:rFonts w:cs="Arial"/>
                <w:lang w:val="en-US"/>
              </w:rPr>
            </w:pPr>
          </w:p>
        </w:tc>
        <w:tc>
          <w:tcPr>
            <w:tcW w:w="1088" w:type="dxa"/>
            <w:tcBorders>
              <w:top w:val="single" w:sz="4" w:space="0" w:color="auto"/>
              <w:bottom w:val="single" w:sz="4" w:space="0" w:color="auto"/>
            </w:tcBorders>
            <w:shd w:val="clear" w:color="auto" w:fill="FFFF00"/>
          </w:tcPr>
          <w:p w:rsidR="00203E9C" w:rsidRPr="009A4107" w:rsidRDefault="000A1A22" w:rsidP="00203E9C">
            <w:pPr>
              <w:rPr>
                <w:rFonts w:cs="Arial"/>
                <w:lang w:val="en-US"/>
              </w:rPr>
            </w:pPr>
            <w:hyperlink r:id="rId525" w:history="1">
              <w:r w:rsidR="00203E9C">
                <w:rPr>
                  <w:rStyle w:val="Hyperlink"/>
                </w:rPr>
                <w:t>C1-202474</w:t>
              </w:r>
            </w:hyperlink>
          </w:p>
        </w:tc>
        <w:tc>
          <w:tcPr>
            <w:tcW w:w="4190" w:type="dxa"/>
            <w:gridSpan w:val="3"/>
            <w:tcBorders>
              <w:top w:val="single" w:sz="4" w:space="0" w:color="auto"/>
              <w:bottom w:val="single" w:sz="4" w:space="0" w:color="auto"/>
            </w:tcBorders>
            <w:shd w:val="clear" w:color="auto" w:fill="FFFF00"/>
          </w:tcPr>
          <w:p w:rsidR="00203E9C" w:rsidRPr="009A4107" w:rsidRDefault="00203E9C" w:rsidP="00203E9C">
            <w:pPr>
              <w:rPr>
                <w:rFonts w:cs="Arial"/>
                <w:lang w:val="en-US"/>
              </w:rPr>
            </w:pPr>
            <w:r>
              <w:rPr>
                <w:rFonts w:cs="Arial"/>
                <w:lang w:val="en-US"/>
              </w:rPr>
              <w:t>LS on handling pending NSSAI during ongoing NSSAA</w:t>
            </w:r>
          </w:p>
        </w:tc>
        <w:tc>
          <w:tcPr>
            <w:tcW w:w="1766" w:type="dxa"/>
            <w:tcBorders>
              <w:top w:val="single" w:sz="4" w:space="0" w:color="auto"/>
              <w:bottom w:val="single" w:sz="4" w:space="0" w:color="auto"/>
            </w:tcBorders>
            <w:shd w:val="clear" w:color="auto" w:fill="FFFF00"/>
          </w:tcPr>
          <w:p w:rsidR="00203E9C" w:rsidRPr="009A4107" w:rsidRDefault="00203E9C" w:rsidP="00203E9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00"/>
          </w:tcPr>
          <w:p w:rsidR="00203E9C" w:rsidRPr="00AB5FEE" w:rsidRDefault="00203E9C" w:rsidP="00203E9C">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Default="00203E9C" w:rsidP="00203E9C">
            <w:pPr>
              <w:rPr>
                <w:rFonts w:cs="Arial"/>
                <w:color w:val="000000"/>
                <w:lang w:val="en-US"/>
              </w:rPr>
            </w:pPr>
            <w:r>
              <w:rPr>
                <w:rFonts w:cs="Arial"/>
                <w:color w:val="000000"/>
                <w:lang w:val="en-US"/>
              </w:rPr>
              <w:t xml:space="preserve">Related to </w:t>
            </w:r>
            <w:r w:rsidRPr="00A20815">
              <w:rPr>
                <w:rFonts w:cs="Arial"/>
                <w:color w:val="000000"/>
                <w:lang w:val="en-US"/>
              </w:rPr>
              <w:t>C1-202472 (discussion paper) and C1-202473 (CR).</w:t>
            </w:r>
          </w:p>
          <w:p w:rsidR="00203E9C" w:rsidRDefault="00203E9C" w:rsidP="00203E9C">
            <w:pPr>
              <w:rPr>
                <w:rFonts w:cs="Arial"/>
                <w:color w:val="000000"/>
                <w:lang w:val="en-US"/>
              </w:rPr>
            </w:pPr>
          </w:p>
          <w:p w:rsidR="00203E9C" w:rsidRDefault="00203E9C" w:rsidP="00203E9C">
            <w:pPr>
              <w:rPr>
                <w:rFonts w:cs="Arial"/>
                <w:color w:val="000000"/>
                <w:lang w:val="en-US"/>
              </w:rPr>
            </w:pPr>
            <w:r>
              <w:rPr>
                <w:rFonts w:cs="Arial"/>
                <w:color w:val="000000"/>
                <w:lang w:val="en-US"/>
              </w:rPr>
              <w:t>Roozbeh, Mon, 22.07</w:t>
            </w:r>
          </w:p>
          <w:p w:rsidR="00203E9C" w:rsidRDefault="00203E9C" w:rsidP="00203E9C">
            <w:pPr>
              <w:rPr>
                <w:rFonts w:cs="Arial"/>
                <w:color w:val="000000"/>
                <w:lang w:val="en-US"/>
              </w:rPr>
            </w:pPr>
            <w:r>
              <w:rPr>
                <w:rFonts w:cs="Arial"/>
                <w:color w:val="000000"/>
                <w:lang w:val="en-US"/>
              </w:rPr>
              <w:t xml:space="preserve">Not convinced it is needed, would not object </w:t>
            </w:r>
          </w:p>
          <w:p w:rsidR="00203E9C" w:rsidRDefault="00203E9C" w:rsidP="00203E9C">
            <w:pPr>
              <w:rPr>
                <w:rFonts w:cs="Arial"/>
                <w:color w:val="000000"/>
                <w:lang w:val="en-US"/>
              </w:rPr>
            </w:pPr>
          </w:p>
          <w:p w:rsidR="00203E9C" w:rsidRDefault="00203E9C" w:rsidP="00203E9C">
            <w:pPr>
              <w:rPr>
                <w:rFonts w:cs="Arial"/>
                <w:color w:val="000000"/>
                <w:lang w:val="en-US"/>
              </w:rPr>
            </w:pPr>
            <w:r>
              <w:rPr>
                <w:rFonts w:cs="Arial"/>
                <w:color w:val="000000"/>
                <w:lang w:val="en-US"/>
              </w:rPr>
              <w:t>Atle, Tue, 02:39</w:t>
            </w:r>
          </w:p>
          <w:p w:rsidR="00203E9C" w:rsidRDefault="00203E9C" w:rsidP="00203E9C">
            <w:pPr>
              <w:rPr>
                <w:rFonts w:cs="Arial"/>
                <w:color w:val="000000"/>
                <w:lang w:val="en-US"/>
              </w:rPr>
            </w:pPr>
            <w:r>
              <w:rPr>
                <w:rFonts w:cs="Arial"/>
                <w:color w:val="000000"/>
                <w:lang w:val="en-US"/>
              </w:rPr>
              <w:t>Do not agree to send the LS at least not in its current form</w:t>
            </w:r>
          </w:p>
          <w:p w:rsidR="00203E9C" w:rsidRDefault="00203E9C" w:rsidP="00203E9C">
            <w:pPr>
              <w:rPr>
                <w:rFonts w:cs="Arial"/>
                <w:color w:val="000000"/>
                <w:lang w:val="en-US"/>
              </w:rPr>
            </w:pPr>
          </w:p>
          <w:p w:rsidR="00203E9C" w:rsidRDefault="00203E9C" w:rsidP="00203E9C">
            <w:pPr>
              <w:rPr>
                <w:rFonts w:cs="Arial"/>
                <w:color w:val="000000"/>
                <w:lang w:val="en-US"/>
              </w:rPr>
            </w:pPr>
            <w:r>
              <w:rPr>
                <w:rFonts w:cs="Arial"/>
                <w:color w:val="000000"/>
                <w:lang w:val="en-US"/>
              </w:rPr>
              <w:t>Sung, Tue, 07:31</w:t>
            </w:r>
          </w:p>
          <w:p w:rsidR="00203E9C" w:rsidRDefault="00203E9C" w:rsidP="00203E9C">
            <w:pPr>
              <w:rPr>
                <w:rFonts w:cs="Arial"/>
                <w:color w:val="000000"/>
                <w:lang w:val="en-US"/>
              </w:rPr>
            </w:pPr>
            <w:r>
              <w:rPr>
                <w:rFonts w:cs="Arial"/>
                <w:color w:val="000000"/>
                <w:lang w:val="en-US"/>
              </w:rPr>
              <w:t xml:space="preserve">Asking from </w:t>
            </w:r>
            <w:proofErr w:type="spellStart"/>
            <w:r>
              <w:rPr>
                <w:rFonts w:cs="Arial"/>
                <w:color w:val="000000"/>
                <w:lang w:val="en-US"/>
              </w:rPr>
              <w:t>atle</w:t>
            </w:r>
            <w:proofErr w:type="spellEnd"/>
            <w:r>
              <w:rPr>
                <w:rFonts w:cs="Arial"/>
                <w:color w:val="000000"/>
                <w:lang w:val="en-US"/>
              </w:rPr>
              <w:t xml:space="preserve"> info on SA2 docs</w:t>
            </w:r>
          </w:p>
          <w:p w:rsidR="00203E9C" w:rsidRDefault="00203E9C" w:rsidP="00203E9C">
            <w:pPr>
              <w:rPr>
                <w:rFonts w:cs="Arial"/>
                <w:color w:val="000000"/>
                <w:lang w:val="en-US"/>
              </w:rPr>
            </w:pPr>
          </w:p>
          <w:p w:rsidR="00203E9C" w:rsidRDefault="00203E9C" w:rsidP="00203E9C">
            <w:pPr>
              <w:rPr>
                <w:rFonts w:cs="Arial"/>
                <w:color w:val="000000"/>
                <w:lang w:val="en-US"/>
              </w:rPr>
            </w:pPr>
            <w:r>
              <w:rPr>
                <w:rFonts w:cs="Arial"/>
                <w:color w:val="000000"/>
                <w:lang w:val="en-US"/>
              </w:rPr>
              <w:t>Atle, Tue, 10:04</w:t>
            </w:r>
          </w:p>
          <w:p w:rsidR="00203E9C" w:rsidRDefault="00203E9C" w:rsidP="00203E9C">
            <w:pPr>
              <w:rPr>
                <w:rFonts w:cs="Arial"/>
                <w:color w:val="000000"/>
                <w:lang w:val="en-US"/>
              </w:rPr>
            </w:pPr>
            <w:r>
              <w:rPr>
                <w:rFonts w:cs="Arial"/>
                <w:color w:val="000000"/>
                <w:lang w:val="en-US"/>
              </w:rPr>
              <w:t xml:space="preserve">Gives a </w:t>
            </w:r>
            <w:proofErr w:type="spellStart"/>
            <w:r>
              <w:rPr>
                <w:rFonts w:cs="Arial"/>
                <w:color w:val="000000"/>
                <w:lang w:val="en-US"/>
              </w:rPr>
              <w:t>tdoc</w:t>
            </w:r>
            <w:proofErr w:type="spellEnd"/>
            <w:r>
              <w:rPr>
                <w:rFonts w:cs="Arial"/>
                <w:color w:val="000000"/>
                <w:lang w:val="en-US"/>
              </w:rPr>
              <w:t xml:space="preserve"> number</w:t>
            </w:r>
          </w:p>
          <w:p w:rsidR="00203E9C" w:rsidRDefault="00203E9C" w:rsidP="00203E9C">
            <w:pPr>
              <w:rPr>
                <w:rFonts w:cs="Arial"/>
                <w:color w:val="000000"/>
                <w:lang w:val="en-US"/>
              </w:rPr>
            </w:pPr>
          </w:p>
          <w:p w:rsidR="00203E9C" w:rsidRDefault="00203E9C" w:rsidP="00203E9C">
            <w:pPr>
              <w:rPr>
                <w:rFonts w:cs="Arial"/>
                <w:color w:val="000000"/>
                <w:lang w:val="en-US"/>
              </w:rPr>
            </w:pPr>
            <w:r>
              <w:rPr>
                <w:rFonts w:cs="Arial"/>
                <w:color w:val="000000"/>
                <w:lang w:val="en-US"/>
              </w:rPr>
              <w:t>Kaj, Tue, 13:53</w:t>
            </w:r>
          </w:p>
          <w:p w:rsidR="00203E9C" w:rsidRDefault="00203E9C" w:rsidP="00203E9C">
            <w:pPr>
              <w:rPr>
                <w:rFonts w:cs="Arial"/>
                <w:color w:val="000000"/>
                <w:lang w:val="en-US"/>
              </w:rPr>
            </w:pPr>
            <w:r>
              <w:rPr>
                <w:rFonts w:cs="Arial"/>
                <w:color w:val="000000"/>
                <w:lang w:val="en-US"/>
              </w:rPr>
              <w:t>If sa2 gets agreed, then no need to send the LS</w:t>
            </w:r>
          </w:p>
          <w:p w:rsidR="00203E9C" w:rsidRDefault="00203E9C" w:rsidP="00203E9C">
            <w:pPr>
              <w:rPr>
                <w:rFonts w:cs="Arial"/>
                <w:color w:val="000000"/>
                <w:lang w:val="en-US"/>
              </w:rPr>
            </w:pPr>
          </w:p>
          <w:p w:rsidR="00203E9C" w:rsidRDefault="00203E9C" w:rsidP="00203E9C">
            <w:pPr>
              <w:rPr>
                <w:rFonts w:cs="Arial"/>
                <w:color w:val="000000"/>
                <w:lang w:val="en-US"/>
              </w:rPr>
            </w:pPr>
            <w:r>
              <w:rPr>
                <w:rFonts w:cs="Arial"/>
                <w:color w:val="000000"/>
                <w:lang w:val="en-US"/>
              </w:rPr>
              <w:t>Atle, Tue, 14:14</w:t>
            </w:r>
          </w:p>
          <w:p w:rsidR="00203E9C" w:rsidRDefault="00203E9C" w:rsidP="00203E9C">
            <w:pPr>
              <w:rPr>
                <w:rFonts w:cs="Arial"/>
                <w:color w:val="000000"/>
                <w:lang w:val="en-US"/>
              </w:rPr>
            </w:pPr>
            <w:r>
              <w:rPr>
                <w:rFonts w:cs="Arial"/>
                <w:color w:val="000000"/>
                <w:lang w:val="en-US"/>
              </w:rPr>
              <w:t xml:space="preserve">Sa2 </w:t>
            </w:r>
            <w:proofErr w:type="spellStart"/>
            <w:r>
              <w:rPr>
                <w:rFonts w:cs="Arial"/>
                <w:color w:val="000000"/>
                <w:lang w:val="en-US"/>
              </w:rPr>
              <w:t>conclucion</w:t>
            </w:r>
            <w:proofErr w:type="spellEnd"/>
            <w:r>
              <w:rPr>
                <w:rFonts w:cs="Arial"/>
                <w:color w:val="000000"/>
                <w:lang w:val="en-US"/>
              </w:rPr>
              <w:t xml:space="preserve"> to be seen</w:t>
            </w:r>
          </w:p>
          <w:p w:rsidR="00CB4A5F" w:rsidRDefault="00CB4A5F" w:rsidP="00203E9C">
            <w:pPr>
              <w:rPr>
                <w:rFonts w:cs="Arial"/>
                <w:color w:val="000000"/>
                <w:lang w:val="en-US"/>
              </w:rPr>
            </w:pPr>
          </w:p>
          <w:p w:rsidR="00CB4A5F" w:rsidRDefault="00CB4A5F" w:rsidP="00203E9C">
            <w:pPr>
              <w:rPr>
                <w:rFonts w:cs="Arial"/>
                <w:color w:val="000000"/>
                <w:lang w:val="en-US"/>
              </w:rPr>
            </w:pPr>
            <w:r>
              <w:rPr>
                <w:rFonts w:cs="Arial"/>
                <w:color w:val="000000"/>
                <w:lang w:val="en-US"/>
              </w:rPr>
              <w:t>Atle, Wed, 00:15</w:t>
            </w:r>
          </w:p>
          <w:p w:rsidR="00CB4A5F" w:rsidRDefault="00CB4A5F" w:rsidP="00203E9C">
            <w:pPr>
              <w:rPr>
                <w:rFonts w:cs="Arial"/>
                <w:color w:val="000000"/>
                <w:lang w:val="en-US"/>
              </w:rPr>
            </w:pPr>
            <w:r>
              <w:rPr>
                <w:rFonts w:cs="Arial"/>
                <w:color w:val="000000"/>
                <w:lang w:val="en-US"/>
              </w:rPr>
              <w:t>Does not agree to this LS</w:t>
            </w:r>
          </w:p>
          <w:p w:rsidR="008E5CB1" w:rsidRDefault="008E5CB1" w:rsidP="00203E9C">
            <w:pPr>
              <w:rPr>
                <w:rFonts w:cs="Arial"/>
                <w:color w:val="000000"/>
                <w:lang w:val="en-US"/>
              </w:rPr>
            </w:pPr>
          </w:p>
          <w:p w:rsidR="008E5CB1" w:rsidRDefault="008E5CB1" w:rsidP="00203E9C">
            <w:pPr>
              <w:rPr>
                <w:rFonts w:cs="Arial"/>
                <w:color w:val="000000"/>
                <w:lang w:val="en-US"/>
              </w:rPr>
            </w:pPr>
            <w:r>
              <w:rPr>
                <w:rFonts w:cs="Arial"/>
                <w:color w:val="000000"/>
                <w:lang w:val="en-US"/>
              </w:rPr>
              <w:t>Lin, Wed, 04:53</w:t>
            </w:r>
          </w:p>
          <w:p w:rsidR="008E5CB1" w:rsidRDefault="008E5CB1" w:rsidP="00203E9C">
            <w:pPr>
              <w:rPr>
                <w:rFonts w:cs="Arial"/>
                <w:color w:val="000000"/>
                <w:lang w:val="en-US"/>
              </w:rPr>
            </w:pPr>
            <w:r>
              <w:rPr>
                <w:rFonts w:cs="Arial"/>
                <w:color w:val="000000"/>
                <w:lang w:val="en-US"/>
              </w:rPr>
              <w:t xml:space="preserve">If SA2 </w:t>
            </w:r>
            <w:proofErr w:type="spellStart"/>
            <w:r>
              <w:rPr>
                <w:rFonts w:cs="Arial"/>
                <w:color w:val="000000"/>
                <w:lang w:val="en-US"/>
              </w:rPr>
              <w:t>cr</w:t>
            </w:r>
            <w:proofErr w:type="spellEnd"/>
            <w:r>
              <w:rPr>
                <w:rFonts w:cs="Arial"/>
                <w:color w:val="000000"/>
                <w:lang w:val="en-US"/>
              </w:rPr>
              <w:t xml:space="preserve"> gets agreed, then LS is not needed</w:t>
            </w:r>
          </w:p>
          <w:p w:rsidR="00BE2287" w:rsidRDefault="00BE2287" w:rsidP="00203E9C">
            <w:pPr>
              <w:rPr>
                <w:rFonts w:cs="Arial"/>
                <w:color w:val="000000"/>
                <w:lang w:val="en-US"/>
              </w:rPr>
            </w:pPr>
          </w:p>
          <w:p w:rsidR="00BE2287" w:rsidRDefault="00BE2287" w:rsidP="00203E9C">
            <w:pPr>
              <w:rPr>
                <w:rFonts w:cs="Arial"/>
                <w:color w:val="000000"/>
                <w:lang w:val="en-US"/>
              </w:rPr>
            </w:pPr>
            <w:r>
              <w:rPr>
                <w:rFonts w:cs="Arial"/>
                <w:color w:val="000000"/>
                <w:lang w:val="en-US"/>
              </w:rPr>
              <w:t>Atle, Wed, 07:46</w:t>
            </w:r>
          </w:p>
          <w:p w:rsidR="00BE2287" w:rsidRDefault="00BE2287" w:rsidP="00203E9C">
            <w:pPr>
              <w:rPr>
                <w:rFonts w:cs="Arial"/>
                <w:color w:val="000000"/>
                <w:lang w:val="en-US"/>
              </w:rPr>
            </w:pPr>
            <w:r>
              <w:rPr>
                <w:rFonts w:cs="Arial"/>
                <w:color w:val="000000"/>
                <w:lang w:val="en-US"/>
              </w:rPr>
              <w:t>Against sending the LS</w:t>
            </w:r>
          </w:p>
          <w:p w:rsidR="00BE2287" w:rsidRDefault="00BE2287" w:rsidP="00203E9C">
            <w:pPr>
              <w:rPr>
                <w:rFonts w:cs="Arial"/>
                <w:color w:val="000000"/>
                <w:lang w:val="en-US"/>
              </w:rPr>
            </w:pPr>
          </w:p>
          <w:p w:rsidR="00203E9C" w:rsidRPr="009A4107" w:rsidRDefault="00203E9C" w:rsidP="00203E9C">
            <w:pPr>
              <w:rPr>
                <w:rFonts w:cs="Arial"/>
                <w:color w:val="000000"/>
                <w:lang w:val="en-US"/>
              </w:rPr>
            </w:pPr>
          </w:p>
        </w:tc>
      </w:tr>
      <w:tr w:rsidR="00203E9C" w:rsidRPr="00D95972" w:rsidTr="00813D93">
        <w:tc>
          <w:tcPr>
            <w:tcW w:w="976" w:type="dxa"/>
            <w:tcBorders>
              <w:top w:val="nil"/>
              <w:left w:val="thinThickThinSmallGap" w:sz="24" w:space="0" w:color="auto"/>
              <w:bottom w:val="nil"/>
            </w:tcBorders>
          </w:tcPr>
          <w:p w:rsidR="00203E9C" w:rsidRPr="006F5B22" w:rsidRDefault="00203E9C" w:rsidP="00203E9C">
            <w:pPr>
              <w:rPr>
                <w:rFonts w:cs="Arial"/>
              </w:rPr>
            </w:pPr>
          </w:p>
        </w:tc>
        <w:tc>
          <w:tcPr>
            <w:tcW w:w="1315" w:type="dxa"/>
            <w:gridSpan w:val="2"/>
            <w:tcBorders>
              <w:top w:val="nil"/>
              <w:bottom w:val="nil"/>
            </w:tcBorders>
          </w:tcPr>
          <w:p w:rsidR="00203E9C" w:rsidRPr="00D95972" w:rsidRDefault="00203E9C" w:rsidP="00203E9C">
            <w:pPr>
              <w:rPr>
                <w:rFonts w:cs="Arial"/>
                <w:lang w:val="en-US"/>
              </w:rPr>
            </w:pPr>
          </w:p>
        </w:tc>
        <w:tc>
          <w:tcPr>
            <w:tcW w:w="1088" w:type="dxa"/>
            <w:tcBorders>
              <w:top w:val="single" w:sz="4" w:space="0" w:color="auto"/>
              <w:bottom w:val="single" w:sz="4" w:space="0" w:color="auto"/>
            </w:tcBorders>
            <w:shd w:val="clear" w:color="auto" w:fill="FFFF00"/>
          </w:tcPr>
          <w:p w:rsidR="00203E9C" w:rsidRPr="009A4107" w:rsidRDefault="000A1A22" w:rsidP="00203E9C">
            <w:pPr>
              <w:rPr>
                <w:rFonts w:cs="Arial"/>
                <w:lang w:val="en-US"/>
              </w:rPr>
            </w:pPr>
            <w:hyperlink r:id="rId526" w:history="1">
              <w:r w:rsidR="00203E9C">
                <w:rPr>
                  <w:rStyle w:val="Hyperlink"/>
                </w:rPr>
                <w:t>C1-202487</w:t>
              </w:r>
            </w:hyperlink>
          </w:p>
        </w:tc>
        <w:tc>
          <w:tcPr>
            <w:tcW w:w="4190" w:type="dxa"/>
            <w:gridSpan w:val="3"/>
            <w:tcBorders>
              <w:top w:val="single" w:sz="4" w:space="0" w:color="auto"/>
              <w:bottom w:val="single" w:sz="4" w:space="0" w:color="auto"/>
            </w:tcBorders>
            <w:shd w:val="clear" w:color="auto" w:fill="FFFF00"/>
          </w:tcPr>
          <w:p w:rsidR="00203E9C" w:rsidRPr="009A4107" w:rsidRDefault="00203E9C" w:rsidP="00203E9C">
            <w:pPr>
              <w:rPr>
                <w:rFonts w:cs="Arial"/>
                <w:lang w:val="en-US"/>
              </w:rPr>
            </w:pPr>
            <w:r>
              <w:rPr>
                <w:rFonts w:cs="Arial"/>
                <w:lang w:val="en-US"/>
              </w:rPr>
              <w:t>LS on 3GPP based access authentication for untrusted non-3GPP access to 5GCN</w:t>
            </w:r>
          </w:p>
        </w:tc>
        <w:tc>
          <w:tcPr>
            <w:tcW w:w="1766" w:type="dxa"/>
            <w:tcBorders>
              <w:top w:val="single" w:sz="4" w:space="0" w:color="auto"/>
              <w:bottom w:val="single" w:sz="4" w:space="0" w:color="auto"/>
            </w:tcBorders>
            <w:shd w:val="clear" w:color="auto" w:fill="FFFF00"/>
          </w:tcPr>
          <w:p w:rsidR="00203E9C" w:rsidRPr="009A4107" w:rsidRDefault="00203E9C" w:rsidP="00203E9C">
            <w:pPr>
              <w:rPr>
                <w:rFonts w:cs="Arial"/>
                <w:lang w:val="en-US"/>
              </w:rPr>
            </w:pPr>
            <w:r>
              <w:rPr>
                <w:rFonts w:cs="Arial"/>
                <w:lang w:val="en-US"/>
              </w:rPr>
              <w:t>Ericsson / Ivo</w:t>
            </w:r>
          </w:p>
        </w:tc>
        <w:tc>
          <w:tcPr>
            <w:tcW w:w="827" w:type="dxa"/>
            <w:tcBorders>
              <w:top w:val="single" w:sz="4" w:space="0" w:color="auto"/>
              <w:bottom w:val="single" w:sz="4" w:space="0" w:color="auto"/>
            </w:tcBorders>
            <w:shd w:val="clear" w:color="auto" w:fill="FFFF00"/>
          </w:tcPr>
          <w:p w:rsidR="00203E9C" w:rsidRPr="00AB5FEE" w:rsidRDefault="00203E9C" w:rsidP="00203E9C">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Default="00203E9C" w:rsidP="00203E9C">
            <w:pPr>
              <w:rPr>
                <w:rFonts w:cs="Arial"/>
                <w:color w:val="000000"/>
                <w:lang w:val="en-US"/>
              </w:rPr>
            </w:pPr>
            <w:r>
              <w:rPr>
                <w:rFonts w:cs="Arial"/>
                <w:color w:val="000000"/>
                <w:lang w:val="en-US"/>
              </w:rPr>
              <w:t>Roozbeh, Thu, 21:57</w:t>
            </w:r>
          </w:p>
          <w:p w:rsidR="00203E9C" w:rsidRDefault="00203E9C" w:rsidP="00203E9C">
            <w:pPr>
              <w:rPr>
                <w:rFonts w:cs="Arial"/>
                <w:color w:val="000000"/>
                <w:lang w:val="en-US"/>
              </w:rPr>
            </w:pPr>
            <w:r>
              <w:rPr>
                <w:rFonts w:cs="Arial"/>
                <w:color w:val="000000"/>
                <w:lang w:val="en-US"/>
              </w:rPr>
              <w:t>SA2 in “To”, suggests rewording</w:t>
            </w:r>
          </w:p>
          <w:p w:rsidR="00203E9C" w:rsidRDefault="00203E9C" w:rsidP="00203E9C">
            <w:pPr>
              <w:rPr>
                <w:rFonts w:cs="Arial"/>
                <w:color w:val="000000"/>
                <w:lang w:val="en-US"/>
              </w:rPr>
            </w:pPr>
          </w:p>
          <w:p w:rsidR="00203E9C" w:rsidRDefault="00203E9C" w:rsidP="00203E9C">
            <w:pPr>
              <w:rPr>
                <w:rFonts w:cs="Arial"/>
              </w:rPr>
            </w:pPr>
            <w:r>
              <w:rPr>
                <w:rFonts w:cs="Arial"/>
              </w:rPr>
              <w:t>Lena, 00:03</w:t>
            </w:r>
          </w:p>
          <w:p w:rsidR="00203E9C" w:rsidRDefault="00203E9C" w:rsidP="00203E9C">
            <w:pPr>
              <w:rPr>
                <w:rFonts w:cs="Arial"/>
              </w:rPr>
            </w:pPr>
            <w:r>
              <w:rPr>
                <w:rFonts w:cs="Arial"/>
              </w:rPr>
              <w:t xml:space="preserve">Not specific to 5WWC, rather 5Gprotoc16, not </w:t>
            </w:r>
            <w:proofErr w:type="spellStart"/>
            <w:r>
              <w:rPr>
                <w:rFonts w:cs="Arial"/>
              </w:rPr>
              <w:t>inline</w:t>
            </w:r>
            <w:proofErr w:type="spellEnd"/>
            <w:r>
              <w:rPr>
                <w:rFonts w:cs="Arial"/>
              </w:rPr>
              <w:t xml:space="preserve"> with SA3 </w:t>
            </w:r>
            <w:proofErr w:type="spellStart"/>
            <w:r>
              <w:rPr>
                <w:rFonts w:cs="Arial"/>
              </w:rPr>
              <w:t>decission</w:t>
            </w:r>
            <w:proofErr w:type="spellEnd"/>
            <w:r>
              <w:rPr>
                <w:rFonts w:cs="Arial"/>
              </w:rPr>
              <w:t>, why would CT1 give a security requirement to SA3?</w:t>
            </w:r>
          </w:p>
          <w:p w:rsidR="00203E9C" w:rsidRDefault="00203E9C" w:rsidP="00203E9C">
            <w:pPr>
              <w:rPr>
                <w:rFonts w:cs="Arial"/>
              </w:rPr>
            </w:pPr>
          </w:p>
          <w:p w:rsidR="00203E9C" w:rsidRDefault="00203E9C" w:rsidP="00203E9C">
            <w:pPr>
              <w:rPr>
                <w:rFonts w:cs="Arial"/>
              </w:rPr>
            </w:pPr>
            <w:r>
              <w:rPr>
                <w:rFonts w:cs="Arial"/>
              </w:rPr>
              <w:t>Ivo, Tue, 10:57</w:t>
            </w:r>
          </w:p>
          <w:p w:rsidR="00203E9C" w:rsidRDefault="00CB4A5F" w:rsidP="00203E9C">
            <w:pPr>
              <w:rPr>
                <w:rFonts w:cs="Arial"/>
              </w:rPr>
            </w:pPr>
            <w:proofErr w:type="spellStart"/>
            <w:r>
              <w:rPr>
                <w:rFonts w:cs="Arial"/>
              </w:rPr>
              <w:t>C</w:t>
            </w:r>
            <w:r w:rsidR="00203E9C">
              <w:rPr>
                <w:rFonts w:cs="Arial"/>
              </w:rPr>
              <w:t>omenting</w:t>
            </w:r>
            <w:proofErr w:type="spellEnd"/>
          </w:p>
          <w:p w:rsidR="00CB4A5F" w:rsidRDefault="00CB4A5F" w:rsidP="00203E9C">
            <w:pPr>
              <w:rPr>
                <w:rFonts w:cs="Arial"/>
              </w:rPr>
            </w:pPr>
          </w:p>
          <w:p w:rsidR="00CB4A5F" w:rsidRDefault="00CB4A5F" w:rsidP="00203E9C">
            <w:pPr>
              <w:rPr>
                <w:rFonts w:cs="Arial"/>
              </w:rPr>
            </w:pPr>
            <w:r>
              <w:rPr>
                <w:rFonts w:cs="Arial"/>
              </w:rPr>
              <w:t>Roozbeh, Wed, 00:24</w:t>
            </w:r>
          </w:p>
          <w:p w:rsidR="00CB4A5F" w:rsidRDefault="00CB4A5F" w:rsidP="00203E9C">
            <w:pPr>
              <w:rPr>
                <w:rFonts w:cs="Arial"/>
              </w:rPr>
            </w:pPr>
            <w:r>
              <w:rPr>
                <w:rFonts w:cs="Arial"/>
              </w:rPr>
              <w:t>Ls not needed</w:t>
            </w:r>
            <w:r w:rsidR="00B2636F">
              <w:rPr>
                <w:rFonts w:cs="Arial"/>
              </w:rPr>
              <w:t xml:space="preserve"> to SA3</w:t>
            </w:r>
          </w:p>
          <w:p w:rsidR="00203E9C" w:rsidRDefault="00203E9C" w:rsidP="00203E9C">
            <w:pPr>
              <w:rPr>
                <w:rFonts w:cs="Arial"/>
                <w:color w:val="000000"/>
                <w:lang w:val="en-US"/>
              </w:rPr>
            </w:pPr>
          </w:p>
          <w:p w:rsidR="009B42E6" w:rsidRDefault="009B42E6" w:rsidP="00203E9C">
            <w:pPr>
              <w:rPr>
                <w:rFonts w:cs="Arial"/>
                <w:color w:val="000000"/>
                <w:lang w:val="en-US"/>
              </w:rPr>
            </w:pPr>
            <w:r>
              <w:rPr>
                <w:rFonts w:cs="Arial"/>
                <w:color w:val="000000"/>
                <w:lang w:val="en-US"/>
              </w:rPr>
              <w:t>John-Luc, Wed, 01:06</w:t>
            </w:r>
          </w:p>
          <w:p w:rsidR="009B42E6" w:rsidRDefault="009B42E6" w:rsidP="00203E9C">
            <w:pPr>
              <w:rPr>
                <w:rFonts w:cs="Arial"/>
                <w:color w:val="000000"/>
                <w:lang w:val="en-US"/>
              </w:rPr>
            </w:pPr>
            <w:r>
              <w:rPr>
                <w:rFonts w:cs="Arial"/>
                <w:color w:val="000000"/>
                <w:lang w:val="en-US"/>
              </w:rPr>
              <w:t>Some proposal</w:t>
            </w:r>
            <w:r w:rsidR="00703708">
              <w:rPr>
                <w:rFonts w:cs="Arial"/>
                <w:color w:val="000000"/>
                <w:lang w:val="en-US"/>
              </w:rPr>
              <w:t xml:space="preserve"> regarding LI</w:t>
            </w:r>
          </w:p>
          <w:p w:rsidR="005A027E" w:rsidRDefault="005A027E" w:rsidP="00203E9C">
            <w:pPr>
              <w:rPr>
                <w:rFonts w:cs="Arial"/>
                <w:color w:val="000000"/>
                <w:lang w:val="en-US"/>
              </w:rPr>
            </w:pPr>
          </w:p>
          <w:p w:rsidR="005A027E" w:rsidRDefault="005A027E" w:rsidP="00203E9C">
            <w:pPr>
              <w:rPr>
                <w:rFonts w:cs="Arial"/>
                <w:color w:val="000000"/>
                <w:lang w:val="en-US"/>
              </w:rPr>
            </w:pPr>
            <w:r>
              <w:rPr>
                <w:rFonts w:cs="Arial"/>
                <w:color w:val="000000"/>
                <w:lang w:val="en-US"/>
              </w:rPr>
              <w:t>Lena, Wed, 06:27</w:t>
            </w:r>
          </w:p>
          <w:p w:rsidR="005A027E" w:rsidRDefault="005A027E" w:rsidP="00203E9C">
            <w:pPr>
              <w:rPr>
                <w:rFonts w:cs="Arial"/>
                <w:color w:val="000000"/>
                <w:lang w:val="en-US"/>
              </w:rPr>
            </w:pPr>
            <w:r>
              <w:rPr>
                <w:rFonts w:cs="Arial"/>
                <w:color w:val="000000"/>
                <w:lang w:val="en-US"/>
              </w:rPr>
              <w:t>Why is CT1 giving sec requirement to SA3ß</w:t>
            </w:r>
          </w:p>
          <w:p w:rsidR="00063FC1" w:rsidRDefault="00063FC1" w:rsidP="00203E9C">
            <w:pPr>
              <w:rPr>
                <w:rFonts w:cs="Arial"/>
                <w:color w:val="000000"/>
                <w:lang w:val="en-US"/>
              </w:rPr>
            </w:pPr>
          </w:p>
          <w:p w:rsidR="00063FC1" w:rsidRDefault="00063FC1" w:rsidP="00203E9C">
            <w:pPr>
              <w:rPr>
                <w:rFonts w:cs="Arial"/>
                <w:color w:val="000000"/>
                <w:lang w:val="en-US"/>
              </w:rPr>
            </w:pPr>
            <w:r>
              <w:rPr>
                <w:rFonts w:cs="Arial"/>
                <w:color w:val="000000"/>
                <w:lang w:val="en-US"/>
              </w:rPr>
              <w:t>Lazaros, Wed, 09:39</w:t>
            </w:r>
          </w:p>
          <w:p w:rsidR="00063FC1" w:rsidRDefault="00A30A17" w:rsidP="00203E9C">
            <w:pPr>
              <w:rPr>
                <w:rFonts w:cs="Arial"/>
                <w:color w:val="000000"/>
                <w:lang w:val="en-US"/>
              </w:rPr>
            </w:pPr>
            <w:r>
              <w:rPr>
                <w:rFonts w:cs="Arial"/>
                <w:color w:val="000000"/>
                <w:lang w:val="en-US"/>
              </w:rPr>
              <w:t>Not needed</w:t>
            </w:r>
          </w:p>
          <w:p w:rsidR="00703708" w:rsidRDefault="00703708" w:rsidP="00203E9C">
            <w:pPr>
              <w:rPr>
                <w:rFonts w:cs="Arial"/>
                <w:color w:val="000000"/>
                <w:lang w:val="en-US"/>
              </w:rPr>
            </w:pPr>
          </w:p>
          <w:p w:rsidR="00203E9C" w:rsidRPr="009A4107" w:rsidRDefault="00203E9C" w:rsidP="00703708">
            <w:pPr>
              <w:rPr>
                <w:rFonts w:cs="Arial"/>
                <w:color w:val="000000"/>
                <w:lang w:val="en-US"/>
              </w:rPr>
            </w:pPr>
          </w:p>
        </w:tc>
      </w:tr>
      <w:tr w:rsidR="00203E9C" w:rsidRPr="00D95972" w:rsidTr="00813D93">
        <w:tc>
          <w:tcPr>
            <w:tcW w:w="976" w:type="dxa"/>
            <w:tcBorders>
              <w:top w:val="nil"/>
              <w:left w:val="thinThickThinSmallGap" w:sz="24" w:space="0" w:color="auto"/>
              <w:bottom w:val="nil"/>
            </w:tcBorders>
          </w:tcPr>
          <w:p w:rsidR="00203E9C" w:rsidRPr="00D95972" w:rsidRDefault="00203E9C" w:rsidP="00203E9C">
            <w:pPr>
              <w:rPr>
                <w:rFonts w:cs="Arial"/>
                <w:lang w:val="en-US"/>
              </w:rPr>
            </w:pPr>
          </w:p>
        </w:tc>
        <w:tc>
          <w:tcPr>
            <w:tcW w:w="1315" w:type="dxa"/>
            <w:gridSpan w:val="2"/>
            <w:tcBorders>
              <w:top w:val="nil"/>
              <w:bottom w:val="nil"/>
            </w:tcBorders>
          </w:tcPr>
          <w:p w:rsidR="00203E9C" w:rsidRPr="00D95972" w:rsidRDefault="00203E9C" w:rsidP="00203E9C">
            <w:pPr>
              <w:rPr>
                <w:rFonts w:cs="Arial"/>
                <w:lang w:val="en-US"/>
              </w:rPr>
            </w:pPr>
          </w:p>
        </w:tc>
        <w:tc>
          <w:tcPr>
            <w:tcW w:w="1088" w:type="dxa"/>
            <w:tcBorders>
              <w:top w:val="single" w:sz="4" w:space="0" w:color="auto"/>
              <w:bottom w:val="single" w:sz="4" w:space="0" w:color="auto"/>
            </w:tcBorders>
            <w:shd w:val="clear" w:color="auto" w:fill="FFFFFF"/>
          </w:tcPr>
          <w:p w:rsidR="00203E9C" w:rsidRPr="009A4107" w:rsidRDefault="000A1A22" w:rsidP="00203E9C">
            <w:pPr>
              <w:rPr>
                <w:rFonts w:cs="Arial"/>
                <w:lang w:val="en-US"/>
              </w:rPr>
            </w:pPr>
            <w:hyperlink r:id="rId527" w:history="1">
              <w:r w:rsidR="00203E9C">
                <w:rPr>
                  <w:rStyle w:val="Hyperlink"/>
                </w:rPr>
                <w:t>C1-202564</w:t>
              </w:r>
            </w:hyperlink>
          </w:p>
        </w:tc>
        <w:tc>
          <w:tcPr>
            <w:tcW w:w="4190" w:type="dxa"/>
            <w:gridSpan w:val="3"/>
            <w:tcBorders>
              <w:top w:val="single" w:sz="4" w:space="0" w:color="auto"/>
              <w:bottom w:val="single" w:sz="4" w:space="0" w:color="auto"/>
            </w:tcBorders>
            <w:shd w:val="clear" w:color="auto" w:fill="FFFFFF"/>
          </w:tcPr>
          <w:p w:rsidR="00203E9C" w:rsidRPr="009A4107" w:rsidRDefault="00203E9C" w:rsidP="00203E9C">
            <w:pPr>
              <w:rPr>
                <w:rFonts w:cs="Arial"/>
                <w:lang w:val="en-US"/>
              </w:rPr>
            </w:pPr>
            <w:r>
              <w:rPr>
                <w:rFonts w:cs="Arial"/>
                <w:lang w:val="en-US"/>
              </w:rPr>
              <w:t>Reply LS on concurrent Broadcasting for CMAS</w:t>
            </w:r>
          </w:p>
        </w:tc>
        <w:tc>
          <w:tcPr>
            <w:tcW w:w="1766" w:type="dxa"/>
            <w:tcBorders>
              <w:top w:val="single" w:sz="4" w:space="0" w:color="auto"/>
              <w:bottom w:val="single" w:sz="4" w:space="0" w:color="auto"/>
            </w:tcBorders>
            <w:shd w:val="clear" w:color="auto" w:fill="FFFFFF"/>
          </w:tcPr>
          <w:p w:rsidR="00203E9C" w:rsidRPr="009A4107" w:rsidRDefault="00203E9C" w:rsidP="00203E9C">
            <w:pPr>
              <w:rPr>
                <w:rFonts w:cs="Arial"/>
                <w:lang w:val="en-US"/>
              </w:rPr>
            </w:pPr>
            <w:r>
              <w:rPr>
                <w:rFonts w:cs="Arial"/>
                <w:lang w:val="en-US"/>
              </w:rPr>
              <w:t xml:space="preserve">Samsung/ </w:t>
            </w:r>
            <w:proofErr w:type="spellStart"/>
            <w:r>
              <w:rPr>
                <w:rFonts w:cs="Arial"/>
                <w:lang w:val="en-US"/>
              </w:rPr>
              <w:t>Kyungjoo</w:t>
            </w:r>
            <w:proofErr w:type="spellEnd"/>
            <w:r>
              <w:rPr>
                <w:rFonts w:cs="Arial"/>
                <w:lang w:val="en-US"/>
              </w:rPr>
              <w:t xml:space="preserve"> Grace Suh</w:t>
            </w:r>
          </w:p>
        </w:tc>
        <w:tc>
          <w:tcPr>
            <w:tcW w:w="827" w:type="dxa"/>
            <w:tcBorders>
              <w:top w:val="single" w:sz="4" w:space="0" w:color="auto"/>
              <w:bottom w:val="single" w:sz="4" w:space="0" w:color="auto"/>
            </w:tcBorders>
            <w:shd w:val="clear" w:color="auto" w:fill="FFFFFF"/>
          </w:tcPr>
          <w:p w:rsidR="00203E9C" w:rsidRPr="00AB5FEE" w:rsidRDefault="00203E9C" w:rsidP="00203E9C">
            <w:pPr>
              <w:rPr>
                <w:rFonts w:cs="Arial"/>
              </w:rPr>
            </w:pPr>
            <w:r>
              <w:rPr>
                <w:rFonts w:cs="Arial"/>
              </w:rPr>
              <w:t>LS out   Rel-15</w:t>
            </w:r>
          </w:p>
        </w:tc>
        <w:tc>
          <w:tcPr>
            <w:tcW w:w="4564" w:type="dxa"/>
            <w:gridSpan w:val="2"/>
            <w:tcBorders>
              <w:top w:val="single" w:sz="4" w:space="0" w:color="auto"/>
              <w:bottom w:val="single" w:sz="4" w:space="0" w:color="auto"/>
              <w:right w:val="thinThickThinSmallGap" w:sz="24" w:space="0" w:color="auto"/>
            </w:tcBorders>
            <w:shd w:val="clear" w:color="auto" w:fill="FFFFFF"/>
          </w:tcPr>
          <w:p w:rsidR="00813D93" w:rsidRDefault="00813D93" w:rsidP="00203E9C">
            <w:pPr>
              <w:rPr>
                <w:rFonts w:cs="Arial"/>
                <w:color w:val="000000"/>
                <w:lang w:val="en-US"/>
              </w:rPr>
            </w:pPr>
            <w:r>
              <w:rPr>
                <w:rFonts w:cs="Arial"/>
                <w:color w:val="000000"/>
                <w:lang w:val="en-US"/>
              </w:rPr>
              <w:t xml:space="preserve">Merged into </w:t>
            </w:r>
            <w:r w:rsidRPr="00813D93">
              <w:rPr>
                <w:rFonts w:cs="Arial"/>
                <w:color w:val="000000"/>
                <w:lang w:val="en-US"/>
              </w:rPr>
              <w:t>C1-202232</w:t>
            </w:r>
            <w:r>
              <w:rPr>
                <w:rFonts w:cs="Arial"/>
                <w:color w:val="000000"/>
                <w:lang w:val="en-US"/>
              </w:rPr>
              <w:t xml:space="preserve"> and its revisions</w:t>
            </w:r>
          </w:p>
          <w:p w:rsidR="00813D93" w:rsidRDefault="00813D93" w:rsidP="00203E9C">
            <w:pPr>
              <w:rPr>
                <w:rFonts w:cs="Arial"/>
                <w:color w:val="000000"/>
                <w:lang w:val="en-US"/>
              </w:rPr>
            </w:pPr>
            <w:r>
              <w:rPr>
                <w:rFonts w:cs="Arial"/>
                <w:color w:val="000000"/>
                <w:lang w:val="en-US"/>
              </w:rPr>
              <w:t>Chairman, based onconfcall#1</w:t>
            </w:r>
          </w:p>
          <w:p w:rsidR="00203E9C" w:rsidRDefault="00203E9C" w:rsidP="00203E9C">
            <w:pPr>
              <w:rPr>
                <w:rFonts w:cs="Arial"/>
                <w:color w:val="000000"/>
                <w:lang w:val="en-US"/>
              </w:rPr>
            </w:pPr>
            <w:r>
              <w:rPr>
                <w:rFonts w:cs="Arial"/>
                <w:color w:val="000000"/>
                <w:lang w:val="en-US"/>
              </w:rPr>
              <w:t xml:space="preserve">Reply to incoming LS in </w:t>
            </w:r>
            <w:r w:rsidRPr="00FD60E7">
              <w:rPr>
                <w:rFonts w:cs="Arial"/>
                <w:color w:val="000000"/>
                <w:lang w:val="en-US"/>
              </w:rPr>
              <w:t>C1-202046</w:t>
            </w:r>
            <w:r>
              <w:rPr>
                <w:rFonts w:cs="Arial"/>
                <w:color w:val="000000"/>
                <w:lang w:val="en-US"/>
              </w:rPr>
              <w:t>/C1-202597</w:t>
            </w:r>
          </w:p>
          <w:p w:rsidR="00203E9C" w:rsidRDefault="00203E9C" w:rsidP="00203E9C">
            <w:pPr>
              <w:rPr>
                <w:rFonts w:cs="Arial"/>
                <w:color w:val="000000"/>
                <w:lang w:val="en-US"/>
              </w:rPr>
            </w:pPr>
          </w:p>
          <w:p w:rsidR="00203E9C" w:rsidRDefault="00203E9C" w:rsidP="00203E9C">
            <w:pPr>
              <w:rPr>
                <w:rFonts w:cs="Arial"/>
                <w:color w:val="000000"/>
                <w:lang w:val="en-US"/>
              </w:rPr>
            </w:pPr>
            <w:r>
              <w:rPr>
                <w:rFonts w:cs="Arial"/>
                <w:color w:val="000000"/>
                <w:lang w:val="en-US"/>
              </w:rPr>
              <w:t>Lena, Mon, 00:30</w:t>
            </w:r>
          </w:p>
          <w:p w:rsidR="00203E9C" w:rsidRDefault="00203E9C" w:rsidP="00203E9C">
            <w:pPr>
              <w:rPr>
                <w:rFonts w:cs="Arial"/>
                <w:color w:val="000000"/>
                <w:lang w:val="en-US"/>
              </w:rPr>
            </w:pPr>
            <w:r>
              <w:rPr>
                <w:rFonts w:cs="Arial"/>
                <w:color w:val="000000"/>
                <w:lang w:val="en-US"/>
              </w:rPr>
              <w:t>Prefers the LS out in 2232</w:t>
            </w:r>
          </w:p>
          <w:p w:rsidR="00203E9C" w:rsidRPr="009A4107" w:rsidRDefault="00203E9C" w:rsidP="00203E9C">
            <w:pPr>
              <w:rPr>
                <w:rFonts w:cs="Arial"/>
                <w:color w:val="000000"/>
                <w:lang w:val="en-US"/>
              </w:rPr>
            </w:pPr>
          </w:p>
        </w:tc>
      </w:tr>
      <w:tr w:rsidR="00203E9C" w:rsidRPr="00D95972" w:rsidTr="00BE71FD">
        <w:tc>
          <w:tcPr>
            <w:tcW w:w="976" w:type="dxa"/>
            <w:tcBorders>
              <w:top w:val="nil"/>
              <w:left w:val="thinThickThinSmallGap" w:sz="24" w:space="0" w:color="auto"/>
              <w:bottom w:val="nil"/>
            </w:tcBorders>
          </w:tcPr>
          <w:p w:rsidR="00203E9C" w:rsidRPr="00D95972" w:rsidRDefault="00203E9C" w:rsidP="00203E9C">
            <w:pPr>
              <w:rPr>
                <w:rFonts w:cs="Arial"/>
                <w:lang w:val="en-US"/>
              </w:rPr>
            </w:pPr>
          </w:p>
        </w:tc>
        <w:tc>
          <w:tcPr>
            <w:tcW w:w="1315" w:type="dxa"/>
            <w:gridSpan w:val="2"/>
            <w:tcBorders>
              <w:top w:val="nil"/>
              <w:bottom w:val="nil"/>
            </w:tcBorders>
          </w:tcPr>
          <w:p w:rsidR="00203E9C" w:rsidRPr="00D95972" w:rsidRDefault="00203E9C" w:rsidP="00203E9C">
            <w:pPr>
              <w:rPr>
                <w:rFonts w:cs="Arial"/>
                <w:lang w:val="en-US"/>
              </w:rPr>
            </w:pPr>
          </w:p>
        </w:tc>
        <w:tc>
          <w:tcPr>
            <w:tcW w:w="1088" w:type="dxa"/>
            <w:tcBorders>
              <w:top w:val="single" w:sz="4" w:space="0" w:color="auto"/>
              <w:bottom w:val="single" w:sz="4" w:space="0" w:color="auto"/>
            </w:tcBorders>
            <w:shd w:val="clear" w:color="auto" w:fill="FFFF00"/>
          </w:tcPr>
          <w:p w:rsidR="00203E9C" w:rsidRPr="00D95972" w:rsidRDefault="000A1A22" w:rsidP="00203E9C">
            <w:pPr>
              <w:rPr>
                <w:rFonts w:cs="Arial"/>
              </w:rPr>
            </w:pPr>
            <w:hyperlink r:id="rId528" w:history="1">
              <w:r w:rsidR="00203E9C">
                <w:rPr>
                  <w:rStyle w:val="Hyperlink"/>
                </w:rPr>
                <w:t>C1-202240</w:t>
              </w:r>
            </w:hyperlink>
          </w:p>
        </w:tc>
        <w:tc>
          <w:tcPr>
            <w:tcW w:w="4190" w:type="dxa"/>
            <w:gridSpan w:val="3"/>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Reply LS to RAN2 on Manual CAG selection</w:t>
            </w:r>
          </w:p>
        </w:tc>
        <w:tc>
          <w:tcPr>
            <w:tcW w:w="1766"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rsidR="00203E9C" w:rsidRPr="00D95972" w:rsidRDefault="00203E9C" w:rsidP="00203E9C">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Default="00203E9C" w:rsidP="00203E9C">
            <w:pPr>
              <w:rPr>
                <w:rFonts w:eastAsia="Batang" w:cs="Arial"/>
                <w:lang w:eastAsia="ko-KR"/>
              </w:rPr>
            </w:pPr>
            <w:r>
              <w:rPr>
                <w:rFonts w:eastAsia="Batang" w:cs="Arial"/>
                <w:lang w:eastAsia="ko-KR"/>
              </w:rPr>
              <w:t>Shifted from 16.2.7.2</w:t>
            </w:r>
          </w:p>
          <w:p w:rsidR="00203E9C" w:rsidRDefault="00203E9C" w:rsidP="00203E9C">
            <w:pPr>
              <w:rPr>
                <w:rFonts w:cs="Arial"/>
                <w:lang w:eastAsia="ko-KR"/>
              </w:rPr>
            </w:pPr>
            <w:r>
              <w:rPr>
                <w:rFonts w:cs="Arial"/>
                <w:lang w:eastAsia="ko-KR"/>
              </w:rPr>
              <w:t>Reply to incoming LS in C1-202045</w:t>
            </w:r>
          </w:p>
          <w:p w:rsidR="00203E9C" w:rsidRDefault="00203E9C" w:rsidP="00203E9C">
            <w:pPr>
              <w:rPr>
                <w:rFonts w:cs="Arial"/>
                <w:lang w:eastAsia="ko-KR"/>
              </w:rPr>
            </w:pPr>
          </w:p>
          <w:p w:rsidR="00203E9C" w:rsidRDefault="00203E9C" w:rsidP="00203E9C">
            <w:pPr>
              <w:rPr>
                <w:rFonts w:cs="Arial"/>
                <w:lang w:eastAsia="ko-KR"/>
              </w:rPr>
            </w:pPr>
            <w:r>
              <w:rPr>
                <w:rFonts w:cs="Arial"/>
                <w:lang w:eastAsia="ko-KR"/>
              </w:rPr>
              <w:t>Ivo, Thu, 13:08</w:t>
            </w:r>
          </w:p>
          <w:p w:rsidR="00203E9C" w:rsidRDefault="00203E9C" w:rsidP="00203E9C">
            <w:pPr>
              <w:rPr>
                <w:rFonts w:cs="Arial"/>
                <w:lang w:eastAsia="ko-KR"/>
              </w:rPr>
            </w:pPr>
            <w:r>
              <w:rPr>
                <w:rFonts w:cs="Arial"/>
                <w:lang w:eastAsia="ko-KR"/>
              </w:rPr>
              <w:t xml:space="preserve">Answer to 1.1 not needed, 1.2 partly ok, 1.3 not </w:t>
            </w:r>
            <w:proofErr w:type="spellStart"/>
            <w:r>
              <w:rPr>
                <w:rFonts w:cs="Arial"/>
                <w:lang w:eastAsia="ko-KR"/>
              </w:rPr>
              <w:t>oke</w:t>
            </w:r>
            <w:proofErr w:type="spellEnd"/>
          </w:p>
          <w:p w:rsidR="00203E9C" w:rsidRDefault="00203E9C" w:rsidP="00203E9C">
            <w:pPr>
              <w:rPr>
                <w:rFonts w:cs="Arial"/>
                <w:lang w:eastAsia="ko-KR"/>
              </w:rPr>
            </w:pPr>
          </w:p>
          <w:p w:rsidR="00203E9C" w:rsidRDefault="00203E9C" w:rsidP="00203E9C">
            <w:pPr>
              <w:rPr>
                <w:rFonts w:cs="Arial"/>
                <w:lang w:eastAsia="ko-KR"/>
              </w:rPr>
            </w:pPr>
            <w:r>
              <w:rPr>
                <w:rFonts w:cs="Arial"/>
                <w:lang w:eastAsia="ko-KR"/>
              </w:rPr>
              <w:t>Vishnu Tue, 11:16</w:t>
            </w:r>
          </w:p>
          <w:p w:rsidR="00203E9C" w:rsidRDefault="00203E9C" w:rsidP="00203E9C">
            <w:pPr>
              <w:rPr>
                <w:rFonts w:cs="Arial"/>
                <w:lang w:eastAsia="ko-KR"/>
              </w:rPr>
            </w:pPr>
            <w:r>
              <w:rPr>
                <w:rFonts w:cs="Arial"/>
                <w:lang w:eastAsia="ko-KR"/>
              </w:rPr>
              <w:t>New revision form Vishnu</w:t>
            </w:r>
          </w:p>
          <w:p w:rsidR="005A027E" w:rsidRDefault="005A027E" w:rsidP="00203E9C">
            <w:pPr>
              <w:rPr>
                <w:rFonts w:cs="Arial"/>
                <w:lang w:eastAsia="ko-KR"/>
              </w:rPr>
            </w:pPr>
          </w:p>
          <w:p w:rsidR="005A027E" w:rsidRDefault="005A027E" w:rsidP="00203E9C">
            <w:pPr>
              <w:rPr>
                <w:rFonts w:cs="Arial"/>
                <w:lang w:eastAsia="ko-KR"/>
              </w:rPr>
            </w:pPr>
            <w:r>
              <w:rPr>
                <w:rFonts w:cs="Arial"/>
                <w:lang w:eastAsia="ko-KR"/>
              </w:rPr>
              <w:t>Lena, Wed, 06:32</w:t>
            </w:r>
          </w:p>
          <w:p w:rsidR="005A027E" w:rsidRDefault="005A027E" w:rsidP="00203E9C">
            <w:pPr>
              <w:rPr>
                <w:rFonts w:cs="Arial"/>
                <w:lang w:eastAsia="ko-KR"/>
              </w:rPr>
            </w:pPr>
            <w:r>
              <w:rPr>
                <w:rFonts w:cs="Arial"/>
                <w:lang w:eastAsia="ko-KR"/>
              </w:rPr>
              <w:t>Rev looks good</w:t>
            </w:r>
          </w:p>
          <w:p w:rsidR="00055387" w:rsidRDefault="00055387" w:rsidP="00203E9C">
            <w:pPr>
              <w:rPr>
                <w:rFonts w:cs="Arial"/>
                <w:lang w:eastAsia="ko-KR"/>
              </w:rPr>
            </w:pPr>
          </w:p>
          <w:p w:rsidR="00055387" w:rsidRDefault="00055387" w:rsidP="00203E9C">
            <w:pPr>
              <w:rPr>
                <w:rFonts w:cs="Arial"/>
                <w:lang w:eastAsia="ko-KR"/>
              </w:rPr>
            </w:pPr>
            <w:r>
              <w:rPr>
                <w:rFonts w:cs="Arial"/>
                <w:lang w:eastAsia="ko-KR"/>
              </w:rPr>
              <w:t>Chen, Wed ,10:38</w:t>
            </w:r>
          </w:p>
          <w:p w:rsidR="00055387" w:rsidRDefault="00055387" w:rsidP="00203E9C">
            <w:pPr>
              <w:rPr>
                <w:rFonts w:cs="Arial"/>
                <w:lang w:eastAsia="ko-KR"/>
              </w:rPr>
            </w:pPr>
            <w:r>
              <w:rPr>
                <w:rFonts w:cs="Arial"/>
                <w:lang w:eastAsia="ko-KR"/>
              </w:rPr>
              <w:t>Some proposal on 2.2</w:t>
            </w:r>
          </w:p>
          <w:p w:rsidR="00CA7570" w:rsidRDefault="00CA7570" w:rsidP="00203E9C">
            <w:pPr>
              <w:rPr>
                <w:rFonts w:cs="Arial"/>
                <w:lang w:eastAsia="ko-KR"/>
              </w:rPr>
            </w:pPr>
          </w:p>
          <w:p w:rsidR="00CA7570" w:rsidRDefault="00CA7570" w:rsidP="00203E9C">
            <w:pPr>
              <w:rPr>
                <w:rFonts w:cs="Arial"/>
                <w:lang w:eastAsia="ko-KR"/>
              </w:rPr>
            </w:pPr>
            <w:r>
              <w:rPr>
                <w:rFonts w:cs="Arial"/>
                <w:lang w:eastAsia="ko-KR"/>
              </w:rPr>
              <w:t>Ban, Wed, 11:08</w:t>
            </w:r>
          </w:p>
          <w:p w:rsidR="00CA7570" w:rsidRDefault="00CA7570" w:rsidP="00203E9C">
            <w:pPr>
              <w:rPr>
                <w:rFonts w:cs="Arial"/>
                <w:lang w:eastAsia="ko-KR"/>
              </w:rPr>
            </w:pPr>
            <w:r>
              <w:rPr>
                <w:rFonts w:cs="Arial"/>
                <w:lang w:eastAsia="ko-KR"/>
              </w:rPr>
              <w:t xml:space="preserve">Overall good, some sympathy for </w:t>
            </w:r>
            <w:proofErr w:type="spellStart"/>
            <w:r>
              <w:rPr>
                <w:rFonts w:cs="Arial"/>
                <w:lang w:eastAsia="ko-KR"/>
              </w:rPr>
              <w:t>chen</w:t>
            </w:r>
            <w:proofErr w:type="spellEnd"/>
            <w:r>
              <w:rPr>
                <w:rFonts w:cs="Arial"/>
                <w:lang w:eastAsia="ko-KR"/>
              </w:rPr>
              <w:t xml:space="preserve"> request</w:t>
            </w:r>
          </w:p>
          <w:p w:rsidR="00CA7570" w:rsidRDefault="00CA7570" w:rsidP="00203E9C">
            <w:pPr>
              <w:rPr>
                <w:rFonts w:cs="Arial"/>
                <w:lang w:eastAsia="ko-KR"/>
              </w:rPr>
            </w:pPr>
          </w:p>
          <w:p w:rsidR="00CA7570" w:rsidRDefault="00CA7570" w:rsidP="00203E9C">
            <w:pPr>
              <w:rPr>
                <w:rFonts w:cs="Arial"/>
                <w:lang w:eastAsia="ko-KR"/>
              </w:rPr>
            </w:pPr>
            <w:r>
              <w:rPr>
                <w:rFonts w:cs="Arial"/>
                <w:lang w:eastAsia="ko-KR"/>
              </w:rPr>
              <w:t>Ivo, Wed, 11:11</w:t>
            </w:r>
          </w:p>
          <w:p w:rsidR="00CA7570" w:rsidRDefault="00CA7570" w:rsidP="00203E9C">
            <w:pPr>
              <w:rPr>
                <w:rFonts w:cs="Arial"/>
                <w:lang w:eastAsia="ko-KR"/>
              </w:rPr>
            </w:pPr>
            <w:r>
              <w:rPr>
                <w:rFonts w:cs="Arial"/>
                <w:lang w:eastAsia="ko-KR"/>
              </w:rPr>
              <w:t>Some comments</w:t>
            </w:r>
          </w:p>
          <w:p w:rsidR="0041273D" w:rsidRDefault="0041273D" w:rsidP="00203E9C">
            <w:pPr>
              <w:rPr>
                <w:rFonts w:cs="Arial"/>
                <w:lang w:eastAsia="ko-KR"/>
              </w:rPr>
            </w:pPr>
          </w:p>
          <w:p w:rsidR="0041273D" w:rsidRDefault="00D7105D" w:rsidP="00203E9C">
            <w:pPr>
              <w:rPr>
                <w:rFonts w:cs="Arial"/>
                <w:lang w:eastAsia="ko-KR"/>
              </w:rPr>
            </w:pPr>
            <w:r>
              <w:rPr>
                <w:rFonts w:cs="Arial"/>
                <w:lang w:eastAsia="ko-KR"/>
              </w:rPr>
              <w:t>Vishnu, Wed, 12:40</w:t>
            </w:r>
          </w:p>
          <w:p w:rsidR="00D7105D" w:rsidRDefault="008B7535" w:rsidP="00203E9C">
            <w:pPr>
              <w:rPr>
                <w:rFonts w:cs="Arial"/>
                <w:lang w:eastAsia="ko-KR"/>
              </w:rPr>
            </w:pPr>
            <w:r>
              <w:rPr>
                <w:rFonts w:cs="Arial"/>
                <w:lang w:eastAsia="ko-KR"/>
              </w:rPr>
              <w:t>O</w:t>
            </w:r>
            <w:r w:rsidR="00D7105D">
              <w:rPr>
                <w:rFonts w:cs="Arial"/>
                <w:lang w:eastAsia="ko-KR"/>
              </w:rPr>
              <w:t>ngoing</w:t>
            </w:r>
          </w:p>
          <w:p w:rsidR="008B7535" w:rsidRDefault="008B7535" w:rsidP="00203E9C">
            <w:pPr>
              <w:rPr>
                <w:rFonts w:cs="Arial"/>
                <w:lang w:eastAsia="ko-KR"/>
              </w:rPr>
            </w:pPr>
          </w:p>
          <w:p w:rsidR="008B7535" w:rsidRDefault="008B7535" w:rsidP="00203E9C">
            <w:pPr>
              <w:rPr>
                <w:rFonts w:cs="Arial"/>
                <w:lang w:eastAsia="ko-KR"/>
              </w:rPr>
            </w:pPr>
            <w:r>
              <w:rPr>
                <w:rFonts w:cs="Arial"/>
                <w:lang w:eastAsia="ko-KR"/>
              </w:rPr>
              <w:t>Robert, Wed 13:43</w:t>
            </w:r>
          </w:p>
          <w:p w:rsidR="008B7535" w:rsidRDefault="008B7535" w:rsidP="00203E9C">
            <w:pPr>
              <w:rPr>
                <w:rFonts w:cs="Arial"/>
                <w:lang w:eastAsia="ko-KR"/>
              </w:rPr>
            </w:pPr>
            <w:r>
              <w:rPr>
                <w:rFonts w:cs="Arial"/>
                <w:lang w:eastAsia="ko-KR"/>
              </w:rPr>
              <w:t>Answering Ivo</w:t>
            </w:r>
          </w:p>
          <w:p w:rsidR="00C71E1A" w:rsidRDefault="00C71E1A" w:rsidP="00203E9C">
            <w:pPr>
              <w:rPr>
                <w:rFonts w:cs="Arial"/>
                <w:lang w:eastAsia="ko-KR"/>
              </w:rPr>
            </w:pPr>
          </w:p>
          <w:p w:rsidR="00C71E1A" w:rsidRDefault="00C71E1A" w:rsidP="00203E9C">
            <w:pPr>
              <w:rPr>
                <w:rFonts w:cs="Arial"/>
                <w:lang w:eastAsia="ko-KR"/>
              </w:rPr>
            </w:pPr>
            <w:r>
              <w:rPr>
                <w:rFonts w:cs="Arial"/>
                <w:lang w:eastAsia="ko-KR"/>
              </w:rPr>
              <w:t>Ivo, Wed 15:00</w:t>
            </w:r>
          </w:p>
          <w:p w:rsidR="00C71E1A" w:rsidRDefault="00C71E1A" w:rsidP="00203E9C">
            <w:pPr>
              <w:rPr>
                <w:rFonts w:cs="Arial"/>
                <w:lang w:eastAsia="ko-KR"/>
              </w:rPr>
            </w:pPr>
            <w:r>
              <w:rPr>
                <w:rFonts w:cs="Arial"/>
                <w:lang w:eastAsia="ko-KR"/>
              </w:rPr>
              <w:t>ongoing</w:t>
            </w:r>
          </w:p>
          <w:p w:rsidR="00CA7570" w:rsidRPr="00D95972" w:rsidRDefault="00CA7570" w:rsidP="00203E9C">
            <w:pPr>
              <w:rPr>
                <w:rFonts w:eastAsia="Batang" w:cs="Arial"/>
                <w:lang w:eastAsia="ko-KR"/>
              </w:rPr>
            </w:pPr>
          </w:p>
        </w:tc>
      </w:tr>
      <w:tr w:rsidR="00203E9C" w:rsidRPr="00D95972" w:rsidTr="00BE71FD">
        <w:tc>
          <w:tcPr>
            <w:tcW w:w="976" w:type="dxa"/>
            <w:tcBorders>
              <w:top w:val="nil"/>
              <w:left w:val="thinThickThinSmallGap" w:sz="24" w:space="0" w:color="auto"/>
              <w:bottom w:val="nil"/>
            </w:tcBorders>
          </w:tcPr>
          <w:p w:rsidR="00203E9C" w:rsidRPr="00D95972" w:rsidRDefault="00203E9C" w:rsidP="00203E9C">
            <w:pPr>
              <w:rPr>
                <w:rFonts w:cs="Arial"/>
                <w:lang w:val="en-US"/>
              </w:rPr>
            </w:pPr>
          </w:p>
        </w:tc>
        <w:tc>
          <w:tcPr>
            <w:tcW w:w="1315" w:type="dxa"/>
            <w:gridSpan w:val="2"/>
            <w:tcBorders>
              <w:top w:val="nil"/>
              <w:bottom w:val="nil"/>
            </w:tcBorders>
          </w:tcPr>
          <w:p w:rsidR="00203E9C" w:rsidRPr="00D95972" w:rsidRDefault="00203E9C" w:rsidP="00203E9C">
            <w:pPr>
              <w:rPr>
                <w:rFonts w:cs="Arial"/>
                <w:lang w:val="en-US"/>
              </w:rPr>
            </w:pPr>
          </w:p>
        </w:tc>
        <w:tc>
          <w:tcPr>
            <w:tcW w:w="1088" w:type="dxa"/>
            <w:tcBorders>
              <w:top w:val="single" w:sz="4" w:space="0" w:color="auto"/>
              <w:bottom w:val="single" w:sz="4" w:space="0" w:color="auto"/>
            </w:tcBorders>
            <w:shd w:val="clear" w:color="auto" w:fill="FFFFFF"/>
          </w:tcPr>
          <w:p w:rsidR="00203E9C" w:rsidRDefault="000A1A22" w:rsidP="00203E9C">
            <w:pPr>
              <w:rPr>
                <w:rFonts w:cs="Arial"/>
              </w:rPr>
            </w:pPr>
            <w:hyperlink r:id="rId529" w:history="1">
              <w:r w:rsidR="00203E9C">
                <w:rPr>
                  <w:rStyle w:val="Hyperlink"/>
                </w:rPr>
                <w:t>C1-202359</w:t>
              </w:r>
            </w:hyperlink>
          </w:p>
        </w:tc>
        <w:tc>
          <w:tcPr>
            <w:tcW w:w="4190" w:type="dxa"/>
            <w:gridSpan w:val="3"/>
            <w:tcBorders>
              <w:top w:val="single" w:sz="4" w:space="0" w:color="auto"/>
              <w:bottom w:val="single" w:sz="4" w:space="0" w:color="auto"/>
            </w:tcBorders>
            <w:shd w:val="clear" w:color="auto" w:fill="FFFFFF"/>
          </w:tcPr>
          <w:p w:rsidR="00203E9C" w:rsidRDefault="00203E9C" w:rsidP="00203E9C">
            <w:pPr>
              <w:rPr>
                <w:rFonts w:cs="Arial"/>
              </w:rPr>
            </w:pPr>
            <w:r>
              <w:rPr>
                <w:rFonts w:cs="Arial"/>
              </w:rPr>
              <w:t>LS response on Manual CAG ID selection and granularity of UAC parameters for PNI-NPNs</w:t>
            </w:r>
          </w:p>
        </w:tc>
        <w:tc>
          <w:tcPr>
            <w:tcW w:w="1766" w:type="dxa"/>
            <w:tcBorders>
              <w:top w:val="single" w:sz="4" w:space="0" w:color="auto"/>
              <w:bottom w:val="single" w:sz="4" w:space="0" w:color="auto"/>
            </w:tcBorders>
            <w:shd w:val="clear" w:color="auto" w:fill="FFFFFF"/>
          </w:tcPr>
          <w:p w:rsidR="00203E9C" w:rsidRDefault="00203E9C" w:rsidP="00203E9C">
            <w:pPr>
              <w:rPr>
                <w:rFonts w:cs="Arial"/>
              </w:rPr>
            </w:pPr>
            <w:r>
              <w:rPr>
                <w:rFonts w:cs="Arial"/>
              </w:rPr>
              <w:t>Samsung/Kundan</w:t>
            </w:r>
          </w:p>
        </w:tc>
        <w:tc>
          <w:tcPr>
            <w:tcW w:w="827" w:type="dxa"/>
            <w:tcBorders>
              <w:top w:val="single" w:sz="4" w:space="0" w:color="auto"/>
              <w:bottom w:val="single" w:sz="4" w:space="0" w:color="auto"/>
            </w:tcBorders>
            <w:shd w:val="clear" w:color="auto" w:fill="FFFFFF"/>
          </w:tcPr>
          <w:p w:rsidR="00203E9C" w:rsidRDefault="00203E9C" w:rsidP="00203E9C">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Default="00203E9C" w:rsidP="00203E9C">
            <w:pPr>
              <w:rPr>
                <w:rFonts w:cs="Arial"/>
                <w:lang w:eastAsia="ko-KR"/>
              </w:rPr>
            </w:pPr>
            <w:r>
              <w:rPr>
                <w:rFonts w:cs="Arial"/>
                <w:lang w:eastAsia="ko-KR"/>
              </w:rPr>
              <w:t>Merged into C1-202240</w:t>
            </w:r>
          </w:p>
          <w:p w:rsidR="00203E9C" w:rsidRDefault="00203E9C" w:rsidP="00203E9C">
            <w:pPr>
              <w:rPr>
                <w:rFonts w:cs="Arial"/>
                <w:lang w:eastAsia="ko-KR"/>
              </w:rPr>
            </w:pPr>
            <w:r>
              <w:rPr>
                <w:rFonts w:cs="Arial"/>
                <w:lang w:eastAsia="ko-KR"/>
              </w:rPr>
              <w:t>Chairman, based on confcall#1</w:t>
            </w:r>
          </w:p>
          <w:p w:rsidR="00203E9C" w:rsidRDefault="00203E9C" w:rsidP="00203E9C">
            <w:pPr>
              <w:rPr>
                <w:rFonts w:cs="Arial"/>
                <w:lang w:eastAsia="ko-KR"/>
              </w:rPr>
            </w:pPr>
            <w:r>
              <w:rPr>
                <w:rFonts w:cs="Arial"/>
                <w:lang w:eastAsia="ko-KR"/>
              </w:rPr>
              <w:t>Shifted from 16.2.7.1</w:t>
            </w:r>
          </w:p>
          <w:p w:rsidR="00203E9C" w:rsidRDefault="00203E9C" w:rsidP="00203E9C">
            <w:pPr>
              <w:rPr>
                <w:rFonts w:cs="Arial"/>
                <w:lang w:eastAsia="ko-KR"/>
              </w:rPr>
            </w:pPr>
            <w:r>
              <w:rPr>
                <w:rFonts w:cs="Arial"/>
                <w:lang w:eastAsia="ko-KR"/>
              </w:rPr>
              <w:t>Reply to incoming LS in C1-202045</w:t>
            </w:r>
          </w:p>
          <w:p w:rsidR="00203E9C" w:rsidRDefault="00203E9C" w:rsidP="00203E9C">
            <w:pPr>
              <w:rPr>
                <w:rFonts w:cs="Arial"/>
                <w:lang w:eastAsia="ko-KR"/>
              </w:rPr>
            </w:pPr>
          </w:p>
          <w:p w:rsidR="00203E9C" w:rsidRDefault="00203E9C" w:rsidP="00203E9C">
            <w:pPr>
              <w:rPr>
                <w:rFonts w:cs="Arial"/>
                <w:lang w:eastAsia="ko-KR"/>
              </w:rPr>
            </w:pPr>
            <w:r>
              <w:rPr>
                <w:rFonts w:cs="Arial"/>
                <w:lang w:eastAsia="ko-KR"/>
              </w:rPr>
              <w:t>Ivo, Thu, 13:32</w:t>
            </w:r>
          </w:p>
          <w:p w:rsidR="00203E9C" w:rsidRDefault="00203E9C" w:rsidP="00203E9C">
            <w:pPr>
              <w:rPr>
                <w:rFonts w:cs="Arial"/>
                <w:lang w:eastAsia="ko-KR"/>
              </w:rPr>
            </w:pPr>
            <w:r>
              <w:rPr>
                <w:rFonts w:cs="Arial"/>
                <w:lang w:eastAsia="ko-KR"/>
              </w:rPr>
              <w:t>Does not agree with answer to 1.3</w:t>
            </w:r>
          </w:p>
          <w:p w:rsidR="00203E9C" w:rsidRDefault="00203E9C" w:rsidP="00203E9C">
            <w:pPr>
              <w:rPr>
                <w:rFonts w:cs="Arial"/>
                <w:lang w:eastAsia="ko-KR"/>
              </w:rPr>
            </w:pPr>
          </w:p>
        </w:tc>
      </w:tr>
      <w:tr w:rsidR="00203E9C" w:rsidRPr="00D95972" w:rsidTr="001A0B79">
        <w:tc>
          <w:tcPr>
            <w:tcW w:w="976" w:type="dxa"/>
            <w:tcBorders>
              <w:top w:val="nil"/>
              <w:left w:val="thinThickThinSmallGap" w:sz="24" w:space="0" w:color="auto"/>
              <w:bottom w:val="nil"/>
            </w:tcBorders>
          </w:tcPr>
          <w:p w:rsidR="00203E9C" w:rsidRPr="00D95972" w:rsidRDefault="00203E9C" w:rsidP="00203E9C">
            <w:pPr>
              <w:rPr>
                <w:rFonts w:cs="Arial"/>
                <w:lang w:val="en-US"/>
              </w:rPr>
            </w:pPr>
          </w:p>
        </w:tc>
        <w:tc>
          <w:tcPr>
            <w:tcW w:w="1315" w:type="dxa"/>
            <w:gridSpan w:val="2"/>
            <w:tcBorders>
              <w:top w:val="nil"/>
              <w:bottom w:val="nil"/>
            </w:tcBorders>
          </w:tcPr>
          <w:p w:rsidR="00203E9C" w:rsidRPr="00D95972" w:rsidRDefault="00203E9C" w:rsidP="00203E9C">
            <w:pPr>
              <w:rPr>
                <w:rFonts w:cs="Arial"/>
                <w:lang w:val="en-US"/>
              </w:rPr>
            </w:pPr>
          </w:p>
        </w:tc>
        <w:tc>
          <w:tcPr>
            <w:tcW w:w="1088" w:type="dxa"/>
            <w:tcBorders>
              <w:top w:val="single" w:sz="4" w:space="0" w:color="auto"/>
              <w:bottom w:val="single" w:sz="4" w:space="0" w:color="auto"/>
            </w:tcBorders>
            <w:shd w:val="clear" w:color="auto" w:fill="00FFFF"/>
          </w:tcPr>
          <w:p w:rsidR="00203E9C" w:rsidRPr="0095282E" w:rsidRDefault="00203E9C" w:rsidP="00203E9C">
            <w:pPr>
              <w:rPr>
                <w:rFonts w:cs="Arial"/>
              </w:rPr>
            </w:pPr>
            <w:r w:rsidRPr="0095282E">
              <w:rPr>
                <w:rFonts w:cs="Arial"/>
              </w:rPr>
              <w:t>C1-202617</w:t>
            </w:r>
          </w:p>
        </w:tc>
        <w:tc>
          <w:tcPr>
            <w:tcW w:w="4190" w:type="dxa"/>
            <w:gridSpan w:val="3"/>
            <w:tcBorders>
              <w:top w:val="single" w:sz="4" w:space="0" w:color="auto"/>
              <w:bottom w:val="single" w:sz="4" w:space="0" w:color="auto"/>
            </w:tcBorders>
            <w:shd w:val="clear" w:color="auto" w:fill="00FFFF"/>
          </w:tcPr>
          <w:p w:rsidR="00203E9C" w:rsidRDefault="00203E9C" w:rsidP="00203E9C">
            <w:pPr>
              <w:rPr>
                <w:rFonts w:cs="Arial"/>
              </w:rPr>
            </w:pPr>
            <w:r w:rsidRPr="0095282E">
              <w:rPr>
                <w:rFonts w:cs="Arial"/>
              </w:rPr>
              <w:t>LS on manipulation of CAG Information element by a VPLMN</w:t>
            </w:r>
          </w:p>
        </w:tc>
        <w:tc>
          <w:tcPr>
            <w:tcW w:w="1766" w:type="dxa"/>
            <w:tcBorders>
              <w:top w:val="single" w:sz="4" w:space="0" w:color="auto"/>
              <w:bottom w:val="single" w:sz="4" w:space="0" w:color="auto"/>
            </w:tcBorders>
            <w:shd w:val="clear" w:color="auto" w:fill="00FFFF"/>
          </w:tcPr>
          <w:p w:rsidR="00203E9C" w:rsidRDefault="00203E9C" w:rsidP="00203E9C">
            <w:pPr>
              <w:rPr>
                <w:rFonts w:cs="Arial"/>
              </w:rPr>
            </w:pPr>
            <w:r>
              <w:rPr>
                <w:rFonts w:cs="Arial"/>
              </w:rPr>
              <w:t>Kundan</w:t>
            </w:r>
          </w:p>
        </w:tc>
        <w:tc>
          <w:tcPr>
            <w:tcW w:w="827" w:type="dxa"/>
            <w:tcBorders>
              <w:top w:val="single" w:sz="4" w:space="0" w:color="auto"/>
              <w:bottom w:val="single" w:sz="4" w:space="0" w:color="auto"/>
            </w:tcBorders>
            <w:shd w:val="clear" w:color="auto" w:fill="00FFFF"/>
          </w:tcPr>
          <w:p w:rsidR="00203E9C" w:rsidRPr="0095282E" w:rsidRDefault="00203E9C" w:rsidP="00203E9C">
            <w:pPr>
              <w:rPr>
                <w:rFonts w:cs="Arial"/>
              </w:rPr>
            </w:pPr>
            <w:r w:rsidRPr="0095282E">
              <w:rPr>
                <w:rFonts w:cs="Arial"/>
              </w:rPr>
              <w:t>To: Sa2, Cc Sa3</w:t>
            </w:r>
          </w:p>
        </w:tc>
        <w:tc>
          <w:tcPr>
            <w:tcW w:w="4564" w:type="dxa"/>
            <w:gridSpan w:val="2"/>
            <w:tcBorders>
              <w:top w:val="single" w:sz="4" w:space="0" w:color="auto"/>
              <w:bottom w:val="single" w:sz="4" w:space="0" w:color="auto"/>
              <w:right w:val="thinThickThinSmallGap" w:sz="24" w:space="0" w:color="auto"/>
            </w:tcBorders>
            <w:shd w:val="clear" w:color="auto" w:fill="00FFFF"/>
          </w:tcPr>
          <w:p w:rsidR="00203E9C" w:rsidRDefault="00203E9C" w:rsidP="00203E9C">
            <w:pPr>
              <w:rPr>
                <w:rFonts w:cs="Arial"/>
              </w:rPr>
            </w:pPr>
            <w:r>
              <w:rPr>
                <w:rFonts w:cs="Arial"/>
              </w:rPr>
              <w:t>New</w:t>
            </w:r>
          </w:p>
          <w:p w:rsidR="00203E9C" w:rsidRDefault="00203E9C" w:rsidP="00203E9C">
            <w:pPr>
              <w:rPr>
                <w:rFonts w:cs="Arial"/>
              </w:rPr>
            </w:pPr>
          </w:p>
          <w:p w:rsidR="00203E9C" w:rsidRDefault="00203E9C" w:rsidP="00203E9C">
            <w:pPr>
              <w:rPr>
                <w:rFonts w:cs="Arial"/>
              </w:rPr>
            </w:pPr>
            <w:r>
              <w:rPr>
                <w:rFonts w:cs="Arial"/>
              </w:rPr>
              <w:t>Ivo, Mon, 22:28</w:t>
            </w:r>
          </w:p>
          <w:p w:rsidR="00203E9C" w:rsidRDefault="00203E9C" w:rsidP="00203E9C">
            <w:pPr>
              <w:rPr>
                <w:color w:val="833C0B"/>
                <w:lang w:val="en-US"/>
              </w:rPr>
            </w:pPr>
            <w:r>
              <w:rPr>
                <w:color w:val="833C0B"/>
                <w:lang w:val="en-US"/>
              </w:rPr>
              <w:t>Comments</w:t>
            </w:r>
          </w:p>
          <w:p w:rsidR="00203E9C" w:rsidRDefault="00203E9C" w:rsidP="00203E9C">
            <w:pPr>
              <w:rPr>
                <w:color w:val="833C0B"/>
                <w:lang w:val="en-US"/>
              </w:rPr>
            </w:pPr>
          </w:p>
          <w:p w:rsidR="00203E9C" w:rsidRDefault="00203E9C" w:rsidP="00203E9C">
            <w:pPr>
              <w:rPr>
                <w:color w:val="833C0B"/>
                <w:lang w:val="en-US"/>
              </w:rPr>
            </w:pPr>
            <w:r>
              <w:rPr>
                <w:color w:val="833C0B"/>
                <w:lang w:val="en-US"/>
              </w:rPr>
              <w:t>Sung, Mon, 23:39</w:t>
            </w:r>
          </w:p>
          <w:p w:rsidR="00203E9C" w:rsidRDefault="00203E9C" w:rsidP="00203E9C">
            <w:pPr>
              <w:rPr>
                <w:color w:val="833C0B"/>
                <w:lang w:val="en-US"/>
              </w:rPr>
            </w:pPr>
            <w:r>
              <w:rPr>
                <w:color w:val="833C0B"/>
                <w:lang w:val="en-US"/>
              </w:rPr>
              <w:t>Commenting</w:t>
            </w:r>
          </w:p>
          <w:p w:rsidR="00203E9C" w:rsidRDefault="00203E9C" w:rsidP="00203E9C">
            <w:pPr>
              <w:rPr>
                <w:color w:val="833C0B"/>
                <w:lang w:val="en-US"/>
              </w:rPr>
            </w:pPr>
          </w:p>
          <w:p w:rsidR="00203E9C" w:rsidRDefault="00203E9C" w:rsidP="00203E9C">
            <w:pPr>
              <w:rPr>
                <w:color w:val="833C0B"/>
                <w:lang w:val="en-US"/>
              </w:rPr>
            </w:pPr>
            <w:r>
              <w:rPr>
                <w:color w:val="833C0B"/>
                <w:lang w:val="en-US"/>
              </w:rPr>
              <w:t>Kundan, Tue, 06:12</w:t>
            </w:r>
          </w:p>
          <w:p w:rsidR="00203E9C" w:rsidRDefault="00203E9C" w:rsidP="00203E9C">
            <w:pPr>
              <w:rPr>
                <w:color w:val="833C0B"/>
                <w:lang w:val="en-US"/>
              </w:rPr>
            </w:pPr>
            <w:r>
              <w:rPr>
                <w:color w:val="833C0B"/>
                <w:lang w:val="en-US"/>
              </w:rPr>
              <w:t>Fine with Ivo</w:t>
            </w:r>
          </w:p>
          <w:p w:rsidR="00203E9C" w:rsidRDefault="00203E9C" w:rsidP="00203E9C">
            <w:pPr>
              <w:rPr>
                <w:color w:val="833C0B"/>
                <w:lang w:val="en-US"/>
              </w:rPr>
            </w:pPr>
          </w:p>
          <w:p w:rsidR="00203E9C" w:rsidRDefault="00203E9C" w:rsidP="00203E9C">
            <w:pPr>
              <w:rPr>
                <w:color w:val="833C0B"/>
                <w:lang w:val="en-US"/>
              </w:rPr>
            </w:pPr>
            <w:r>
              <w:rPr>
                <w:color w:val="833C0B"/>
                <w:lang w:val="en-US"/>
              </w:rPr>
              <w:t>Kundan, Tue, 06:37</w:t>
            </w:r>
          </w:p>
          <w:p w:rsidR="00203E9C" w:rsidRDefault="00203E9C" w:rsidP="00203E9C">
            <w:pPr>
              <w:rPr>
                <w:color w:val="833C0B"/>
                <w:lang w:val="en-US"/>
              </w:rPr>
            </w:pPr>
            <w:r>
              <w:rPr>
                <w:color w:val="833C0B"/>
                <w:lang w:val="en-US"/>
              </w:rPr>
              <w:t>Providing rev</w:t>
            </w:r>
          </w:p>
          <w:p w:rsidR="00203E9C" w:rsidRDefault="00203E9C" w:rsidP="00203E9C">
            <w:pPr>
              <w:rPr>
                <w:color w:val="833C0B"/>
                <w:lang w:val="en-US"/>
              </w:rPr>
            </w:pPr>
          </w:p>
          <w:p w:rsidR="00203E9C" w:rsidRDefault="00203E9C" w:rsidP="00203E9C">
            <w:pPr>
              <w:rPr>
                <w:color w:val="833C0B"/>
                <w:lang w:val="en-US"/>
              </w:rPr>
            </w:pPr>
            <w:r>
              <w:rPr>
                <w:color w:val="833C0B"/>
                <w:lang w:val="en-US"/>
              </w:rPr>
              <w:t>Ban, Tue, 11.23</w:t>
            </w:r>
          </w:p>
          <w:p w:rsidR="00203E9C" w:rsidRDefault="00203E9C" w:rsidP="00203E9C">
            <w:pPr>
              <w:rPr>
                <w:color w:val="833C0B"/>
                <w:lang w:val="en-US"/>
              </w:rPr>
            </w:pPr>
            <w:r>
              <w:rPr>
                <w:color w:val="833C0B"/>
                <w:lang w:val="en-US"/>
              </w:rPr>
              <w:t>Comments</w:t>
            </w:r>
          </w:p>
          <w:p w:rsidR="00203E9C" w:rsidRDefault="00203E9C" w:rsidP="00203E9C">
            <w:pPr>
              <w:rPr>
                <w:color w:val="833C0B"/>
                <w:lang w:val="en-US"/>
              </w:rPr>
            </w:pPr>
          </w:p>
          <w:p w:rsidR="00203E9C" w:rsidRDefault="00203E9C" w:rsidP="00203E9C">
            <w:pPr>
              <w:rPr>
                <w:color w:val="833C0B"/>
                <w:lang w:val="en-US"/>
              </w:rPr>
            </w:pPr>
            <w:r>
              <w:rPr>
                <w:color w:val="833C0B"/>
                <w:lang w:val="en-US"/>
              </w:rPr>
              <w:t>Kundan, Tue, 13:26</w:t>
            </w:r>
          </w:p>
          <w:p w:rsidR="00203E9C" w:rsidRDefault="00203E9C" w:rsidP="00203E9C">
            <w:pPr>
              <w:rPr>
                <w:color w:val="833C0B"/>
                <w:lang w:val="en-US"/>
              </w:rPr>
            </w:pPr>
            <w:r>
              <w:rPr>
                <w:color w:val="833C0B"/>
                <w:lang w:val="en-US"/>
              </w:rPr>
              <w:t>Answering</w:t>
            </w:r>
          </w:p>
          <w:p w:rsidR="00203E9C" w:rsidRDefault="00203E9C" w:rsidP="00203E9C">
            <w:pPr>
              <w:rPr>
                <w:color w:val="833C0B"/>
                <w:lang w:val="en-US"/>
              </w:rPr>
            </w:pPr>
          </w:p>
          <w:p w:rsidR="00203E9C" w:rsidRPr="00B2636F" w:rsidRDefault="00203E9C" w:rsidP="00203E9C">
            <w:pPr>
              <w:rPr>
                <w:b/>
                <w:bCs/>
                <w:color w:val="833C0B"/>
                <w:lang w:val="en-US"/>
              </w:rPr>
            </w:pPr>
            <w:r w:rsidRPr="00B2636F">
              <w:rPr>
                <w:b/>
                <w:bCs/>
                <w:color w:val="833C0B"/>
                <w:lang w:val="en-US"/>
              </w:rPr>
              <w:t>Sung Tue, 15:47</w:t>
            </w:r>
          </w:p>
          <w:p w:rsidR="00203E9C" w:rsidRPr="00B2636F" w:rsidRDefault="00203E9C" w:rsidP="00203E9C">
            <w:pPr>
              <w:rPr>
                <w:b/>
                <w:bCs/>
                <w:color w:val="833C0B"/>
                <w:lang w:val="en-US"/>
              </w:rPr>
            </w:pPr>
            <w:r w:rsidRPr="00B2636F">
              <w:rPr>
                <w:b/>
                <w:bCs/>
                <w:color w:val="833C0B"/>
                <w:lang w:val="en-US"/>
              </w:rPr>
              <w:t xml:space="preserve">Why would CT1 care about </w:t>
            </w:r>
            <w:proofErr w:type="spellStart"/>
            <w:r w:rsidRPr="00B2636F">
              <w:rPr>
                <w:b/>
                <w:bCs/>
                <w:color w:val="833C0B"/>
                <w:lang w:val="en-US"/>
              </w:rPr>
              <w:t>amf</w:t>
            </w:r>
            <w:proofErr w:type="spellEnd"/>
            <w:r w:rsidRPr="00B2636F">
              <w:rPr>
                <w:b/>
                <w:bCs/>
                <w:color w:val="833C0B"/>
                <w:lang w:val="en-US"/>
              </w:rPr>
              <w:t>&lt;&gt;</w:t>
            </w:r>
            <w:proofErr w:type="spellStart"/>
            <w:r w:rsidRPr="00B2636F">
              <w:rPr>
                <w:b/>
                <w:bCs/>
                <w:color w:val="833C0B"/>
                <w:lang w:val="en-US"/>
              </w:rPr>
              <w:t>udm</w:t>
            </w:r>
            <w:proofErr w:type="spellEnd"/>
          </w:p>
          <w:p w:rsidR="00203E9C" w:rsidRDefault="00203E9C" w:rsidP="00203E9C">
            <w:pPr>
              <w:rPr>
                <w:color w:val="833C0B"/>
                <w:lang w:val="en-US"/>
              </w:rPr>
            </w:pPr>
          </w:p>
          <w:p w:rsidR="00203E9C" w:rsidRDefault="00203E9C" w:rsidP="00203E9C">
            <w:pPr>
              <w:rPr>
                <w:color w:val="833C0B"/>
                <w:lang w:val="en-US"/>
              </w:rPr>
            </w:pPr>
            <w:r>
              <w:rPr>
                <w:color w:val="833C0B"/>
                <w:lang w:val="en-US"/>
              </w:rPr>
              <w:t>Kundan, Tue, 16:59</w:t>
            </w:r>
          </w:p>
          <w:p w:rsidR="00203E9C" w:rsidRDefault="00203E9C" w:rsidP="00203E9C">
            <w:pPr>
              <w:rPr>
                <w:color w:val="833C0B"/>
                <w:lang w:val="en-US"/>
              </w:rPr>
            </w:pPr>
            <w:r>
              <w:rPr>
                <w:color w:val="833C0B"/>
                <w:lang w:val="en-US"/>
              </w:rPr>
              <w:t>Further to Sung</w:t>
            </w:r>
          </w:p>
          <w:p w:rsidR="00203E9C" w:rsidRDefault="00203E9C" w:rsidP="00203E9C">
            <w:pPr>
              <w:rPr>
                <w:color w:val="833C0B"/>
                <w:lang w:val="en-US"/>
              </w:rPr>
            </w:pPr>
          </w:p>
          <w:p w:rsidR="00203E9C" w:rsidRPr="00B2636F" w:rsidRDefault="00203E9C" w:rsidP="00203E9C">
            <w:pPr>
              <w:rPr>
                <w:b/>
                <w:bCs/>
                <w:color w:val="833C0B"/>
                <w:lang w:val="en-US"/>
              </w:rPr>
            </w:pPr>
            <w:r w:rsidRPr="00B2636F">
              <w:rPr>
                <w:b/>
                <w:bCs/>
                <w:color w:val="833C0B"/>
                <w:lang w:val="en-US"/>
              </w:rPr>
              <w:t>Sung, Tue, 17:52</w:t>
            </w:r>
          </w:p>
          <w:p w:rsidR="00203E9C" w:rsidRPr="00B2636F" w:rsidRDefault="00203E9C" w:rsidP="00203E9C">
            <w:pPr>
              <w:rPr>
                <w:b/>
                <w:bCs/>
                <w:color w:val="833C0B"/>
                <w:lang w:val="en-US"/>
              </w:rPr>
            </w:pPr>
            <w:r w:rsidRPr="00B2636F">
              <w:rPr>
                <w:b/>
                <w:bCs/>
                <w:color w:val="833C0B"/>
                <w:lang w:val="en-US"/>
              </w:rPr>
              <w:t xml:space="preserve">Does not agree </w:t>
            </w:r>
          </w:p>
          <w:p w:rsidR="005A027E" w:rsidRDefault="005A027E" w:rsidP="00203E9C">
            <w:pPr>
              <w:rPr>
                <w:color w:val="833C0B"/>
                <w:lang w:val="en-US"/>
              </w:rPr>
            </w:pPr>
          </w:p>
          <w:p w:rsidR="005A027E" w:rsidRDefault="005A027E" w:rsidP="00203E9C">
            <w:pPr>
              <w:rPr>
                <w:color w:val="833C0B"/>
                <w:lang w:val="en-US"/>
              </w:rPr>
            </w:pPr>
            <w:r>
              <w:rPr>
                <w:color w:val="833C0B"/>
                <w:lang w:val="en-US"/>
              </w:rPr>
              <w:t>Kundan, Wed, 06:41</w:t>
            </w:r>
          </w:p>
          <w:p w:rsidR="005A027E" w:rsidRDefault="005A027E" w:rsidP="00203E9C">
            <w:pPr>
              <w:rPr>
                <w:color w:val="833C0B"/>
                <w:lang w:val="en-US"/>
              </w:rPr>
            </w:pPr>
            <w:r>
              <w:rPr>
                <w:color w:val="833C0B"/>
                <w:lang w:val="en-US"/>
              </w:rPr>
              <w:t>Rev, only one question remains</w:t>
            </w:r>
          </w:p>
          <w:p w:rsidR="00203E9C" w:rsidRPr="006F5B22" w:rsidRDefault="00203E9C" w:rsidP="00203E9C">
            <w:pPr>
              <w:rPr>
                <w:rFonts w:cs="Arial"/>
                <w:lang w:val="en-US"/>
              </w:rPr>
            </w:pPr>
          </w:p>
        </w:tc>
      </w:tr>
      <w:tr w:rsidR="00203E9C" w:rsidRPr="00D95972" w:rsidTr="00E66B1F">
        <w:tc>
          <w:tcPr>
            <w:tcW w:w="976" w:type="dxa"/>
            <w:tcBorders>
              <w:top w:val="nil"/>
              <w:left w:val="thinThickThinSmallGap" w:sz="24" w:space="0" w:color="auto"/>
              <w:bottom w:val="nil"/>
            </w:tcBorders>
          </w:tcPr>
          <w:p w:rsidR="00203E9C" w:rsidRPr="00D95972" w:rsidRDefault="00203E9C" w:rsidP="00203E9C">
            <w:pPr>
              <w:rPr>
                <w:rFonts w:cs="Arial"/>
                <w:lang w:val="en-US"/>
              </w:rPr>
            </w:pPr>
          </w:p>
        </w:tc>
        <w:tc>
          <w:tcPr>
            <w:tcW w:w="1315" w:type="dxa"/>
            <w:gridSpan w:val="2"/>
            <w:tcBorders>
              <w:top w:val="nil"/>
              <w:bottom w:val="nil"/>
            </w:tcBorders>
          </w:tcPr>
          <w:p w:rsidR="00203E9C" w:rsidRPr="00D95972" w:rsidRDefault="00203E9C" w:rsidP="00203E9C">
            <w:pPr>
              <w:rPr>
                <w:rFonts w:cs="Arial"/>
                <w:lang w:val="en-US"/>
              </w:rPr>
            </w:pPr>
          </w:p>
        </w:tc>
        <w:tc>
          <w:tcPr>
            <w:tcW w:w="1088" w:type="dxa"/>
            <w:tcBorders>
              <w:top w:val="single" w:sz="4" w:space="0" w:color="auto"/>
              <w:bottom w:val="single" w:sz="4" w:space="0" w:color="auto"/>
            </w:tcBorders>
            <w:shd w:val="clear" w:color="auto" w:fill="00FFFF"/>
          </w:tcPr>
          <w:p w:rsidR="00203E9C" w:rsidRPr="00D326B1" w:rsidRDefault="00203E9C" w:rsidP="00203E9C">
            <w:pPr>
              <w:rPr>
                <w:rFonts w:cs="Arial"/>
                <w:color w:val="000000"/>
              </w:rPr>
            </w:pPr>
            <w:r>
              <w:rPr>
                <w:rFonts w:cs="Arial"/>
                <w:color w:val="000000"/>
              </w:rPr>
              <w:t>C1-202667</w:t>
            </w:r>
          </w:p>
        </w:tc>
        <w:tc>
          <w:tcPr>
            <w:tcW w:w="4190" w:type="dxa"/>
            <w:gridSpan w:val="3"/>
            <w:tcBorders>
              <w:top w:val="single" w:sz="4" w:space="0" w:color="auto"/>
              <w:bottom w:val="single" w:sz="4" w:space="0" w:color="auto"/>
            </w:tcBorders>
            <w:shd w:val="clear" w:color="auto" w:fill="00FFFF"/>
          </w:tcPr>
          <w:p w:rsidR="00203E9C" w:rsidRPr="00D326B1" w:rsidRDefault="00203E9C" w:rsidP="00203E9C">
            <w:pPr>
              <w:rPr>
                <w:rFonts w:cs="Arial"/>
              </w:rPr>
            </w:pPr>
            <w:r w:rsidRPr="001A0B79">
              <w:rPr>
                <w:rFonts w:cs="Arial"/>
              </w:rPr>
              <w:t xml:space="preserve">PAP/CHAP and </w:t>
            </w:r>
            <w:proofErr w:type="gramStart"/>
            <w:r w:rsidRPr="001A0B79">
              <w:rPr>
                <w:rFonts w:cs="Arial"/>
              </w:rPr>
              <w:t>other</w:t>
            </w:r>
            <w:proofErr w:type="gramEnd"/>
            <w:r w:rsidRPr="001A0B79">
              <w:rPr>
                <w:rFonts w:cs="Arial"/>
              </w:rPr>
              <w:t xml:space="preserve"> point-to-point parameters usage in 5GS</w:t>
            </w:r>
          </w:p>
        </w:tc>
        <w:tc>
          <w:tcPr>
            <w:tcW w:w="1766" w:type="dxa"/>
            <w:tcBorders>
              <w:top w:val="single" w:sz="4" w:space="0" w:color="auto"/>
              <w:bottom w:val="single" w:sz="4" w:space="0" w:color="auto"/>
            </w:tcBorders>
            <w:shd w:val="clear" w:color="auto" w:fill="00FFFF"/>
          </w:tcPr>
          <w:p w:rsidR="00203E9C" w:rsidRPr="00D326B1" w:rsidRDefault="00203E9C" w:rsidP="00203E9C">
            <w:pPr>
              <w:rPr>
                <w:rFonts w:cs="Arial"/>
              </w:rPr>
            </w:pPr>
            <w:r>
              <w:rPr>
                <w:rFonts w:cs="Arial"/>
              </w:rPr>
              <w:t>Osama</w:t>
            </w:r>
          </w:p>
        </w:tc>
        <w:tc>
          <w:tcPr>
            <w:tcW w:w="827" w:type="dxa"/>
            <w:tcBorders>
              <w:top w:val="single" w:sz="4" w:space="0" w:color="auto"/>
              <w:bottom w:val="single" w:sz="4" w:space="0" w:color="auto"/>
            </w:tcBorders>
            <w:shd w:val="clear" w:color="auto" w:fill="00FFFF"/>
          </w:tcPr>
          <w:p w:rsidR="00203E9C" w:rsidRPr="00D326B1" w:rsidRDefault="00203E9C" w:rsidP="00203E9C">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00FFFF"/>
          </w:tcPr>
          <w:p w:rsidR="00203E9C" w:rsidRDefault="00304AD8" w:rsidP="00203E9C">
            <w:pPr>
              <w:rPr>
                <w:rFonts w:cs="Arial"/>
                <w:lang w:eastAsia="ko-KR"/>
              </w:rPr>
            </w:pPr>
            <w:r>
              <w:rPr>
                <w:rFonts w:cs="Arial"/>
                <w:lang w:eastAsia="ko-KR"/>
              </w:rPr>
              <w:t>N</w:t>
            </w:r>
            <w:r w:rsidR="00203E9C">
              <w:rPr>
                <w:rFonts w:cs="Arial"/>
                <w:lang w:eastAsia="ko-KR"/>
              </w:rPr>
              <w:t>ew</w:t>
            </w:r>
          </w:p>
          <w:p w:rsidR="00304AD8" w:rsidRDefault="00304AD8" w:rsidP="00203E9C">
            <w:pPr>
              <w:rPr>
                <w:rFonts w:cs="Arial"/>
                <w:lang w:eastAsia="ko-KR"/>
              </w:rPr>
            </w:pPr>
            <w:r>
              <w:rPr>
                <w:rFonts w:cs="Arial"/>
                <w:lang w:eastAsia="ko-KR"/>
              </w:rPr>
              <w:t>Rev available</w:t>
            </w:r>
            <w:r w:rsidR="00A97372">
              <w:rPr>
                <w:rFonts w:cs="Arial"/>
                <w:lang w:eastAsia="ko-KR"/>
              </w:rPr>
              <w:t>, Wed, 16:02 all comments on board</w:t>
            </w:r>
          </w:p>
          <w:p w:rsidR="003913FC" w:rsidRDefault="003913FC" w:rsidP="00203E9C">
            <w:pPr>
              <w:rPr>
                <w:rFonts w:cs="Arial"/>
                <w:lang w:eastAsia="ko-KR"/>
              </w:rPr>
            </w:pPr>
          </w:p>
          <w:p w:rsidR="003913FC" w:rsidRPr="00D326B1" w:rsidRDefault="003913FC" w:rsidP="00203E9C">
            <w:pPr>
              <w:rPr>
                <w:rFonts w:cs="Arial"/>
                <w:lang w:eastAsia="ko-KR"/>
              </w:rPr>
            </w:pPr>
            <w:proofErr w:type="spellStart"/>
            <w:r>
              <w:rPr>
                <w:rFonts w:cs="Arial"/>
                <w:lang w:eastAsia="ko-KR"/>
              </w:rPr>
              <w:t>Jj</w:t>
            </w:r>
            <w:proofErr w:type="spellEnd"/>
            <w:r>
              <w:rPr>
                <w:rFonts w:cs="Arial"/>
                <w:lang w:eastAsia="ko-KR"/>
              </w:rPr>
              <w:t xml:space="preserve"> fine</w:t>
            </w:r>
          </w:p>
        </w:tc>
      </w:tr>
      <w:tr w:rsidR="00203E9C" w:rsidRPr="00D95972" w:rsidTr="002E39C5">
        <w:tc>
          <w:tcPr>
            <w:tcW w:w="976" w:type="dxa"/>
            <w:tcBorders>
              <w:top w:val="nil"/>
              <w:left w:val="thinThickThinSmallGap" w:sz="24" w:space="0" w:color="auto"/>
              <w:bottom w:val="nil"/>
            </w:tcBorders>
          </w:tcPr>
          <w:p w:rsidR="00203E9C" w:rsidRPr="00D95972" w:rsidRDefault="00203E9C" w:rsidP="00203E9C">
            <w:pPr>
              <w:rPr>
                <w:rFonts w:cs="Arial"/>
                <w:lang w:val="en-US"/>
              </w:rPr>
            </w:pPr>
          </w:p>
        </w:tc>
        <w:tc>
          <w:tcPr>
            <w:tcW w:w="1315" w:type="dxa"/>
            <w:gridSpan w:val="2"/>
            <w:tcBorders>
              <w:top w:val="nil"/>
              <w:bottom w:val="nil"/>
            </w:tcBorders>
          </w:tcPr>
          <w:p w:rsidR="00203E9C" w:rsidRPr="00D95972" w:rsidRDefault="00203E9C" w:rsidP="00203E9C">
            <w:pPr>
              <w:rPr>
                <w:rFonts w:cs="Arial"/>
                <w:lang w:val="en-US"/>
              </w:rPr>
            </w:pPr>
          </w:p>
        </w:tc>
        <w:tc>
          <w:tcPr>
            <w:tcW w:w="1088" w:type="dxa"/>
            <w:tcBorders>
              <w:top w:val="single" w:sz="4" w:space="0" w:color="auto"/>
              <w:bottom w:val="single" w:sz="4" w:space="0" w:color="auto"/>
            </w:tcBorders>
            <w:shd w:val="clear" w:color="auto" w:fill="FFFF00"/>
          </w:tcPr>
          <w:p w:rsidR="00203E9C" w:rsidRDefault="00203E9C" w:rsidP="00203E9C">
            <w:pPr>
              <w:rPr>
                <w:rFonts w:cs="Arial"/>
                <w:color w:val="000000"/>
              </w:rPr>
            </w:pPr>
            <w:r w:rsidRPr="00E66B1F">
              <w:rPr>
                <w:rFonts w:cs="Arial"/>
                <w:color w:val="000000"/>
              </w:rPr>
              <w:t>C1-202663</w:t>
            </w:r>
          </w:p>
        </w:tc>
        <w:tc>
          <w:tcPr>
            <w:tcW w:w="4190" w:type="dxa"/>
            <w:gridSpan w:val="3"/>
            <w:tcBorders>
              <w:top w:val="single" w:sz="4" w:space="0" w:color="auto"/>
              <w:bottom w:val="single" w:sz="4" w:space="0" w:color="auto"/>
            </w:tcBorders>
            <w:shd w:val="clear" w:color="auto" w:fill="FFFF00"/>
          </w:tcPr>
          <w:p w:rsidR="00203E9C" w:rsidRDefault="00203E9C" w:rsidP="00203E9C">
            <w:pPr>
              <w:rPr>
                <w:rFonts w:cs="Arial"/>
              </w:rPr>
            </w:pPr>
            <w:r w:rsidRPr="00E66B1F">
              <w:rPr>
                <w:rFonts w:cs="Arial"/>
              </w:rPr>
              <w:t>Reply LS on Non-UE N2 Message Services Operations</w:t>
            </w:r>
          </w:p>
        </w:tc>
        <w:tc>
          <w:tcPr>
            <w:tcW w:w="1766" w:type="dxa"/>
            <w:tcBorders>
              <w:top w:val="single" w:sz="4" w:space="0" w:color="auto"/>
              <w:bottom w:val="single" w:sz="4" w:space="0" w:color="auto"/>
            </w:tcBorders>
            <w:shd w:val="clear" w:color="auto" w:fill="FFFF00"/>
          </w:tcPr>
          <w:p w:rsidR="00203E9C" w:rsidRDefault="00203E9C" w:rsidP="00203E9C">
            <w:pPr>
              <w:rPr>
                <w:rFonts w:cs="Arial"/>
              </w:rPr>
            </w:pPr>
            <w:proofErr w:type="spellStart"/>
            <w:r>
              <w:rPr>
                <w:rFonts w:cs="Arial"/>
              </w:rPr>
              <w:t>PeterS</w:t>
            </w:r>
            <w:proofErr w:type="spellEnd"/>
          </w:p>
        </w:tc>
        <w:tc>
          <w:tcPr>
            <w:tcW w:w="827" w:type="dxa"/>
            <w:tcBorders>
              <w:top w:val="single" w:sz="4" w:space="0" w:color="auto"/>
              <w:bottom w:val="single" w:sz="4" w:space="0" w:color="auto"/>
            </w:tcBorders>
            <w:shd w:val="clear" w:color="auto" w:fill="FFFF00"/>
          </w:tcPr>
          <w:p w:rsidR="00203E9C" w:rsidRDefault="00203E9C" w:rsidP="00203E9C">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Pr="00D326B1" w:rsidRDefault="00203E9C" w:rsidP="00203E9C">
            <w:pPr>
              <w:rPr>
                <w:rFonts w:cs="Arial"/>
                <w:lang w:eastAsia="ko-KR"/>
              </w:rPr>
            </w:pPr>
            <w:r>
              <w:rPr>
                <w:rFonts w:cs="Arial"/>
                <w:lang w:eastAsia="ko-KR"/>
              </w:rPr>
              <w:t>new</w:t>
            </w:r>
          </w:p>
        </w:tc>
      </w:tr>
      <w:tr w:rsidR="00203E9C" w:rsidRPr="00D95972" w:rsidTr="002E39C5">
        <w:tc>
          <w:tcPr>
            <w:tcW w:w="976" w:type="dxa"/>
            <w:tcBorders>
              <w:top w:val="nil"/>
              <w:left w:val="thinThickThinSmallGap" w:sz="24" w:space="0" w:color="auto"/>
              <w:bottom w:val="nil"/>
            </w:tcBorders>
          </w:tcPr>
          <w:p w:rsidR="00203E9C" w:rsidRPr="00D95972" w:rsidRDefault="00203E9C" w:rsidP="00203E9C">
            <w:pPr>
              <w:rPr>
                <w:rFonts w:cs="Arial"/>
                <w:lang w:val="en-US"/>
              </w:rPr>
            </w:pPr>
          </w:p>
        </w:tc>
        <w:tc>
          <w:tcPr>
            <w:tcW w:w="1315" w:type="dxa"/>
            <w:gridSpan w:val="2"/>
            <w:tcBorders>
              <w:top w:val="nil"/>
              <w:bottom w:val="nil"/>
            </w:tcBorders>
          </w:tcPr>
          <w:p w:rsidR="00203E9C" w:rsidRPr="00D95972" w:rsidRDefault="00203E9C" w:rsidP="00203E9C">
            <w:pPr>
              <w:rPr>
                <w:rFonts w:cs="Arial"/>
                <w:lang w:val="en-US"/>
              </w:rPr>
            </w:pPr>
          </w:p>
        </w:tc>
        <w:tc>
          <w:tcPr>
            <w:tcW w:w="1088" w:type="dxa"/>
            <w:tcBorders>
              <w:top w:val="single" w:sz="4" w:space="0" w:color="auto"/>
              <w:bottom w:val="single" w:sz="4" w:space="0" w:color="auto"/>
            </w:tcBorders>
            <w:shd w:val="clear" w:color="auto" w:fill="00FFFF"/>
          </w:tcPr>
          <w:p w:rsidR="00203E9C" w:rsidRPr="00E66B1F" w:rsidRDefault="00203E9C" w:rsidP="00203E9C">
            <w:pPr>
              <w:rPr>
                <w:rFonts w:cs="Arial"/>
                <w:color w:val="000000"/>
              </w:rPr>
            </w:pPr>
            <w:r w:rsidRPr="002E39C5">
              <w:rPr>
                <w:rFonts w:cs="Arial"/>
                <w:color w:val="000000"/>
              </w:rPr>
              <w:t>C1-202666</w:t>
            </w:r>
          </w:p>
        </w:tc>
        <w:tc>
          <w:tcPr>
            <w:tcW w:w="4190" w:type="dxa"/>
            <w:gridSpan w:val="3"/>
            <w:tcBorders>
              <w:top w:val="single" w:sz="4" w:space="0" w:color="auto"/>
              <w:bottom w:val="single" w:sz="4" w:space="0" w:color="auto"/>
            </w:tcBorders>
            <w:shd w:val="clear" w:color="auto" w:fill="00FFFF"/>
          </w:tcPr>
          <w:p w:rsidR="00203E9C" w:rsidRPr="00E66B1F" w:rsidRDefault="00203E9C" w:rsidP="00203E9C">
            <w:pPr>
              <w:rPr>
                <w:rFonts w:cs="Arial"/>
              </w:rPr>
            </w:pPr>
            <w:r w:rsidRPr="002E39C5">
              <w:rPr>
                <w:rFonts w:cs="Arial"/>
              </w:rPr>
              <w:t>LS on security context for 5GC to EPC mobility</w:t>
            </w:r>
          </w:p>
        </w:tc>
        <w:tc>
          <w:tcPr>
            <w:tcW w:w="1766" w:type="dxa"/>
            <w:tcBorders>
              <w:top w:val="single" w:sz="4" w:space="0" w:color="auto"/>
              <w:bottom w:val="single" w:sz="4" w:space="0" w:color="auto"/>
            </w:tcBorders>
            <w:shd w:val="clear" w:color="auto" w:fill="00FFFF"/>
          </w:tcPr>
          <w:p w:rsidR="00203E9C" w:rsidRDefault="00203E9C" w:rsidP="00203E9C">
            <w:pPr>
              <w:rPr>
                <w:rFonts w:cs="Arial"/>
              </w:rPr>
            </w:pPr>
            <w:r>
              <w:rPr>
                <w:rFonts w:cs="Arial"/>
              </w:rPr>
              <w:t>Lin</w:t>
            </w:r>
          </w:p>
        </w:tc>
        <w:tc>
          <w:tcPr>
            <w:tcW w:w="827" w:type="dxa"/>
            <w:tcBorders>
              <w:top w:val="single" w:sz="4" w:space="0" w:color="auto"/>
              <w:bottom w:val="single" w:sz="4" w:space="0" w:color="auto"/>
            </w:tcBorders>
            <w:shd w:val="clear" w:color="auto" w:fill="00FFFF"/>
          </w:tcPr>
          <w:p w:rsidR="00203E9C" w:rsidRDefault="00203E9C" w:rsidP="00203E9C">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00FFFF"/>
          </w:tcPr>
          <w:p w:rsidR="00203E9C" w:rsidRDefault="00B6461F" w:rsidP="00203E9C">
            <w:pPr>
              <w:rPr>
                <w:rFonts w:cs="Arial"/>
                <w:lang w:eastAsia="ko-KR"/>
              </w:rPr>
            </w:pPr>
            <w:r>
              <w:rPr>
                <w:rFonts w:cs="Arial"/>
                <w:lang w:eastAsia="ko-KR"/>
              </w:rPr>
              <w:t>Sung, Wed, 02:58</w:t>
            </w:r>
          </w:p>
          <w:p w:rsidR="00B6461F" w:rsidRDefault="00B6461F" w:rsidP="00203E9C">
            <w:pPr>
              <w:rPr>
                <w:rFonts w:cs="Arial"/>
                <w:lang w:eastAsia="ko-KR"/>
              </w:rPr>
            </w:pPr>
            <w:r>
              <w:rPr>
                <w:rFonts w:cs="Arial"/>
                <w:lang w:eastAsia="ko-KR"/>
              </w:rPr>
              <w:t>Comments on the rev</w:t>
            </w:r>
          </w:p>
          <w:p w:rsidR="00703708" w:rsidRDefault="00703708" w:rsidP="00203E9C">
            <w:pPr>
              <w:rPr>
                <w:rFonts w:cs="Arial"/>
                <w:lang w:eastAsia="ko-KR"/>
              </w:rPr>
            </w:pPr>
          </w:p>
          <w:p w:rsidR="00703708" w:rsidRDefault="00703708" w:rsidP="00203E9C">
            <w:pPr>
              <w:rPr>
                <w:rFonts w:cs="Arial"/>
                <w:lang w:eastAsia="ko-KR"/>
              </w:rPr>
            </w:pPr>
            <w:r>
              <w:rPr>
                <w:rFonts w:cs="Arial"/>
                <w:lang w:eastAsia="ko-KR"/>
              </w:rPr>
              <w:lastRenderedPageBreak/>
              <w:t>New rev2</w:t>
            </w:r>
          </w:p>
          <w:p w:rsidR="00AF44CB" w:rsidRDefault="00AF44CB" w:rsidP="00203E9C">
            <w:pPr>
              <w:rPr>
                <w:rFonts w:cs="Arial"/>
                <w:lang w:eastAsia="ko-KR"/>
              </w:rPr>
            </w:pPr>
          </w:p>
          <w:p w:rsidR="00AF44CB" w:rsidRDefault="00AF44CB" w:rsidP="00203E9C">
            <w:pPr>
              <w:rPr>
                <w:rFonts w:cs="Arial"/>
                <w:lang w:eastAsia="ko-KR"/>
              </w:rPr>
            </w:pPr>
            <w:r>
              <w:rPr>
                <w:rFonts w:cs="Arial"/>
                <w:lang w:eastAsia="ko-KR"/>
              </w:rPr>
              <w:t>Sung, FINE</w:t>
            </w:r>
          </w:p>
        </w:tc>
      </w:tr>
      <w:tr w:rsidR="00203E9C" w:rsidRPr="00D95972" w:rsidTr="00273737">
        <w:tc>
          <w:tcPr>
            <w:tcW w:w="976" w:type="dxa"/>
            <w:tcBorders>
              <w:top w:val="nil"/>
              <w:left w:val="thinThickThinSmallGap" w:sz="24" w:space="0" w:color="auto"/>
              <w:bottom w:val="nil"/>
            </w:tcBorders>
          </w:tcPr>
          <w:p w:rsidR="00203E9C" w:rsidRPr="00D95972" w:rsidRDefault="00203E9C" w:rsidP="00203E9C">
            <w:pPr>
              <w:rPr>
                <w:rFonts w:cs="Arial"/>
                <w:lang w:val="en-US"/>
              </w:rPr>
            </w:pPr>
          </w:p>
        </w:tc>
        <w:tc>
          <w:tcPr>
            <w:tcW w:w="1315" w:type="dxa"/>
            <w:gridSpan w:val="2"/>
            <w:tcBorders>
              <w:top w:val="nil"/>
              <w:bottom w:val="nil"/>
            </w:tcBorders>
          </w:tcPr>
          <w:p w:rsidR="00203E9C" w:rsidRPr="00D95972" w:rsidRDefault="00203E9C" w:rsidP="00203E9C">
            <w:pPr>
              <w:rPr>
                <w:rFonts w:cs="Arial"/>
                <w:lang w:val="en-US"/>
              </w:rPr>
            </w:pPr>
          </w:p>
        </w:tc>
        <w:tc>
          <w:tcPr>
            <w:tcW w:w="1088" w:type="dxa"/>
            <w:tcBorders>
              <w:top w:val="single" w:sz="4" w:space="0" w:color="auto"/>
              <w:bottom w:val="single" w:sz="4" w:space="0" w:color="auto"/>
            </w:tcBorders>
            <w:shd w:val="clear" w:color="auto" w:fill="FFFF00"/>
          </w:tcPr>
          <w:p w:rsidR="00203E9C" w:rsidRPr="002E39C5" w:rsidRDefault="00203E9C" w:rsidP="00203E9C">
            <w:pPr>
              <w:rPr>
                <w:rFonts w:cs="Arial"/>
                <w:color w:val="000000"/>
              </w:rPr>
            </w:pPr>
            <w:r w:rsidRPr="002E39C5">
              <w:rPr>
                <w:rFonts w:cs="Arial"/>
                <w:color w:val="000000"/>
              </w:rPr>
              <w:t>C1-202665</w:t>
            </w:r>
          </w:p>
        </w:tc>
        <w:tc>
          <w:tcPr>
            <w:tcW w:w="4190" w:type="dxa"/>
            <w:gridSpan w:val="3"/>
            <w:tcBorders>
              <w:top w:val="single" w:sz="4" w:space="0" w:color="auto"/>
              <w:bottom w:val="single" w:sz="4" w:space="0" w:color="auto"/>
            </w:tcBorders>
            <w:shd w:val="clear" w:color="auto" w:fill="FFFF00"/>
          </w:tcPr>
          <w:p w:rsidR="00203E9C" w:rsidRPr="002E39C5" w:rsidRDefault="00203E9C" w:rsidP="00203E9C">
            <w:pPr>
              <w:rPr>
                <w:rFonts w:cs="Arial"/>
              </w:rPr>
            </w:pPr>
            <w:r w:rsidRPr="002E39C5">
              <w:rPr>
                <w:rFonts w:cs="Arial"/>
              </w:rPr>
              <w:t>LS on the requirement that non-3GPP access node selection information includes an "any PLMN" entry</w:t>
            </w:r>
          </w:p>
        </w:tc>
        <w:tc>
          <w:tcPr>
            <w:tcW w:w="1766" w:type="dxa"/>
            <w:tcBorders>
              <w:top w:val="single" w:sz="4" w:space="0" w:color="auto"/>
              <w:bottom w:val="single" w:sz="4" w:space="0" w:color="auto"/>
            </w:tcBorders>
            <w:shd w:val="clear" w:color="auto" w:fill="FFFF00"/>
          </w:tcPr>
          <w:p w:rsidR="00203E9C" w:rsidRDefault="00203E9C" w:rsidP="00203E9C">
            <w:pPr>
              <w:rPr>
                <w:rFonts w:cs="Arial"/>
              </w:rPr>
            </w:pPr>
            <w:r>
              <w:rPr>
                <w:rFonts w:cs="Arial"/>
              </w:rPr>
              <w:t>John-Luc</w:t>
            </w:r>
          </w:p>
        </w:tc>
        <w:tc>
          <w:tcPr>
            <w:tcW w:w="827" w:type="dxa"/>
            <w:tcBorders>
              <w:top w:val="single" w:sz="4" w:space="0" w:color="auto"/>
              <w:bottom w:val="single" w:sz="4" w:space="0" w:color="auto"/>
            </w:tcBorders>
            <w:shd w:val="clear" w:color="auto" w:fill="FFFF00"/>
          </w:tcPr>
          <w:p w:rsidR="00203E9C" w:rsidRDefault="00203E9C" w:rsidP="00203E9C">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00"/>
          </w:tcPr>
          <w:p w:rsidR="00203E9C" w:rsidRDefault="00703708" w:rsidP="00203E9C">
            <w:pPr>
              <w:rPr>
                <w:rFonts w:cs="Arial"/>
                <w:lang w:eastAsia="ko-KR"/>
              </w:rPr>
            </w:pPr>
            <w:r>
              <w:rPr>
                <w:rFonts w:cs="Arial"/>
                <w:lang w:eastAsia="ko-KR"/>
              </w:rPr>
              <w:t>N</w:t>
            </w:r>
            <w:r w:rsidR="00203E9C">
              <w:rPr>
                <w:rFonts w:cs="Arial"/>
                <w:lang w:eastAsia="ko-KR"/>
              </w:rPr>
              <w:t>ew</w:t>
            </w:r>
          </w:p>
          <w:p w:rsidR="00703708" w:rsidRDefault="00703708" w:rsidP="00203E9C">
            <w:pPr>
              <w:rPr>
                <w:rFonts w:cs="Arial"/>
                <w:lang w:eastAsia="ko-KR"/>
              </w:rPr>
            </w:pPr>
          </w:p>
          <w:p w:rsidR="00703708" w:rsidRPr="00B2636F" w:rsidRDefault="00703708" w:rsidP="00703708">
            <w:pPr>
              <w:rPr>
                <w:rFonts w:cs="Arial"/>
                <w:b/>
                <w:bCs/>
                <w:color w:val="000000"/>
                <w:lang w:val="en-US"/>
              </w:rPr>
            </w:pPr>
            <w:r w:rsidRPr="00B2636F">
              <w:rPr>
                <w:rFonts w:cs="Arial"/>
                <w:b/>
                <w:bCs/>
                <w:color w:val="000000"/>
                <w:lang w:val="en-US"/>
              </w:rPr>
              <w:t>Ivo, Wed, 12:20</w:t>
            </w:r>
          </w:p>
          <w:p w:rsidR="00703708" w:rsidRDefault="00703708" w:rsidP="00703708">
            <w:pPr>
              <w:rPr>
                <w:rFonts w:cs="Arial"/>
                <w:lang w:eastAsia="ko-KR"/>
              </w:rPr>
            </w:pPr>
            <w:r w:rsidRPr="00B2636F">
              <w:rPr>
                <w:rFonts w:cs="Arial"/>
                <w:lang w:eastAsia="ko-KR"/>
              </w:rPr>
              <w:t>No need to send the LS</w:t>
            </w:r>
            <w:r w:rsidR="00B2636F" w:rsidRPr="00B2636F">
              <w:rPr>
                <w:rFonts w:cs="Arial"/>
                <w:lang w:eastAsia="ko-KR"/>
              </w:rPr>
              <w:t>, is incorrect</w:t>
            </w:r>
          </w:p>
          <w:p w:rsidR="00C71E1A" w:rsidRDefault="00C71E1A" w:rsidP="00703708">
            <w:pPr>
              <w:rPr>
                <w:rFonts w:cs="Arial"/>
                <w:lang w:eastAsia="ko-KR"/>
              </w:rPr>
            </w:pPr>
          </w:p>
          <w:p w:rsidR="00C71E1A" w:rsidRDefault="00C71E1A" w:rsidP="00703708">
            <w:pPr>
              <w:rPr>
                <w:rFonts w:cs="Arial"/>
                <w:lang w:eastAsia="ko-KR"/>
              </w:rPr>
            </w:pPr>
            <w:r>
              <w:rPr>
                <w:rFonts w:cs="Arial"/>
                <w:lang w:eastAsia="ko-KR"/>
              </w:rPr>
              <w:t>John-Luc, Wed, 14:55</w:t>
            </w:r>
          </w:p>
          <w:p w:rsidR="00C71E1A" w:rsidRPr="00B2636F" w:rsidRDefault="00C71E1A" w:rsidP="00703708">
            <w:pPr>
              <w:rPr>
                <w:rFonts w:cs="Arial"/>
                <w:lang w:eastAsia="ko-KR"/>
              </w:rPr>
            </w:pPr>
            <w:r>
              <w:rPr>
                <w:rFonts w:cs="Arial"/>
                <w:lang w:eastAsia="ko-KR"/>
              </w:rPr>
              <w:t>answering</w:t>
            </w:r>
          </w:p>
          <w:p w:rsidR="00B2636F" w:rsidRPr="00703708" w:rsidRDefault="00B2636F" w:rsidP="00203E9C">
            <w:pPr>
              <w:rPr>
                <w:rFonts w:cs="Arial"/>
                <w:lang w:val="en-US" w:eastAsia="ko-KR"/>
              </w:rPr>
            </w:pPr>
          </w:p>
        </w:tc>
      </w:tr>
      <w:tr w:rsidR="00203E9C" w:rsidRPr="00D95972" w:rsidTr="00AF44CB">
        <w:tc>
          <w:tcPr>
            <w:tcW w:w="976" w:type="dxa"/>
            <w:tcBorders>
              <w:top w:val="nil"/>
              <w:left w:val="thinThickThinSmallGap" w:sz="24" w:space="0" w:color="auto"/>
              <w:bottom w:val="nil"/>
            </w:tcBorders>
          </w:tcPr>
          <w:p w:rsidR="00203E9C" w:rsidRPr="00D95972" w:rsidRDefault="00203E9C" w:rsidP="00203E9C">
            <w:pPr>
              <w:rPr>
                <w:rFonts w:cs="Arial"/>
                <w:lang w:val="en-US"/>
              </w:rPr>
            </w:pPr>
          </w:p>
        </w:tc>
        <w:tc>
          <w:tcPr>
            <w:tcW w:w="1315" w:type="dxa"/>
            <w:gridSpan w:val="2"/>
            <w:tcBorders>
              <w:top w:val="nil"/>
              <w:bottom w:val="nil"/>
            </w:tcBorders>
          </w:tcPr>
          <w:p w:rsidR="00203E9C" w:rsidRPr="00D95972" w:rsidRDefault="00203E9C" w:rsidP="00203E9C">
            <w:pPr>
              <w:rPr>
                <w:rFonts w:cs="Arial"/>
                <w:lang w:val="en-US"/>
              </w:rPr>
            </w:pPr>
          </w:p>
        </w:tc>
        <w:tc>
          <w:tcPr>
            <w:tcW w:w="1088" w:type="dxa"/>
            <w:tcBorders>
              <w:top w:val="single" w:sz="4" w:space="0" w:color="auto"/>
              <w:bottom w:val="single" w:sz="4" w:space="0" w:color="auto"/>
            </w:tcBorders>
            <w:shd w:val="clear" w:color="auto" w:fill="00FFFF"/>
          </w:tcPr>
          <w:p w:rsidR="00203E9C" w:rsidRDefault="00273737" w:rsidP="00203E9C">
            <w:pPr>
              <w:rPr>
                <w:color w:val="000000"/>
              </w:rPr>
            </w:pPr>
            <w:r w:rsidRPr="00273737">
              <w:rPr>
                <w:color w:val="000000"/>
              </w:rPr>
              <w:t>C1-202753</w:t>
            </w:r>
          </w:p>
        </w:tc>
        <w:tc>
          <w:tcPr>
            <w:tcW w:w="4190" w:type="dxa"/>
            <w:gridSpan w:val="3"/>
            <w:tcBorders>
              <w:top w:val="single" w:sz="4" w:space="0" w:color="auto"/>
              <w:bottom w:val="single" w:sz="4" w:space="0" w:color="auto"/>
            </w:tcBorders>
            <w:shd w:val="clear" w:color="auto" w:fill="00FFFF"/>
          </w:tcPr>
          <w:p w:rsidR="00203E9C" w:rsidRDefault="00273737" w:rsidP="00203E9C">
            <w:pPr>
              <w:rPr>
                <w:rFonts w:cs="Arial"/>
                <w:lang w:val="en-US"/>
              </w:rPr>
            </w:pPr>
            <w:r>
              <w:rPr>
                <w:rFonts w:cs="Arial"/>
                <w:lang w:val="en-US"/>
              </w:rPr>
              <w:t>L</w:t>
            </w:r>
            <w:r w:rsidRPr="00273737">
              <w:rPr>
                <w:rFonts w:cs="Arial"/>
                <w:lang w:val="en-US"/>
              </w:rPr>
              <w:t>S on handling registration procedure for CAG only UE at non supporting AMF</w:t>
            </w:r>
          </w:p>
        </w:tc>
        <w:tc>
          <w:tcPr>
            <w:tcW w:w="1766" w:type="dxa"/>
            <w:tcBorders>
              <w:top w:val="single" w:sz="4" w:space="0" w:color="auto"/>
              <w:bottom w:val="single" w:sz="4" w:space="0" w:color="auto"/>
            </w:tcBorders>
            <w:shd w:val="clear" w:color="auto" w:fill="00FFFF"/>
          </w:tcPr>
          <w:p w:rsidR="00203E9C" w:rsidRPr="00273737" w:rsidRDefault="00273737" w:rsidP="00203E9C">
            <w:pPr>
              <w:rPr>
                <w:rFonts w:cs="Arial"/>
                <w:lang w:val="en-US"/>
              </w:rPr>
            </w:pPr>
            <w:r>
              <w:rPr>
                <w:rFonts w:cs="Arial"/>
                <w:lang w:val="en-US"/>
              </w:rPr>
              <w:t>Kundan</w:t>
            </w:r>
          </w:p>
        </w:tc>
        <w:tc>
          <w:tcPr>
            <w:tcW w:w="827" w:type="dxa"/>
            <w:tcBorders>
              <w:top w:val="single" w:sz="4" w:space="0" w:color="auto"/>
              <w:bottom w:val="single" w:sz="4" w:space="0" w:color="auto"/>
            </w:tcBorders>
            <w:shd w:val="clear" w:color="auto" w:fill="00FFFF"/>
          </w:tcPr>
          <w:p w:rsidR="00203E9C" w:rsidRDefault="00203E9C" w:rsidP="00203E9C">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00FFFF"/>
          </w:tcPr>
          <w:p w:rsidR="00203E9C" w:rsidRDefault="001C7705" w:rsidP="00203E9C">
            <w:pPr>
              <w:rPr>
                <w:rFonts w:cs="Arial"/>
                <w:lang w:eastAsia="ko-KR"/>
              </w:rPr>
            </w:pPr>
            <w:r>
              <w:rPr>
                <w:rFonts w:cs="Arial"/>
                <w:lang w:eastAsia="ko-KR"/>
              </w:rPr>
              <w:t>N</w:t>
            </w:r>
            <w:r w:rsidR="00273737">
              <w:rPr>
                <w:rFonts w:cs="Arial"/>
                <w:lang w:eastAsia="ko-KR"/>
              </w:rPr>
              <w:t>ew</w:t>
            </w:r>
          </w:p>
          <w:p w:rsidR="001C7705" w:rsidRPr="00D326B1" w:rsidRDefault="001C7705" w:rsidP="00203E9C">
            <w:pPr>
              <w:rPr>
                <w:rFonts w:cs="Arial"/>
                <w:lang w:eastAsia="ko-KR"/>
              </w:rPr>
            </w:pPr>
            <w:r>
              <w:rPr>
                <w:rFonts w:cs="Arial"/>
                <w:lang w:eastAsia="ko-KR"/>
              </w:rPr>
              <w:t>Draft of LS is available, related to 2363</w:t>
            </w:r>
          </w:p>
        </w:tc>
      </w:tr>
      <w:tr w:rsidR="00203E9C" w:rsidRPr="00D95972" w:rsidTr="00AF44CB">
        <w:tc>
          <w:tcPr>
            <w:tcW w:w="976" w:type="dxa"/>
            <w:tcBorders>
              <w:top w:val="nil"/>
              <w:left w:val="thinThickThinSmallGap" w:sz="24" w:space="0" w:color="auto"/>
              <w:bottom w:val="nil"/>
            </w:tcBorders>
          </w:tcPr>
          <w:p w:rsidR="00203E9C" w:rsidRPr="00D95972" w:rsidRDefault="00203E9C" w:rsidP="00203E9C">
            <w:pPr>
              <w:rPr>
                <w:rFonts w:cs="Arial"/>
                <w:lang w:val="en-US"/>
              </w:rPr>
            </w:pPr>
          </w:p>
        </w:tc>
        <w:tc>
          <w:tcPr>
            <w:tcW w:w="1315" w:type="dxa"/>
            <w:gridSpan w:val="2"/>
            <w:tcBorders>
              <w:top w:val="nil"/>
              <w:bottom w:val="nil"/>
            </w:tcBorders>
          </w:tcPr>
          <w:p w:rsidR="00203E9C" w:rsidRPr="00D95972" w:rsidRDefault="00203E9C" w:rsidP="00203E9C">
            <w:pPr>
              <w:rPr>
                <w:rFonts w:cs="Arial"/>
                <w:lang w:val="en-US"/>
              </w:rPr>
            </w:pPr>
          </w:p>
        </w:tc>
        <w:tc>
          <w:tcPr>
            <w:tcW w:w="1088" w:type="dxa"/>
            <w:tcBorders>
              <w:top w:val="single" w:sz="4" w:space="0" w:color="auto"/>
              <w:bottom w:val="single" w:sz="4" w:space="0" w:color="auto"/>
            </w:tcBorders>
            <w:shd w:val="clear" w:color="auto" w:fill="00FFFF"/>
          </w:tcPr>
          <w:p w:rsidR="00203E9C" w:rsidRPr="00F15EB4" w:rsidRDefault="00AF44CB" w:rsidP="00203E9C">
            <w:pPr>
              <w:rPr>
                <w:color w:val="000000"/>
              </w:rPr>
            </w:pPr>
            <w:r w:rsidRPr="00AF44CB">
              <w:rPr>
                <w:color w:val="000000"/>
              </w:rPr>
              <w:t>C1-202826</w:t>
            </w:r>
          </w:p>
        </w:tc>
        <w:tc>
          <w:tcPr>
            <w:tcW w:w="4190" w:type="dxa"/>
            <w:gridSpan w:val="3"/>
            <w:tcBorders>
              <w:top w:val="single" w:sz="4" w:space="0" w:color="auto"/>
              <w:bottom w:val="single" w:sz="4" w:space="0" w:color="auto"/>
            </w:tcBorders>
            <w:shd w:val="clear" w:color="auto" w:fill="00FFFF"/>
          </w:tcPr>
          <w:p w:rsidR="00203E9C" w:rsidRDefault="00AF44CB" w:rsidP="00203E9C">
            <w:pPr>
              <w:rPr>
                <w:rFonts w:cs="Arial"/>
              </w:rPr>
            </w:pPr>
            <w:r w:rsidRPr="00AF44CB">
              <w:rPr>
                <w:rFonts w:cs="Arial"/>
              </w:rPr>
              <w:t>LS on selected EPS NAS algorithms for unauthenticated emergency sessions in 5GS</w:t>
            </w:r>
          </w:p>
        </w:tc>
        <w:tc>
          <w:tcPr>
            <w:tcW w:w="1766" w:type="dxa"/>
            <w:tcBorders>
              <w:top w:val="single" w:sz="4" w:space="0" w:color="auto"/>
              <w:bottom w:val="single" w:sz="4" w:space="0" w:color="auto"/>
            </w:tcBorders>
            <w:shd w:val="clear" w:color="auto" w:fill="00FFFF"/>
          </w:tcPr>
          <w:p w:rsidR="00203E9C" w:rsidRDefault="001C7705" w:rsidP="00203E9C">
            <w:pPr>
              <w:rPr>
                <w:rFonts w:cs="Arial"/>
              </w:rPr>
            </w:pPr>
            <w:r>
              <w:rPr>
                <w:rFonts w:cs="Arial"/>
              </w:rPr>
              <w:t>Mahmoud</w:t>
            </w:r>
          </w:p>
        </w:tc>
        <w:tc>
          <w:tcPr>
            <w:tcW w:w="827" w:type="dxa"/>
            <w:tcBorders>
              <w:top w:val="single" w:sz="4" w:space="0" w:color="auto"/>
              <w:bottom w:val="single" w:sz="4" w:space="0" w:color="auto"/>
            </w:tcBorders>
            <w:shd w:val="clear" w:color="auto" w:fill="00FFFF"/>
          </w:tcPr>
          <w:p w:rsidR="00203E9C" w:rsidRDefault="00203E9C" w:rsidP="00203E9C">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00FFFF"/>
          </w:tcPr>
          <w:p w:rsidR="00203E9C" w:rsidRDefault="00AF44CB" w:rsidP="00203E9C">
            <w:pPr>
              <w:rPr>
                <w:rFonts w:cs="Arial"/>
                <w:lang w:eastAsia="ko-KR"/>
              </w:rPr>
            </w:pPr>
            <w:r>
              <w:rPr>
                <w:rFonts w:cs="Arial"/>
                <w:lang w:eastAsia="ko-KR"/>
              </w:rPr>
              <w:t>New</w:t>
            </w:r>
          </w:p>
          <w:p w:rsidR="00AF44CB" w:rsidRPr="00D326B1" w:rsidRDefault="00AF44CB" w:rsidP="00203E9C">
            <w:pPr>
              <w:rPr>
                <w:rFonts w:cs="Arial"/>
                <w:lang w:eastAsia="ko-KR"/>
              </w:rPr>
            </w:pPr>
            <w:r>
              <w:rPr>
                <w:rFonts w:cs="Arial"/>
                <w:lang w:eastAsia="ko-KR"/>
              </w:rPr>
              <w:t>Draft available</w:t>
            </w:r>
          </w:p>
        </w:tc>
      </w:tr>
      <w:tr w:rsidR="00203E9C" w:rsidRPr="00D95972" w:rsidTr="008419FC">
        <w:tc>
          <w:tcPr>
            <w:tcW w:w="976" w:type="dxa"/>
            <w:tcBorders>
              <w:top w:val="nil"/>
              <w:left w:val="thinThickThinSmallGap" w:sz="24" w:space="0" w:color="auto"/>
              <w:bottom w:val="nil"/>
            </w:tcBorders>
          </w:tcPr>
          <w:p w:rsidR="00203E9C" w:rsidRPr="00D95972" w:rsidRDefault="00203E9C" w:rsidP="00203E9C">
            <w:pPr>
              <w:rPr>
                <w:rFonts w:cs="Arial"/>
                <w:lang w:val="en-US"/>
              </w:rPr>
            </w:pPr>
          </w:p>
        </w:tc>
        <w:tc>
          <w:tcPr>
            <w:tcW w:w="1315" w:type="dxa"/>
            <w:gridSpan w:val="2"/>
            <w:tcBorders>
              <w:top w:val="nil"/>
              <w:bottom w:val="nil"/>
            </w:tcBorders>
          </w:tcPr>
          <w:p w:rsidR="00203E9C" w:rsidRPr="00D95972" w:rsidRDefault="00203E9C" w:rsidP="00203E9C">
            <w:pPr>
              <w:rPr>
                <w:rFonts w:cs="Arial"/>
                <w:lang w:val="en-US"/>
              </w:rPr>
            </w:pPr>
          </w:p>
        </w:tc>
        <w:tc>
          <w:tcPr>
            <w:tcW w:w="1088" w:type="dxa"/>
            <w:tcBorders>
              <w:top w:val="single" w:sz="4" w:space="0" w:color="auto"/>
              <w:bottom w:val="single" w:sz="4" w:space="0" w:color="auto"/>
            </w:tcBorders>
            <w:shd w:val="clear" w:color="auto" w:fill="auto"/>
          </w:tcPr>
          <w:p w:rsidR="00203E9C" w:rsidRDefault="00203E9C" w:rsidP="00203E9C">
            <w:pPr>
              <w:rPr>
                <w:rFonts w:cs="Arial"/>
                <w:color w:val="000000"/>
              </w:rPr>
            </w:pPr>
          </w:p>
        </w:tc>
        <w:tc>
          <w:tcPr>
            <w:tcW w:w="4190" w:type="dxa"/>
            <w:gridSpan w:val="3"/>
            <w:tcBorders>
              <w:top w:val="single" w:sz="4" w:space="0" w:color="auto"/>
              <w:bottom w:val="single" w:sz="4" w:space="0" w:color="auto"/>
            </w:tcBorders>
            <w:shd w:val="clear" w:color="auto" w:fill="auto"/>
          </w:tcPr>
          <w:p w:rsidR="00203E9C" w:rsidRDefault="00203E9C" w:rsidP="00203E9C">
            <w:pPr>
              <w:rPr>
                <w:rFonts w:cs="Arial"/>
              </w:rPr>
            </w:pPr>
          </w:p>
        </w:tc>
        <w:tc>
          <w:tcPr>
            <w:tcW w:w="1766" w:type="dxa"/>
            <w:tcBorders>
              <w:top w:val="single" w:sz="4" w:space="0" w:color="auto"/>
              <w:bottom w:val="single" w:sz="4" w:space="0" w:color="auto"/>
            </w:tcBorders>
            <w:shd w:val="clear" w:color="auto" w:fill="auto"/>
          </w:tcPr>
          <w:p w:rsidR="00203E9C" w:rsidRDefault="00203E9C" w:rsidP="00203E9C">
            <w:pPr>
              <w:rPr>
                <w:rFonts w:cs="Arial"/>
              </w:rPr>
            </w:pPr>
          </w:p>
        </w:tc>
        <w:tc>
          <w:tcPr>
            <w:tcW w:w="827" w:type="dxa"/>
            <w:tcBorders>
              <w:top w:val="single" w:sz="4" w:space="0" w:color="auto"/>
              <w:bottom w:val="single" w:sz="4" w:space="0" w:color="auto"/>
            </w:tcBorders>
            <w:shd w:val="clear" w:color="auto" w:fill="auto"/>
          </w:tcPr>
          <w:p w:rsidR="00203E9C" w:rsidRDefault="00203E9C" w:rsidP="00203E9C">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203E9C" w:rsidRPr="00D326B1" w:rsidRDefault="00203E9C" w:rsidP="00203E9C">
            <w:pPr>
              <w:rPr>
                <w:rFonts w:cs="Arial"/>
                <w:lang w:eastAsia="ko-KR"/>
              </w:rPr>
            </w:pPr>
          </w:p>
        </w:tc>
      </w:tr>
      <w:tr w:rsidR="00203E9C" w:rsidRPr="00D95972" w:rsidTr="008419FC">
        <w:tc>
          <w:tcPr>
            <w:tcW w:w="976" w:type="dxa"/>
            <w:tcBorders>
              <w:top w:val="nil"/>
              <w:left w:val="thinThickThinSmallGap" w:sz="24" w:space="0" w:color="auto"/>
              <w:bottom w:val="nil"/>
            </w:tcBorders>
            <w:shd w:val="clear" w:color="auto" w:fill="auto"/>
          </w:tcPr>
          <w:p w:rsidR="00203E9C" w:rsidRPr="00151301" w:rsidRDefault="00203E9C" w:rsidP="00203E9C">
            <w:pPr>
              <w:rPr>
                <w:rFonts w:cs="Arial"/>
              </w:rPr>
            </w:pPr>
          </w:p>
        </w:tc>
        <w:tc>
          <w:tcPr>
            <w:tcW w:w="1315" w:type="dxa"/>
            <w:gridSpan w:val="2"/>
            <w:tcBorders>
              <w:top w:val="nil"/>
              <w:bottom w:val="nil"/>
            </w:tcBorders>
            <w:shd w:val="clear" w:color="auto" w:fill="auto"/>
          </w:tcPr>
          <w:p w:rsidR="00203E9C" w:rsidRPr="00D95972" w:rsidRDefault="00203E9C" w:rsidP="00203E9C">
            <w:pPr>
              <w:rPr>
                <w:rFonts w:cs="Arial"/>
                <w:lang w:val="en-US"/>
              </w:rPr>
            </w:pPr>
          </w:p>
        </w:tc>
        <w:tc>
          <w:tcPr>
            <w:tcW w:w="1088" w:type="dxa"/>
            <w:tcBorders>
              <w:top w:val="single" w:sz="4" w:space="0" w:color="auto"/>
              <w:bottom w:val="single" w:sz="4" w:space="0" w:color="auto"/>
            </w:tcBorders>
            <w:shd w:val="clear" w:color="auto" w:fill="FFFFFF"/>
          </w:tcPr>
          <w:p w:rsidR="00203E9C" w:rsidRPr="00897B70" w:rsidRDefault="00203E9C" w:rsidP="00203E9C">
            <w:pPr>
              <w:overflowPunct/>
              <w:autoSpaceDE/>
              <w:autoSpaceDN/>
              <w:adjustRightInd/>
              <w:textAlignment w:val="auto"/>
              <w:rPr>
                <w:rFonts w:cs="Arial"/>
                <w:lang w:val="en-US"/>
              </w:rPr>
            </w:pPr>
          </w:p>
        </w:tc>
        <w:tc>
          <w:tcPr>
            <w:tcW w:w="4190" w:type="dxa"/>
            <w:gridSpan w:val="3"/>
            <w:tcBorders>
              <w:top w:val="single" w:sz="4" w:space="0" w:color="auto"/>
              <w:bottom w:val="single" w:sz="4" w:space="0" w:color="auto"/>
            </w:tcBorders>
            <w:shd w:val="clear" w:color="auto" w:fill="FFFFFF"/>
          </w:tcPr>
          <w:p w:rsidR="00203E9C" w:rsidRPr="00897B70"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897B70"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897B70" w:rsidRDefault="00203E9C" w:rsidP="00203E9C">
            <w:pPr>
              <w:rPr>
                <w:rFonts w:cs="Arial"/>
                <w:b/>
                <w:bCs/>
                <w:u w:val="single"/>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897B70" w:rsidRDefault="00203E9C" w:rsidP="00203E9C">
            <w:pPr>
              <w:rPr>
                <w:rFonts w:cs="Arial"/>
                <w:b/>
                <w:bCs/>
                <w:u w:val="single"/>
              </w:rPr>
            </w:pPr>
          </w:p>
        </w:tc>
      </w:tr>
      <w:tr w:rsidR="00203E9C" w:rsidRPr="00D95972" w:rsidTr="0060332D">
        <w:tc>
          <w:tcPr>
            <w:tcW w:w="976" w:type="dxa"/>
            <w:tcBorders>
              <w:top w:val="single" w:sz="12" w:space="0" w:color="auto"/>
              <w:left w:val="thinThickThinSmallGap" w:sz="24" w:space="0" w:color="auto"/>
              <w:bottom w:val="single" w:sz="6" w:space="0" w:color="auto"/>
            </w:tcBorders>
            <w:shd w:val="clear" w:color="auto" w:fill="0000FF"/>
          </w:tcPr>
          <w:p w:rsidR="00203E9C" w:rsidRPr="00D95972" w:rsidRDefault="00203E9C" w:rsidP="00203E9C">
            <w:pPr>
              <w:pStyle w:val="ListParagraph"/>
              <w:numPr>
                <w:ilvl w:val="0"/>
                <w:numId w:val="5"/>
              </w:numPr>
              <w:rPr>
                <w:rFonts w:cs="Arial"/>
              </w:rPr>
            </w:pPr>
          </w:p>
        </w:tc>
        <w:tc>
          <w:tcPr>
            <w:tcW w:w="1315" w:type="dxa"/>
            <w:gridSpan w:val="2"/>
            <w:tcBorders>
              <w:top w:val="single" w:sz="12" w:space="0" w:color="auto"/>
              <w:bottom w:val="single" w:sz="6" w:space="0" w:color="auto"/>
            </w:tcBorders>
            <w:shd w:val="clear" w:color="auto" w:fill="0000FF"/>
          </w:tcPr>
          <w:p w:rsidR="00203E9C" w:rsidRPr="00D95972" w:rsidRDefault="00203E9C" w:rsidP="00203E9C">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rsidR="00203E9C" w:rsidRPr="00D95972" w:rsidRDefault="00203E9C" w:rsidP="00203E9C">
            <w:pPr>
              <w:rPr>
                <w:rFonts w:cs="Arial"/>
              </w:rPr>
            </w:pPr>
            <w:proofErr w:type="spellStart"/>
            <w:r w:rsidRPr="00D95972">
              <w:rPr>
                <w:rFonts w:cs="Arial"/>
              </w:rPr>
              <w:t>Tdoc</w:t>
            </w:r>
            <w:proofErr w:type="spellEnd"/>
          </w:p>
        </w:tc>
        <w:tc>
          <w:tcPr>
            <w:tcW w:w="4190" w:type="dxa"/>
            <w:gridSpan w:val="3"/>
            <w:tcBorders>
              <w:top w:val="single" w:sz="12" w:space="0" w:color="auto"/>
              <w:bottom w:val="single" w:sz="6" w:space="0" w:color="auto"/>
            </w:tcBorders>
            <w:shd w:val="clear" w:color="auto" w:fill="0000FF"/>
          </w:tcPr>
          <w:p w:rsidR="00203E9C" w:rsidRPr="008B7AD1" w:rsidRDefault="00203E9C" w:rsidP="00203E9C">
            <w:pPr>
              <w:rPr>
                <w:rFonts w:cs="Arial"/>
                <w:bCs/>
              </w:rPr>
            </w:pPr>
            <w:r w:rsidRPr="008B7AD1">
              <w:rPr>
                <w:rFonts w:cs="Arial"/>
                <w:bCs/>
              </w:rPr>
              <w:t xml:space="preserve">Title </w:t>
            </w:r>
          </w:p>
          <w:p w:rsidR="00203E9C" w:rsidRPr="008B7AD1" w:rsidRDefault="00203E9C" w:rsidP="00203E9C">
            <w:pPr>
              <w:rPr>
                <w:rFonts w:cs="Arial"/>
                <w:bCs/>
              </w:rPr>
            </w:pPr>
          </w:p>
          <w:p w:rsidR="00203E9C" w:rsidRPr="008B7AD1" w:rsidRDefault="00203E9C" w:rsidP="00203E9C">
            <w:pPr>
              <w:rPr>
                <w:rFonts w:cs="Arial"/>
                <w:bCs/>
              </w:rPr>
            </w:pPr>
            <w:r w:rsidRPr="008B7AD1">
              <w:rPr>
                <w:rFonts w:cs="Arial"/>
                <w:bCs/>
              </w:rPr>
              <w:t>Prioritization of documents within this category will be done during the meeting.</w:t>
            </w:r>
          </w:p>
          <w:p w:rsidR="00203E9C" w:rsidRPr="008B7AD1" w:rsidRDefault="00203E9C" w:rsidP="00203E9C">
            <w:pPr>
              <w:rPr>
                <w:rFonts w:cs="Arial"/>
                <w:bCs/>
              </w:rPr>
            </w:pPr>
          </w:p>
          <w:p w:rsidR="00203E9C" w:rsidRPr="00D95972" w:rsidRDefault="00203E9C" w:rsidP="00203E9C">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6" w:type="dxa"/>
            <w:tcBorders>
              <w:top w:val="single" w:sz="12" w:space="0" w:color="auto"/>
              <w:bottom w:val="single" w:sz="6" w:space="0" w:color="auto"/>
            </w:tcBorders>
            <w:shd w:val="clear" w:color="auto" w:fill="0000FF"/>
          </w:tcPr>
          <w:p w:rsidR="00203E9C" w:rsidRPr="00D95972" w:rsidRDefault="00203E9C" w:rsidP="00203E9C">
            <w:pPr>
              <w:rPr>
                <w:rFonts w:cs="Arial"/>
              </w:rPr>
            </w:pPr>
            <w:r w:rsidRPr="00D95972">
              <w:rPr>
                <w:rFonts w:cs="Arial"/>
              </w:rPr>
              <w:t>Source</w:t>
            </w:r>
          </w:p>
        </w:tc>
        <w:tc>
          <w:tcPr>
            <w:tcW w:w="827" w:type="dxa"/>
            <w:tcBorders>
              <w:top w:val="single" w:sz="12" w:space="0" w:color="auto"/>
              <w:bottom w:val="single" w:sz="6" w:space="0" w:color="auto"/>
            </w:tcBorders>
            <w:shd w:val="clear" w:color="auto" w:fill="0000FF"/>
          </w:tcPr>
          <w:p w:rsidR="00203E9C" w:rsidRPr="00D95972" w:rsidRDefault="00203E9C" w:rsidP="00203E9C">
            <w:pPr>
              <w:rPr>
                <w:rFonts w:cs="Arial"/>
              </w:rPr>
            </w:pPr>
            <w:proofErr w:type="spellStart"/>
            <w:r>
              <w:rPr>
                <w:rFonts w:cs="Arial"/>
              </w:rPr>
              <w:t>Tdoc</w:t>
            </w:r>
            <w:proofErr w:type="spellEnd"/>
            <w:r>
              <w:rPr>
                <w:rFonts w:cs="Arial"/>
              </w:rPr>
              <w:t xml:space="preserve"> info</w:t>
            </w:r>
          </w:p>
        </w:tc>
        <w:tc>
          <w:tcPr>
            <w:tcW w:w="4564" w:type="dxa"/>
            <w:gridSpan w:val="2"/>
            <w:tcBorders>
              <w:top w:val="single" w:sz="12" w:space="0" w:color="auto"/>
              <w:bottom w:val="single" w:sz="6" w:space="0" w:color="auto"/>
              <w:right w:val="thinThickThinSmallGap" w:sz="24" w:space="0" w:color="auto"/>
            </w:tcBorders>
            <w:shd w:val="clear" w:color="auto" w:fill="0000FF"/>
          </w:tcPr>
          <w:p w:rsidR="00203E9C" w:rsidRPr="00D95972" w:rsidRDefault="00203E9C" w:rsidP="00203E9C">
            <w:pPr>
              <w:rPr>
                <w:rFonts w:cs="Arial"/>
              </w:rPr>
            </w:pPr>
            <w:r w:rsidRPr="00D95972">
              <w:rPr>
                <w:rFonts w:cs="Arial"/>
              </w:rPr>
              <w:t xml:space="preserve">Result &amp; comments </w:t>
            </w:r>
          </w:p>
          <w:p w:rsidR="00203E9C" w:rsidRPr="00D95972" w:rsidRDefault="00203E9C" w:rsidP="00203E9C">
            <w:pPr>
              <w:rPr>
                <w:rFonts w:cs="Arial"/>
              </w:rPr>
            </w:pPr>
          </w:p>
          <w:p w:rsidR="00203E9C" w:rsidRPr="00D95972" w:rsidRDefault="00203E9C" w:rsidP="00203E9C">
            <w:pPr>
              <w:rPr>
                <w:rFonts w:cs="Arial"/>
              </w:rPr>
            </w:pPr>
            <w:r w:rsidRPr="00D95972">
              <w:rPr>
                <w:rFonts w:cs="Arial"/>
              </w:rPr>
              <w:t xml:space="preserve">Late documents and documents which were submitted with erroneous or incomplete information </w:t>
            </w:r>
          </w:p>
        </w:tc>
      </w:tr>
      <w:tr w:rsidR="00203E9C" w:rsidRPr="00D95972" w:rsidTr="0060332D">
        <w:tc>
          <w:tcPr>
            <w:tcW w:w="976" w:type="dxa"/>
            <w:tcBorders>
              <w:left w:val="thinThickThinSmallGap" w:sz="24" w:space="0" w:color="auto"/>
              <w:bottom w:val="nil"/>
            </w:tcBorders>
          </w:tcPr>
          <w:p w:rsidR="00203E9C" w:rsidRPr="00D95972" w:rsidRDefault="00203E9C" w:rsidP="00203E9C">
            <w:pPr>
              <w:rPr>
                <w:rFonts w:cs="Arial"/>
              </w:rPr>
            </w:pPr>
          </w:p>
        </w:tc>
        <w:tc>
          <w:tcPr>
            <w:tcW w:w="1315" w:type="dxa"/>
            <w:gridSpan w:val="2"/>
            <w:tcBorders>
              <w:bottom w:val="nil"/>
            </w:tcBorders>
          </w:tcPr>
          <w:p w:rsidR="00203E9C" w:rsidRPr="00D95972" w:rsidRDefault="00203E9C" w:rsidP="00203E9C">
            <w:pPr>
              <w:rPr>
                <w:rFonts w:cs="Arial"/>
              </w:rPr>
            </w:pPr>
          </w:p>
        </w:tc>
        <w:tc>
          <w:tcPr>
            <w:tcW w:w="1088" w:type="dxa"/>
            <w:tcBorders>
              <w:top w:val="single" w:sz="6" w:space="0" w:color="auto"/>
              <w:bottom w:val="single" w:sz="4" w:space="0" w:color="auto"/>
            </w:tcBorders>
            <w:shd w:val="clear" w:color="auto" w:fill="FFFFFF"/>
          </w:tcPr>
          <w:p w:rsidR="00203E9C" w:rsidRPr="00D326B1" w:rsidRDefault="00203E9C" w:rsidP="00203E9C">
            <w:pPr>
              <w:rPr>
                <w:rFonts w:cs="Arial"/>
              </w:rPr>
            </w:pPr>
            <w:r>
              <w:rPr>
                <w:rFonts w:cs="Arial"/>
              </w:rPr>
              <w:t>C1-202135</w:t>
            </w:r>
          </w:p>
        </w:tc>
        <w:tc>
          <w:tcPr>
            <w:tcW w:w="4190" w:type="dxa"/>
            <w:gridSpan w:val="3"/>
            <w:tcBorders>
              <w:top w:val="single" w:sz="6" w:space="0" w:color="auto"/>
              <w:bottom w:val="single" w:sz="4" w:space="0" w:color="auto"/>
            </w:tcBorders>
            <w:shd w:val="clear" w:color="auto" w:fill="FFFFFF"/>
          </w:tcPr>
          <w:p w:rsidR="00203E9C" w:rsidRPr="00D326B1" w:rsidRDefault="00203E9C" w:rsidP="00203E9C">
            <w:pPr>
              <w:rPr>
                <w:rFonts w:cs="Arial"/>
              </w:rPr>
            </w:pPr>
            <w:r>
              <w:rPr>
                <w:rFonts w:cs="Arial"/>
              </w:rPr>
              <w:t>Discussion on SRVCC and 5G-SRVCC NAS capabilities vs. IMS based solution</w:t>
            </w:r>
          </w:p>
        </w:tc>
        <w:tc>
          <w:tcPr>
            <w:tcW w:w="1766" w:type="dxa"/>
            <w:tcBorders>
              <w:top w:val="single" w:sz="6" w:space="0" w:color="auto"/>
              <w:bottom w:val="single" w:sz="4" w:space="0" w:color="auto"/>
            </w:tcBorders>
            <w:shd w:val="clear" w:color="auto" w:fill="FFFFFF"/>
          </w:tcPr>
          <w:p w:rsidR="00203E9C" w:rsidRPr="00D326B1" w:rsidRDefault="00203E9C" w:rsidP="00203E9C">
            <w:pPr>
              <w:rPr>
                <w:rFonts w:cs="Arial"/>
              </w:rPr>
            </w:pPr>
            <w:r>
              <w:rPr>
                <w:rFonts w:cs="Arial"/>
              </w:rPr>
              <w:t>BlackBerry UK Limited</w:t>
            </w:r>
          </w:p>
        </w:tc>
        <w:tc>
          <w:tcPr>
            <w:tcW w:w="827" w:type="dxa"/>
            <w:tcBorders>
              <w:top w:val="single" w:sz="6" w:space="0" w:color="auto"/>
              <w:bottom w:val="single" w:sz="4" w:space="0" w:color="auto"/>
            </w:tcBorders>
            <w:shd w:val="clear" w:color="auto" w:fill="FFFFFF"/>
          </w:tcPr>
          <w:p w:rsidR="00203E9C" w:rsidRPr="00D326B1" w:rsidRDefault="00203E9C" w:rsidP="00203E9C">
            <w:pPr>
              <w:rPr>
                <w:rFonts w:cs="Arial"/>
              </w:rPr>
            </w:pPr>
            <w:r>
              <w:rPr>
                <w:rFonts w:cs="Arial"/>
              </w:rPr>
              <w:t>discussion   Rel-15</w:t>
            </w:r>
          </w:p>
        </w:tc>
        <w:tc>
          <w:tcPr>
            <w:tcW w:w="4564" w:type="dxa"/>
            <w:gridSpan w:val="2"/>
            <w:tcBorders>
              <w:top w:val="single" w:sz="6" w:space="0" w:color="auto"/>
              <w:bottom w:val="single" w:sz="4" w:space="0" w:color="auto"/>
              <w:right w:val="thinThickThinSmallGap" w:sz="24" w:space="0" w:color="auto"/>
            </w:tcBorders>
            <w:shd w:val="clear" w:color="auto" w:fill="FFFFFF"/>
          </w:tcPr>
          <w:p w:rsidR="00203E9C" w:rsidRDefault="00203E9C" w:rsidP="00203E9C">
            <w:pPr>
              <w:rPr>
                <w:rFonts w:cs="Arial"/>
              </w:rPr>
            </w:pPr>
            <w:r>
              <w:rPr>
                <w:rFonts w:cs="Arial"/>
              </w:rPr>
              <w:t>Withdrawn</w:t>
            </w:r>
          </w:p>
          <w:p w:rsidR="00203E9C" w:rsidRPr="00D326B1" w:rsidRDefault="00203E9C" w:rsidP="00203E9C">
            <w:pPr>
              <w:rPr>
                <w:rFonts w:cs="Arial"/>
              </w:rPr>
            </w:pPr>
            <w:r>
              <w:rPr>
                <w:rFonts w:cs="Arial"/>
              </w:rPr>
              <w:t>Not available on time</w:t>
            </w:r>
          </w:p>
        </w:tc>
      </w:tr>
      <w:tr w:rsidR="00203E9C" w:rsidRPr="00D95972" w:rsidTr="008419FC">
        <w:tc>
          <w:tcPr>
            <w:tcW w:w="976" w:type="dxa"/>
            <w:tcBorders>
              <w:left w:val="thinThickThinSmallGap" w:sz="24" w:space="0" w:color="auto"/>
              <w:bottom w:val="nil"/>
            </w:tcBorders>
          </w:tcPr>
          <w:p w:rsidR="00203E9C" w:rsidRPr="00D95972" w:rsidRDefault="00203E9C" w:rsidP="00203E9C">
            <w:pPr>
              <w:rPr>
                <w:rFonts w:cs="Arial"/>
              </w:rPr>
            </w:pPr>
          </w:p>
        </w:tc>
        <w:tc>
          <w:tcPr>
            <w:tcW w:w="1315" w:type="dxa"/>
            <w:gridSpan w:val="2"/>
            <w:tcBorders>
              <w:bottom w:val="nil"/>
            </w:tcBorders>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D326B1"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D326B1"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D326B1"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D326B1"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326B1" w:rsidRDefault="00203E9C" w:rsidP="00203E9C">
            <w:pPr>
              <w:rPr>
                <w:rFonts w:cs="Arial"/>
              </w:rPr>
            </w:pPr>
          </w:p>
        </w:tc>
      </w:tr>
      <w:tr w:rsidR="00203E9C" w:rsidRPr="00D95972" w:rsidTr="008419FC">
        <w:tc>
          <w:tcPr>
            <w:tcW w:w="976" w:type="dxa"/>
            <w:tcBorders>
              <w:left w:val="thinThickThinSmallGap" w:sz="24" w:space="0" w:color="auto"/>
              <w:bottom w:val="nil"/>
            </w:tcBorders>
          </w:tcPr>
          <w:p w:rsidR="00203E9C" w:rsidRPr="00D95972" w:rsidRDefault="00203E9C" w:rsidP="00203E9C">
            <w:pPr>
              <w:rPr>
                <w:rFonts w:cs="Arial"/>
              </w:rPr>
            </w:pPr>
          </w:p>
        </w:tc>
        <w:tc>
          <w:tcPr>
            <w:tcW w:w="1315" w:type="dxa"/>
            <w:gridSpan w:val="2"/>
            <w:tcBorders>
              <w:bottom w:val="nil"/>
            </w:tcBorders>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D326B1"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D326B1"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D326B1"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D326B1"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326B1" w:rsidRDefault="00203E9C" w:rsidP="00203E9C">
            <w:pPr>
              <w:rPr>
                <w:rFonts w:cs="Arial"/>
              </w:rPr>
            </w:pPr>
          </w:p>
        </w:tc>
      </w:tr>
      <w:tr w:rsidR="00203E9C" w:rsidRPr="00D95972" w:rsidTr="008419FC">
        <w:tc>
          <w:tcPr>
            <w:tcW w:w="976" w:type="dxa"/>
            <w:tcBorders>
              <w:left w:val="thinThickThinSmallGap" w:sz="24" w:space="0" w:color="auto"/>
              <w:bottom w:val="nil"/>
            </w:tcBorders>
          </w:tcPr>
          <w:p w:rsidR="00203E9C" w:rsidRPr="00D95972" w:rsidRDefault="00203E9C" w:rsidP="00203E9C">
            <w:pPr>
              <w:rPr>
                <w:rFonts w:cs="Arial"/>
              </w:rPr>
            </w:pPr>
          </w:p>
        </w:tc>
        <w:tc>
          <w:tcPr>
            <w:tcW w:w="1315" w:type="dxa"/>
            <w:gridSpan w:val="2"/>
            <w:tcBorders>
              <w:bottom w:val="nil"/>
            </w:tcBorders>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D326B1"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D326B1"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D326B1"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D326B1"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326B1" w:rsidRDefault="00203E9C" w:rsidP="00203E9C">
            <w:pPr>
              <w:rPr>
                <w:rFonts w:cs="Arial"/>
              </w:rPr>
            </w:pPr>
          </w:p>
        </w:tc>
      </w:tr>
      <w:tr w:rsidR="00203E9C"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203E9C" w:rsidRPr="00D95972" w:rsidRDefault="00203E9C" w:rsidP="00203E9C">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203E9C" w:rsidRPr="00D95972" w:rsidRDefault="00203E9C" w:rsidP="00203E9C">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rsidR="00203E9C" w:rsidRPr="00D95972" w:rsidRDefault="00203E9C" w:rsidP="00203E9C">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203E9C" w:rsidRPr="00D95972" w:rsidRDefault="00203E9C" w:rsidP="00203E9C">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rsidR="00203E9C" w:rsidRPr="00D95972" w:rsidRDefault="00203E9C" w:rsidP="00203E9C">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rsidR="00203E9C" w:rsidRPr="00D95972" w:rsidRDefault="00203E9C" w:rsidP="00203E9C">
            <w:pPr>
              <w:rPr>
                <w:rFonts w:cs="Arial"/>
              </w:rPr>
            </w:pPr>
            <w:proofErr w:type="spellStart"/>
            <w:r>
              <w:rPr>
                <w:rFonts w:cs="Arial"/>
              </w:rPr>
              <w:t>Tdoc</w:t>
            </w:r>
            <w:proofErr w:type="spellEnd"/>
            <w:r>
              <w:rPr>
                <w:rFonts w:cs="Arial"/>
              </w:rPr>
              <w:t xml:space="preserve"> info</w:t>
            </w:r>
          </w:p>
        </w:tc>
        <w:tc>
          <w:tcPr>
            <w:tcW w:w="4564" w:type="dxa"/>
            <w:gridSpan w:val="2"/>
            <w:tcBorders>
              <w:top w:val="single" w:sz="12" w:space="0" w:color="auto"/>
              <w:bottom w:val="single" w:sz="4" w:space="0" w:color="auto"/>
              <w:right w:val="thinThickThinSmallGap" w:sz="24" w:space="0" w:color="auto"/>
            </w:tcBorders>
            <w:shd w:val="clear" w:color="auto" w:fill="0000FF"/>
          </w:tcPr>
          <w:p w:rsidR="00203E9C" w:rsidRPr="00D95972" w:rsidRDefault="00203E9C" w:rsidP="00203E9C">
            <w:pPr>
              <w:rPr>
                <w:rFonts w:cs="Arial"/>
              </w:rPr>
            </w:pPr>
            <w:r w:rsidRPr="00D95972">
              <w:rPr>
                <w:rFonts w:cs="Arial"/>
              </w:rPr>
              <w:t>Result &amp; comments</w:t>
            </w:r>
          </w:p>
        </w:tc>
      </w:tr>
      <w:tr w:rsidR="00203E9C" w:rsidRPr="00D95972" w:rsidTr="008419FC">
        <w:tc>
          <w:tcPr>
            <w:tcW w:w="976" w:type="dxa"/>
            <w:tcBorders>
              <w:left w:val="thinThickThinSmallGap" w:sz="24" w:space="0" w:color="auto"/>
              <w:bottom w:val="nil"/>
            </w:tcBorders>
          </w:tcPr>
          <w:p w:rsidR="00203E9C" w:rsidRPr="00D95972" w:rsidRDefault="00203E9C" w:rsidP="00203E9C">
            <w:pPr>
              <w:rPr>
                <w:rFonts w:cs="Arial"/>
              </w:rPr>
            </w:pPr>
          </w:p>
        </w:tc>
        <w:tc>
          <w:tcPr>
            <w:tcW w:w="1315" w:type="dxa"/>
            <w:gridSpan w:val="2"/>
            <w:tcBorders>
              <w:bottom w:val="nil"/>
            </w:tcBorders>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D326B1"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D326B1"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D326B1"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D326B1"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326B1" w:rsidRDefault="00203E9C" w:rsidP="00203E9C">
            <w:pPr>
              <w:rPr>
                <w:rFonts w:cs="Arial"/>
              </w:rPr>
            </w:pPr>
          </w:p>
        </w:tc>
      </w:tr>
      <w:tr w:rsidR="00203E9C" w:rsidRPr="00D95972" w:rsidTr="008419FC">
        <w:tc>
          <w:tcPr>
            <w:tcW w:w="976" w:type="dxa"/>
            <w:tcBorders>
              <w:left w:val="thinThickThinSmallGap" w:sz="24" w:space="0" w:color="auto"/>
              <w:bottom w:val="nil"/>
            </w:tcBorders>
          </w:tcPr>
          <w:p w:rsidR="00203E9C" w:rsidRPr="00D95972" w:rsidRDefault="00203E9C" w:rsidP="00203E9C">
            <w:pPr>
              <w:rPr>
                <w:rFonts w:cs="Arial"/>
              </w:rPr>
            </w:pPr>
          </w:p>
        </w:tc>
        <w:tc>
          <w:tcPr>
            <w:tcW w:w="1315" w:type="dxa"/>
            <w:gridSpan w:val="2"/>
            <w:tcBorders>
              <w:bottom w:val="nil"/>
            </w:tcBorders>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D326B1"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D326B1"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D326B1"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D326B1"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326B1" w:rsidRDefault="00203E9C" w:rsidP="00203E9C">
            <w:pPr>
              <w:rPr>
                <w:rFonts w:cs="Arial"/>
              </w:rPr>
            </w:pPr>
          </w:p>
        </w:tc>
      </w:tr>
      <w:tr w:rsidR="00203E9C" w:rsidRPr="00D95972" w:rsidTr="008419FC">
        <w:tc>
          <w:tcPr>
            <w:tcW w:w="976" w:type="dxa"/>
            <w:tcBorders>
              <w:left w:val="thinThickThinSmallGap" w:sz="24" w:space="0" w:color="auto"/>
              <w:bottom w:val="nil"/>
            </w:tcBorders>
          </w:tcPr>
          <w:p w:rsidR="00203E9C" w:rsidRPr="00D95972" w:rsidRDefault="00203E9C" w:rsidP="00203E9C">
            <w:pPr>
              <w:rPr>
                <w:rFonts w:cs="Arial"/>
              </w:rPr>
            </w:pPr>
          </w:p>
        </w:tc>
        <w:tc>
          <w:tcPr>
            <w:tcW w:w="1315" w:type="dxa"/>
            <w:gridSpan w:val="2"/>
            <w:tcBorders>
              <w:bottom w:val="nil"/>
            </w:tcBorders>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D326B1"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D326B1" w:rsidRDefault="00203E9C" w:rsidP="00203E9C">
            <w:pPr>
              <w:rPr>
                <w:rFonts w:cs="Arial"/>
              </w:rPr>
            </w:pPr>
          </w:p>
        </w:tc>
        <w:tc>
          <w:tcPr>
            <w:tcW w:w="1766" w:type="dxa"/>
            <w:tcBorders>
              <w:top w:val="single" w:sz="4" w:space="0" w:color="auto"/>
              <w:bottom w:val="single" w:sz="4" w:space="0" w:color="auto"/>
            </w:tcBorders>
            <w:shd w:val="clear" w:color="auto" w:fill="FFFFFF"/>
          </w:tcPr>
          <w:p w:rsidR="00203E9C" w:rsidRPr="00D326B1"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D326B1"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326B1" w:rsidRDefault="00203E9C" w:rsidP="00203E9C">
            <w:pPr>
              <w:rPr>
                <w:rFonts w:cs="Arial"/>
              </w:rPr>
            </w:pPr>
          </w:p>
        </w:tc>
      </w:tr>
      <w:tr w:rsidR="00203E9C"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203E9C" w:rsidRPr="00D95972" w:rsidRDefault="00203E9C" w:rsidP="00203E9C">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203E9C" w:rsidRPr="00D95972" w:rsidRDefault="00203E9C" w:rsidP="00203E9C">
            <w:pPr>
              <w:rPr>
                <w:rFonts w:cs="Arial"/>
              </w:rPr>
            </w:pPr>
            <w:r w:rsidRPr="00D95972">
              <w:rPr>
                <w:rFonts w:cs="Arial"/>
              </w:rPr>
              <w:t>Closing</w:t>
            </w:r>
          </w:p>
          <w:p w:rsidR="00203E9C" w:rsidRPr="008B7AD1" w:rsidRDefault="00203E9C" w:rsidP="00203E9C">
            <w:pPr>
              <w:rPr>
                <w:rFonts w:cs="Arial"/>
              </w:rPr>
            </w:pPr>
            <w:r w:rsidRPr="008B7AD1">
              <w:rPr>
                <w:rFonts w:cs="Arial"/>
              </w:rPr>
              <w:t>Friday</w:t>
            </w:r>
          </w:p>
          <w:p w:rsidR="00203E9C" w:rsidRPr="00D95972" w:rsidRDefault="00203E9C" w:rsidP="00203E9C">
            <w:pPr>
              <w:rPr>
                <w:rFonts w:cs="Arial"/>
                <w:color w:val="FF0000"/>
              </w:rPr>
            </w:pPr>
            <w:r w:rsidRPr="008B7AD1">
              <w:rPr>
                <w:rFonts w:cs="Arial"/>
              </w:rPr>
              <w:t>by 16:00 at the latest</w:t>
            </w:r>
          </w:p>
        </w:tc>
        <w:tc>
          <w:tcPr>
            <w:tcW w:w="1088" w:type="dxa"/>
            <w:tcBorders>
              <w:top w:val="single" w:sz="12" w:space="0" w:color="auto"/>
              <w:bottom w:val="single" w:sz="4" w:space="0" w:color="auto"/>
            </w:tcBorders>
            <w:shd w:val="clear" w:color="auto" w:fill="0000FF"/>
          </w:tcPr>
          <w:p w:rsidR="00203E9C" w:rsidRPr="00D95972" w:rsidRDefault="00203E9C" w:rsidP="00203E9C">
            <w:pPr>
              <w:rPr>
                <w:rFonts w:cs="Arial"/>
              </w:rPr>
            </w:pPr>
          </w:p>
        </w:tc>
        <w:tc>
          <w:tcPr>
            <w:tcW w:w="4190" w:type="dxa"/>
            <w:gridSpan w:val="3"/>
            <w:tcBorders>
              <w:top w:val="single" w:sz="12" w:space="0" w:color="auto"/>
              <w:bottom w:val="single" w:sz="4" w:space="0" w:color="auto"/>
            </w:tcBorders>
            <w:shd w:val="clear" w:color="auto" w:fill="0000FF"/>
          </w:tcPr>
          <w:p w:rsidR="00203E9C" w:rsidRPr="00D95972" w:rsidRDefault="00203E9C" w:rsidP="00203E9C">
            <w:pPr>
              <w:rPr>
                <w:rFonts w:cs="Arial"/>
                <w:color w:val="FF0000"/>
              </w:rPr>
            </w:pPr>
            <w:r w:rsidRPr="008B7AD1">
              <w:rPr>
                <w:rFonts w:cs="Arial"/>
              </w:rPr>
              <w:t>Did you mark your attendance to this meeting?</w:t>
            </w:r>
          </w:p>
        </w:tc>
        <w:tc>
          <w:tcPr>
            <w:tcW w:w="1766" w:type="dxa"/>
            <w:tcBorders>
              <w:top w:val="single" w:sz="12" w:space="0" w:color="auto"/>
              <w:bottom w:val="single" w:sz="4" w:space="0" w:color="auto"/>
            </w:tcBorders>
            <w:shd w:val="clear" w:color="auto" w:fill="0000FF"/>
          </w:tcPr>
          <w:p w:rsidR="00203E9C" w:rsidRPr="00D95972" w:rsidRDefault="00203E9C" w:rsidP="00203E9C">
            <w:pPr>
              <w:rPr>
                <w:rFonts w:cs="Arial"/>
              </w:rPr>
            </w:pPr>
          </w:p>
        </w:tc>
        <w:tc>
          <w:tcPr>
            <w:tcW w:w="827" w:type="dxa"/>
            <w:tcBorders>
              <w:top w:val="single" w:sz="12" w:space="0" w:color="auto"/>
              <w:bottom w:val="single" w:sz="4" w:space="0" w:color="auto"/>
            </w:tcBorders>
            <w:shd w:val="clear" w:color="auto" w:fill="0000FF"/>
          </w:tcPr>
          <w:p w:rsidR="00203E9C" w:rsidRPr="00D95972" w:rsidRDefault="00203E9C" w:rsidP="00203E9C">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203E9C" w:rsidRPr="00D95972" w:rsidRDefault="00203E9C" w:rsidP="00203E9C">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203E9C" w:rsidRPr="00D95972" w:rsidTr="008419FC">
        <w:tc>
          <w:tcPr>
            <w:tcW w:w="976" w:type="dxa"/>
            <w:tcBorders>
              <w:left w:val="thinThickThinSmallGap" w:sz="24" w:space="0" w:color="auto"/>
              <w:bottom w:val="nil"/>
            </w:tcBorders>
          </w:tcPr>
          <w:p w:rsidR="00203E9C" w:rsidRPr="00D95972" w:rsidRDefault="00203E9C" w:rsidP="00203E9C">
            <w:pPr>
              <w:rPr>
                <w:rFonts w:cs="Arial"/>
              </w:rPr>
            </w:pPr>
          </w:p>
        </w:tc>
        <w:tc>
          <w:tcPr>
            <w:tcW w:w="1315" w:type="dxa"/>
            <w:gridSpan w:val="2"/>
            <w:tcBorders>
              <w:bottom w:val="nil"/>
            </w:tcBorders>
          </w:tcPr>
          <w:p w:rsidR="00203E9C" w:rsidRPr="00D95972" w:rsidRDefault="00203E9C" w:rsidP="00203E9C">
            <w:pPr>
              <w:rPr>
                <w:rFonts w:cs="Arial"/>
              </w:rPr>
            </w:pPr>
          </w:p>
        </w:tc>
        <w:tc>
          <w:tcPr>
            <w:tcW w:w="1088" w:type="dxa"/>
            <w:tcBorders>
              <w:top w:val="single" w:sz="4" w:space="0" w:color="auto"/>
              <w:bottom w:val="single" w:sz="4" w:space="0" w:color="auto"/>
            </w:tcBorders>
            <w:shd w:val="clear" w:color="auto" w:fill="FFFFFF"/>
          </w:tcPr>
          <w:p w:rsidR="00203E9C" w:rsidRPr="00D326B1" w:rsidRDefault="00203E9C" w:rsidP="00203E9C">
            <w:pPr>
              <w:rPr>
                <w:rFonts w:cs="Arial"/>
              </w:rPr>
            </w:pPr>
          </w:p>
        </w:tc>
        <w:tc>
          <w:tcPr>
            <w:tcW w:w="4190" w:type="dxa"/>
            <w:gridSpan w:val="3"/>
            <w:tcBorders>
              <w:top w:val="single" w:sz="4" w:space="0" w:color="auto"/>
              <w:bottom w:val="single" w:sz="4" w:space="0" w:color="auto"/>
            </w:tcBorders>
            <w:shd w:val="clear" w:color="auto" w:fill="FFFFFF"/>
          </w:tcPr>
          <w:p w:rsidR="00203E9C" w:rsidRPr="00E32EA2" w:rsidRDefault="00203E9C" w:rsidP="00203E9C">
            <w:pPr>
              <w:rPr>
                <w:rFonts w:cs="Arial"/>
                <w:b/>
                <w:bCs/>
                <w:iCs/>
                <w:color w:val="FF0000"/>
              </w:rPr>
            </w:pPr>
            <w:r w:rsidRPr="00E32EA2">
              <w:rPr>
                <w:rFonts w:cs="Arial"/>
                <w:b/>
                <w:bCs/>
                <w:iCs/>
                <w:color w:val="FF0000"/>
              </w:rPr>
              <w:t xml:space="preserve">Last upload of revisions: </w:t>
            </w:r>
          </w:p>
          <w:p w:rsidR="00203E9C" w:rsidRPr="00E32EA2" w:rsidRDefault="00203E9C" w:rsidP="00203E9C">
            <w:pPr>
              <w:rPr>
                <w:rFonts w:cs="Arial"/>
                <w:b/>
                <w:bCs/>
                <w:iCs/>
                <w:color w:val="FF0000"/>
              </w:rPr>
            </w:pPr>
            <w:r w:rsidRPr="00E32EA2">
              <w:rPr>
                <w:rFonts w:cs="Arial"/>
                <w:b/>
                <w:bCs/>
                <w:iCs/>
                <w:color w:val="FF0000"/>
              </w:rPr>
              <w:t xml:space="preserve">Thursday </w:t>
            </w:r>
            <w:r>
              <w:rPr>
                <w:rFonts w:cs="Arial"/>
                <w:b/>
                <w:bCs/>
                <w:iCs/>
                <w:color w:val="FF0000"/>
              </w:rPr>
              <w:t>23rd</w:t>
            </w:r>
            <w:r w:rsidRPr="00E32EA2">
              <w:rPr>
                <w:rFonts w:cs="Arial"/>
                <w:b/>
                <w:bCs/>
                <w:iCs/>
                <w:color w:val="FF0000"/>
              </w:rPr>
              <w:t xml:space="preserve"> </w:t>
            </w:r>
            <w:r>
              <w:rPr>
                <w:rFonts w:cs="Arial"/>
                <w:b/>
                <w:bCs/>
                <w:iCs/>
                <w:color w:val="FF0000"/>
              </w:rPr>
              <w:t>April</w:t>
            </w:r>
            <w:r w:rsidRPr="00E32EA2">
              <w:rPr>
                <w:rFonts w:cs="Arial"/>
                <w:b/>
                <w:bCs/>
                <w:iCs/>
                <w:color w:val="FF0000"/>
              </w:rPr>
              <w:t xml:space="preserve"> 2020 16:00 CE</w:t>
            </w:r>
            <w:r>
              <w:rPr>
                <w:rFonts w:cs="Arial"/>
                <w:b/>
                <w:bCs/>
                <w:iCs/>
                <w:color w:val="FF0000"/>
              </w:rPr>
              <w:t>S</w:t>
            </w:r>
            <w:r w:rsidRPr="00E32EA2">
              <w:rPr>
                <w:rFonts w:cs="Arial"/>
                <w:b/>
                <w:bCs/>
                <w:iCs/>
                <w:color w:val="FF0000"/>
              </w:rPr>
              <w:t>T</w:t>
            </w:r>
          </w:p>
          <w:p w:rsidR="00203E9C" w:rsidRPr="00E32EA2" w:rsidRDefault="00203E9C" w:rsidP="00203E9C">
            <w:pPr>
              <w:rPr>
                <w:rFonts w:cs="Arial"/>
                <w:b/>
                <w:bCs/>
                <w:iCs/>
                <w:color w:val="FF0000"/>
              </w:rPr>
            </w:pPr>
          </w:p>
          <w:p w:rsidR="00203E9C" w:rsidRPr="00E32EA2" w:rsidRDefault="00203E9C" w:rsidP="00203E9C">
            <w:pPr>
              <w:rPr>
                <w:rFonts w:cs="Arial"/>
                <w:b/>
                <w:bCs/>
                <w:iCs/>
                <w:color w:val="FF0000"/>
              </w:rPr>
            </w:pPr>
            <w:r w:rsidRPr="00E32EA2">
              <w:rPr>
                <w:rFonts w:cs="Arial"/>
                <w:b/>
                <w:bCs/>
                <w:iCs/>
                <w:color w:val="FF0000"/>
              </w:rPr>
              <w:lastRenderedPageBreak/>
              <w:t>Last comments:</w:t>
            </w:r>
          </w:p>
          <w:p w:rsidR="00203E9C" w:rsidRPr="00E32EA2" w:rsidRDefault="00203E9C" w:rsidP="00203E9C">
            <w:pPr>
              <w:rPr>
                <w:rFonts w:cs="Arial"/>
                <w:b/>
                <w:bCs/>
                <w:iCs/>
                <w:color w:val="FF0000"/>
              </w:rPr>
            </w:pPr>
            <w:r w:rsidRPr="00E32EA2">
              <w:rPr>
                <w:rFonts w:cs="Arial"/>
                <w:b/>
                <w:bCs/>
                <w:iCs/>
                <w:color w:val="FF0000"/>
              </w:rPr>
              <w:t>Friday 2</w:t>
            </w:r>
            <w:r>
              <w:rPr>
                <w:rFonts w:cs="Arial"/>
                <w:b/>
                <w:bCs/>
                <w:iCs/>
                <w:color w:val="FF0000"/>
              </w:rPr>
              <w:t>4</w:t>
            </w:r>
            <w:r w:rsidRPr="00E32EA2">
              <w:rPr>
                <w:rFonts w:cs="Arial"/>
                <w:b/>
                <w:bCs/>
                <w:iCs/>
                <w:color w:val="FF0000"/>
              </w:rPr>
              <w:t xml:space="preserve">th </w:t>
            </w:r>
            <w:r>
              <w:rPr>
                <w:rFonts w:cs="Arial"/>
                <w:b/>
                <w:bCs/>
                <w:iCs/>
                <w:color w:val="FF0000"/>
              </w:rPr>
              <w:t>April</w:t>
            </w:r>
            <w:r w:rsidRPr="00E32EA2">
              <w:rPr>
                <w:rFonts w:cs="Arial"/>
                <w:b/>
                <w:bCs/>
                <w:iCs/>
                <w:color w:val="FF0000"/>
              </w:rPr>
              <w:t xml:space="preserve"> 2020 16:00 CE</w:t>
            </w:r>
            <w:r>
              <w:rPr>
                <w:rFonts w:cs="Arial"/>
                <w:b/>
                <w:bCs/>
                <w:iCs/>
                <w:color w:val="FF0000"/>
              </w:rPr>
              <w:t>S</w:t>
            </w:r>
            <w:r w:rsidRPr="00E32EA2">
              <w:rPr>
                <w:rFonts w:cs="Arial"/>
                <w:b/>
                <w:bCs/>
                <w:iCs/>
                <w:color w:val="FF0000"/>
              </w:rPr>
              <w:t>T</w:t>
            </w:r>
          </w:p>
          <w:p w:rsidR="00203E9C" w:rsidRPr="00E32EA2" w:rsidRDefault="00203E9C" w:rsidP="00203E9C">
            <w:pPr>
              <w:rPr>
                <w:rFonts w:cs="Arial"/>
                <w:b/>
                <w:bCs/>
                <w:iCs/>
                <w:color w:val="FF0000"/>
              </w:rPr>
            </w:pPr>
          </w:p>
          <w:p w:rsidR="00203E9C" w:rsidRPr="00E32EA2" w:rsidRDefault="00203E9C" w:rsidP="00203E9C">
            <w:pPr>
              <w:rPr>
                <w:rFonts w:cs="Arial"/>
                <w:b/>
                <w:bCs/>
                <w:iCs/>
                <w:color w:val="FF0000"/>
              </w:rPr>
            </w:pPr>
            <w:r w:rsidRPr="00E32EA2">
              <w:rPr>
                <w:rFonts w:cs="Arial"/>
                <w:b/>
                <w:bCs/>
                <w:iCs/>
                <w:color w:val="FF0000"/>
              </w:rPr>
              <w:t xml:space="preserve">Chairman Report of the meeting: </w:t>
            </w:r>
          </w:p>
          <w:p w:rsidR="00203E9C" w:rsidRPr="00D326B1" w:rsidRDefault="00203E9C" w:rsidP="00203E9C">
            <w:pPr>
              <w:rPr>
                <w:rFonts w:cs="Arial"/>
              </w:rPr>
            </w:pPr>
            <w:r w:rsidRPr="00E32EA2">
              <w:rPr>
                <w:rFonts w:cs="Arial"/>
                <w:b/>
                <w:bCs/>
                <w:iCs/>
                <w:color w:val="FF0000"/>
              </w:rPr>
              <w:t xml:space="preserve">Monday </w:t>
            </w:r>
            <w:r>
              <w:rPr>
                <w:rFonts w:cs="Arial"/>
                <w:b/>
                <w:bCs/>
                <w:iCs/>
                <w:color w:val="FF0000"/>
              </w:rPr>
              <w:t>27th April</w:t>
            </w:r>
            <w:r w:rsidRPr="00E32EA2">
              <w:rPr>
                <w:rFonts w:cs="Arial"/>
                <w:b/>
                <w:bCs/>
                <w:iCs/>
                <w:color w:val="FF0000"/>
              </w:rPr>
              <w:t xml:space="preserve"> 2020</w:t>
            </w:r>
          </w:p>
        </w:tc>
        <w:tc>
          <w:tcPr>
            <w:tcW w:w="1766" w:type="dxa"/>
            <w:tcBorders>
              <w:top w:val="single" w:sz="4" w:space="0" w:color="auto"/>
              <w:bottom w:val="single" w:sz="4" w:space="0" w:color="auto"/>
            </w:tcBorders>
            <w:shd w:val="clear" w:color="auto" w:fill="FFFFFF"/>
          </w:tcPr>
          <w:p w:rsidR="00203E9C" w:rsidRPr="00D326B1" w:rsidRDefault="00203E9C" w:rsidP="00203E9C">
            <w:pPr>
              <w:rPr>
                <w:rFonts w:cs="Arial"/>
              </w:rPr>
            </w:pPr>
          </w:p>
        </w:tc>
        <w:tc>
          <w:tcPr>
            <w:tcW w:w="827" w:type="dxa"/>
            <w:tcBorders>
              <w:top w:val="single" w:sz="4" w:space="0" w:color="auto"/>
              <w:bottom w:val="single" w:sz="4" w:space="0" w:color="auto"/>
            </w:tcBorders>
            <w:shd w:val="clear" w:color="auto" w:fill="FFFFFF"/>
          </w:tcPr>
          <w:p w:rsidR="00203E9C" w:rsidRPr="00D326B1" w:rsidRDefault="00203E9C" w:rsidP="00203E9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03E9C" w:rsidRPr="00D326B1" w:rsidRDefault="00203E9C" w:rsidP="00203E9C">
            <w:pPr>
              <w:rPr>
                <w:rFonts w:cs="Arial"/>
              </w:rPr>
            </w:pPr>
          </w:p>
        </w:tc>
      </w:tr>
      <w:tr w:rsidR="00203E9C" w:rsidRPr="00D95972" w:rsidTr="008419FC">
        <w:tc>
          <w:tcPr>
            <w:tcW w:w="976" w:type="dxa"/>
            <w:tcBorders>
              <w:left w:val="thinThickThinSmallGap" w:sz="24" w:space="0" w:color="auto"/>
              <w:bottom w:val="thinThickThinSmallGap" w:sz="24" w:space="0" w:color="auto"/>
            </w:tcBorders>
          </w:tcPr>
          <w:p w:rsidR="00203E9C" w:rsidRPr="00D95972" w:rsidRDefault="00203E9C" w:rsidP="00203E9C">
            <w:pPr>
              <w:rPr>
                <w:rFonts w:cs="Arial"/>
              </w:rPr>
            </w:pPr>
          </w:p>
        </w:tc>
        <w:tc>
          <w:tcPr>
            <w:tcW w:w="1315" w:type="dxa"/>
            <w:gridSpan w:val="2"/>
            <w:tcBorders>
              <w:bottom w:val="thinThickThinSmallGap" w:sz="24" w:space="0" w:color="auto"/>
            </w:tcBorders>
          </w:tcPr>
          <w:p w:rsidR="00203E9C" w:rsidRPr="00D95972" w:rsidRDefault="00203E9C" w:rsidP="00203E9C">
            <w:pPr>
              <w:rPr>
                <w:rFonts w:cs="Arial"/>
              </w:rPr>
            </w:pPr>
          </w:p>
        </w:tc>
        <w:tc>
          <w:tcPr>
            <w:tcW w:w="1088" w:type="dxa"/>
            <w:tcBorders>
              <w:bottom w:val="thinThickThinSmallGap" w:sz="24" w:space="0" w:color="auto"/>
            </w:tcBorders>
          </w:tcPr>
          <w:p w:rsidR="00203E9C" w:rsidRPr="00D95972" w:rsidRDefault="00203E9C" w:rsidP="00203E9C">
            <w:pPr>
              <w:rPr>
                <w:rFonts w:cs="Arial"/>
              </w:rPr>
            </w:pPr>
          </w:p>
        </w:tc>
        <w:tc>
          <w:tcPr>
            <w:tcW w:w="4190" w:type="dxa"/>
            <w:gridSpan w:val="3"/>
            <w:tcBorders>
              <w:bottom w:val="thinThickThinSmallGap" w:sz="24" w:space="0" w:color="auto"/>
            </w:tcBorders>
          </w:tcPr>
          <w:p w:rsidR="00203E9C" w:rsidRPr="00D95972" w:rsidRDefault="00203E9C" w:rsidP="00203E9C">
            <w:pPr>
              <w:rPr>
                <w:rFonts w:cs="Arial"/>
                <w:bCs/>
              </w:rPr>
            </w:pPr>
          </w:p>
        </w:tc>
        <w:tc>
          <w:tcPr>
            <w:tcW w:w="1766" w:type="dxa"/>
            <w:tcBorders>
              <w:bottom w:val="thinThickThinSmallGap" w:sz="24" w:space="0" w:color="auto"/>
            </w:tcBorders>
          </w:tcPr>
          <w:p w:rsidR="00203E9C" w:rsidRPr="00D95972" w:rsidRDefault="00203E9C" w:rsidP="00203E9C">
            <w:pPr>
              <w:rPr>
                <w:rFonts w:cs="Arial"/>
              </w:rPr>
            </w:pPr>
          </w:p>
        </w:tc>
        <w:tc>
          <w:tcPr>
            <w:tcW w:w="827" w:type="dxa"/>
            <w:tcBorders>
              <w:bottom w:val="thinThickThinSmallGap" w:sz="24" w:space="0" w:color="auto"/>
            </w:tcBorders>
          </w:tcPr>
          <w:p w:rsidR="00203E9C" w:rsidRPr="00D95972" w:rsidRDefault="00203E9C" w:rsidP="00203E9C">
            <w:pPr>
              <w:rPr>
                <w:rFonts w:cs="Arial"/>
              </w:rPr>
            </w:pPr>
          </w:p>
        </w:tc>
        <w:tc>
          <w:tcPr>
            <w:tcW w:w="4564" w:type="dxa"/>
            <w:gridSpan w:val="2"/>
            <w:tcBorders>
              <w:bottom w:val="thinThickThinSmallGap" w:sz="24" w:space="0" w:color="auto"/>
              <w:right w:val="thinThickThinSmallGap" w:sz="24" w:space="0" w:color="auto"/>
            </w:tcBorders>
          </w:tcPr>
          <w:p w:rsidR="00203E9C" w:rsidRPr="00D95972" w:rsidRDefault="00203E9C" w:rsidP="00203E9C">
            <w:pPr>
              <w:rPr>
                <w:rFonts w:cs="Arial"/>
              </w:rPr>
            </w:pPr>
          </w:p>
        </w:tc>
      </w:tr>
    </w:tbl>
    <w:p w:rsidR="00FB32E2" w:rsidRDefault="00FB32E2" w:rsidP="003B1FFE">
      <w:pPr>
        <w:rPr>
          <w:rFonts w:cs="Arial"/>
          <w:vertAlign w:val="superscript"/>
        </w:rPr>
      </w:pPr>
    </w:p>
    <w:p w:rsidR="003B1FFE" w:rsidRDefault="003B1FFE" w:rsidP="003B1FFE">
      <w:pPr>
        <w:rPr>
          <w:rFonts w:cs="Arial"/>
          <w:vertAlign w:val="superscript"/>
        </w:rPr>
      </w:pPr>
    </w:p>
    <w:p w:rsidR="003B1FFE" w:rsidRPr="00D95972" w:rsidRDefault="003B1FFE" w:rsidP="003B1FFE">
      <w:pPr>
        <w:rPr>
          <w:rFonts w:cs="Arial"/>
          <w:vertAlign w:val="superscript"/>
        </w:rPr>
      </w:pPr>
    </w:p>
    <w:sectPr w:rsidR="003B1FFE" w:rsidRPr="00D95972" w:rsidSect="0058333E">
      <w:headerReference w:type="even" r:id="rId530"/>
      <w:footerReference w:type="even" r:id="rId531"/>
      <w:footerReference w:type="default" r:id="rId532"/>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6CCB" w:rsidRDefault="00886CCB">
      <w:r>
        <w:separator/>
      </w:r>
    </w:p>
  </w:endnote>
  <w:endnote w:type="continuationSeparator" w:id="0">
    <w:p w:rsidR="00886CCB" w:rsidRDefault="00886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DengXian">
    <w:altName w:val="DengXian"/>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CCB" w:rsidRDefault="00886CC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CCB" w:rsidRDefault="00886CC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6CCB" w:rsidRDefault="00886CCB">
      <w:r>
        <w:separator/>
      </w:r>
    </w:p>
  </w:footnote>
  <w:footnote w:type="continuationSeparator" w:id="0">
    <w:p w:rsidR="00886CCB" w:rsidRDefault="00886C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CCB" w:rsidRDefault="00886CCB">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6F400CC"/>
    <w:multiLevelType w:val="multilevel"/>
    <w:tmpl w:val="7CC069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3443C4"/>
    <w:multiLevelType w:val="hybridMultilevel"/>
    <w:tmpl w:val="BA5619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A450FC1"/>
    <w:multiLevelType w:val="hybridMultilevel"/>
    <w:tmpl w:val="BF523360"/>
    <w:lvl w:ilvl="0" w:tplc="A8E84B0E">
      <w:start w:val="1"/>
      <w:numFmt w:val="bullet"/>
      <w:lvlText w:val=""/>
      <w:lvlJc w:val="left"/>
      <w:pPr>
        <w:ind w:left="720" w:hanging="360"/>
      </w:pPr>
      <w:rPr>
        <w:rFonts w:ascii="Wingdings" w:eastAsia="Times New Roman" w:hAnsi="Wingdings" w:cs="Times New Roman" w:hint="default"/>
        <w:color w:val="0000FF"/>
        <w:sz w:val="2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517244C"/>
    <w:multiLevelType w:val="hybridMultilevel"/>
    <w:tmpl w:val="E5BE47D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7A063DD"/>
    <w:multiLevelType w:val="hybridMultilevel"/>
    <w:tmpl w:val="B8367C90"/>
    <w:lvl w:ilvl="0" w:tplc="A0D8FE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2481EF4"/>
    <w:multiLevelType w:val="hybridMultilevel"/>
    <w:tmpl w:val="F53A32EE"/>
    <w:lvl w:ilvl="0" w:tplc="81B09B7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8D91E41"/>
    <w:multiLevelType w:val="hybridMultilevel"/>
    <w:tmpl w:val="22266B6E"/>
    <w:lvl w:ilvl="0" w:tplc="29C4BF3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42DF2409"/>
    <w:multiLevelType w:val="hybridMultilevel"/>
    <w:tmpl w:val="4DECC700"/>
    <w:lvl w:ilvl="0" w:tplc="0409000F">
      <w:start w:val="1"/>
      <w:numFmt w:val="decimal"/>
      <w:lvlText w:val="%1."/>
      <w:lvlJc w:val="left"/>
      <w:pPr>
        <w:ind w:left="360" w:hanging="36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621F2F"/>
    <w:multiLevelType w:val="hybridMultilevel"/>
    <w:tmpl w:val="FD3CA6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0102E13"/>
    <w:multiLevelType w:val="hybridMultilevel"/>
    <w:tmpl w:val="7472B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16"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A732D9D"/>
    <w:multiLevelType w:val="hybridMultilevel"/>
    <w:tmpl w:val="3072FD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0" w15:restartNumberingAfterBreak="0">
    <w:nsid w:val="64C70221"/>
    <w:multiLevelType w:val="hybridMultilevel"/>
    <w:tmpl w:val="AC1E6EBC"/>
    <w:lvl w:ilvl="0" w:tplc="56EC1898">
      <w:start w:val="1"/>
      <w:numFmt w:val="bullet"/>
      <w:lvlText w:val="-"/>
      <w:lvlJc w:val="left"/>
      <w:pPr>
        <w:ind w:left="720" w:hanging="360"/>
      </w:pPr>
      <w:rPr>
        <w:rFonts w:ascii="Arial" w:hAnsi="Arial" w:hint="default"/>
        <w:sz w:val="16"/>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6BC06A25"/>
    <w:multiLevelType w:val="hybridMultilevel"/>
    <w:tmpl w:val="A2BEC1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1F9218A"/>
    <w:multiLevelType w:val="hybridMultilevel"/>
    <w:tmpl w:val="B23C38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8640B3"/>
    <w:multiLevelType w:val="multilevel"/>
    <w:tmpl w:val="0407001F"/>
    <w:numStyleLink w:val="Style2"/>
  </w:abstractNum>
  <w:abstractNum w:abstractNumId="25" w15:restartNumberingAfterBreak="0">
    <w:nsid w:val="77217979"/>
    <w:multiLevelType w:val="hybridMultilevel"/>
    <w:tmpl w:val="C01C7A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A6F5264"/>
    <w:multiLevelType w:val="hybridMultilevel"/>
    <w:tmpl w:val="0C7C3C8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num w:numId="1">
    <w:abstractNumId w:val="11"/>
  </w:num>
  <w:num w:numId="2">
    <w:abstractNumId w:val="21"/>
  </w:num>
  <w:num w:numId="3">
    <w:abstractNumId w:val="19"/>
  </w:num>
  <w:num w:numId="4">
    <w:abstractNumId w:val="16"/>
  </w:num>
  <w:num w:numId="5">
    <w:abstractNumId w:val="24"/>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3"/>
  </w:num>
  <w:num w:numId="7">
    <w:abstractNumId w:val="9"/>
  </w:num>
  <w:num w:numId="8">
    <w:abstractNumId w:val="15"/>
  </w:num>
  <w:num w:numId="9">
    <w:abstractNumId w:val="1"/>
  </w:num>
  <w:num w:numId="10">
    <w:abstractNumId w:val="12"/>
  </w:num>
  <w:num w:numId="11">
    <w:abstractNumId w:val="23"/>
  </w:num>
  <w:num w:numId="12">
    <w:abstractNumId w:val="14"/>
  </w:num>
  <w:num w:numId="13">
    <w:abstractNumId w:val="20"/>
  </w:num>
  <w:num w:numId="14">
    <w:abstractNumId w:val="4"/>
  </w:num>
  <w:num w:numId="15">
    <w:abstractNumId w:val="7"/>
  </w:num>
  <w:num w:numId="16">
    <w:abstractNumId w:val="26"/>
  </w:num>
  <w:num w:numId="17">
    <w:abstractNumId w:val="22"/>
  </w:num>
  <w:num w:numId="18">
    <w:abstractNumId w:val="18"/>
  </w:num>
  <w:num w:numId="19">
    <w:abstractNumId w:val="6"/>
  </w:num>
  <w:num w:numId="20">
    <w:abstractNumId w:val="17"/>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13"/>
  </w:num>
  <w:num w:numId="26">
    <w:abstractNumId w:val="24"/>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2"/>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L-preApril">
    <w15:presenceInfo w15:providerId="None" w15:userId="PL-preApr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9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2587"/>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7E"/>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761"/>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6AD7"/>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188"/>
    <w:rsid w:val="00012534"/>
    <w:rsid w:val="000126B2"/>
    <w:rsid w:val="00012794"/>
    <w:rsid w:val="00012951"/>
    <w:rsid w:val="00012992"/>
    <w:rsid w:val="00012AB8"/>
    <w:rsid w:val="00012C05"/>
    <w:rsid w:val="00012C15"/>
    <w:rsid w:val="00012CB1"/>
    <w:rsid w:val="0001306B"/>
    <w:rsid w:val="000133E1"/>
    <w:rsid w:val="000134BE"/>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8C5"/>
    <w:rsid w:val="00015AC9"/>
    <w:rsid w:val="00015B13"/>
    <w:rsid w:val="00015DC9"/>
    <w:rsid w:val="00015E14"/>
    <w:rsid w:val="00015E8F"/>
    <w:rsid w:val="00015F44"/>
    <w:rsid w:val="00015F7D"/>
    <w:rsid w:val="0001609F"/>
    <w:rsid w:val="0001629A"/>
    <w:rsid w:val="00016311"/>
    <w:rsid w:val="000163A6"/>
    <w:rsid w:val="000166B5"/>
    <w:rsid w:val="00016910"/>
    <w:rsid w:val="00016CBA"/>
    <w:rsid w:val="00016E07"/>
    <w:rsid w:val="00016E7C"/>
    <w:rsid w:val="00016F75"/>
    <w:rsid w:val="0001721B"/>
    <w:rsid w:val="00017351"/>
    <w:rsid w:val="00017459"/>
    <w:rsid w:val="00017572"/>
    <w:rsid w:val="000175F8"/>
    <w:rsid w:val="000179D4"/>
    <w:rsid w:val="000179F9"/>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B56"/>
    <w:rsid w:val="00020C3B"/>
    <w:rsid w:val="0002109A"/>
    <w:rsid w:val="000212F7"/>
    <w:rsid w:val="00021677"/>
    <w:rsid w:val="0002188C"/>
    <w:rsid w:val="000218BB"/>
    <w:rsid w:val="00021986"/>
    <w:rsid w:val="00021AB0"/>
    <w:rsid w:val="00021F7D"/>
    <w:rsid w:val="0002232D"/>
    <w:rsid w:val="00022616"/>
    <w:rsid w:val="000226FD"/>
    <w:rsid w:val="000229A1"/>
    <w:rsid w:val="00022BFE"/>
    <w:rsid w:val="00022F53"/>
    <w:rsid w:val="00022F6E"/>
    <w:rsid w:val="000230CA"/>
    <w:rsid w:val="000235F0"/>
    <w:rsid w:val="000236CE"/>
    <w:rsid w:val="0002375B"/>
    <w:rsid w:val="00023AB7"/>
    <w:rsid w:val="00023C9A"/>
    <w:rsid w:val="00023D46"/>
    <w:rsid w:val="00024163"/>
    <w:rsid w:val="0002423A"/>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A83"/>
    <w:rsid w:val="00026D3E"/>
    <w:rsid w:val="00026DD6"/>
    <w:rsid w:val="00026EA0"/>
    <w:rsid w:val="0002708E"/>
    <w:rsid w:val="000271DF"/>
    <w:rsid w:val="00027362"/>
    <w:rsid w:val="0002759D"/>
    <w:rsid w:val="000276C9"/>
    <w:rsid w:val="0002779C"/>
    <w:rsid w:val="000278D9"/>
    <w:rsid w:val="000278DA"/>
    <w:rsid w:val="000279E7"/>
    <w:rsid w:val="0003005E"/>
    <w:rsid w:val="00030097"/>
    <w:rsid w:val="00030125"/>
    <w:rsid w:val="00030716"/>
    <w:rsid w:val="00030812"/>
    <w:rsid w:val="00030B91"/>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A"/>
    <w:rsid w:val="000321A6"/>
    <w:rsid w:val="000324D4"/>
    <w:rsid w:val="0003271D"/>
    <w:rsid w:val="000328A3"/>
    <w:rsid w:val="00032BE6"/>
    <w:rsid w:val="00032D7D"/>
    <w:rsid w:val="00032DE5"/>
    <w:rsid w:val="00032FA3"/>
    <w:rsid w:val="00033042"/>
    <w:rsid w:val="000330F0"/>
    <w:rsid w:val="000336EA"/>
    <w:rsid w:val="00033A77"/>
    <w:rsid w:val="00033AEA"/>
    <w:rsid w:val="00033B96"/>
    <w:rsid w:val="00033ECB"/>
    <w:rsid w:val="00034054"/>
    <w:rsid w:val="000342F0"/>
    <w:rsid w:val="00034734"/>
    <w:rsid w:val="000348CD"/>
    <w:rsid w:val="00034919"/>
    <w:rsid w:val="0003496D"/>
    <w:rsid w:val="00034BA6"/>
    <w:rsid w:val="00034D37"/>
    <w:rsid w:val="00034E2D"/>
    <w:rsid w:val="000350C3"/>
    <w:rsid w:val="000351F7"/>
    <w:rsid w:val="00035217"/>
    <w:rsid w:val="000354F9"/>
    <w:rsid w:val="00035586"/>
    <w:rsid w:val="0003583A"/>
    <w:rsid w:val="000359D5"/>
    <w:rsid w:val="00035A9E"/>
    <w:rsid w:val="00035AEE"/>
    <w:rsid w:val="00035BAA"/>
    <w:rsid w:val="00035D59"/>
    <w:rsid w:val="00035E2A"/>
    <w:rsid w:val="00035ED7"/>
    <w:rsid w:val="00036114"/>
    <w:rsid w:val="00036304"/>
    <w:rsid w:val="000363DB"/>
    <w:rsid w:val="0003657B"/>
    <w:rsid w:val="00036648"/>
    <w:rsid w:val="00036840"/>
    <w:rsid w:val="0003686B"/>
    <w:rsid w:val="00036B25"/>
    <w:rsid w:val="00036CF6"/>
    <w:rsid w:val="00036DA2"/>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F1"/>
    <w:rsid w:val="00043761"/>
    <w:rsid w:val="000438AC"/>
    <w:rsid w:val="00043B4C"/>
    <w:rsid w:val="00043B98"/>
    <w:rsid w:val="00043BB1"/>
    <w:rsid w:val="00043C1D"/>
    <w:rsid w:val="00043CA4"/>
    <w:rsid w:val="00043D80"/>
    <w:rsid w:val="00043DB3"/>
    <w:rsid w:val="00043F3B"/>
    <w:rsid w:val="00044194"/>
    <w:rsid w:val="00044205"/>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49C"/>
    <w:rsid w:val="000629A5"/>
    <w:rsid w:val="00062AA6"/>
    <w:rsid w:val="00062DC2"/>
    <w:rsid w:val="00062FBA"/>
    <w:rsid w:val="000635BE"/>
    <w:rsid w:val="00063811"/>
    <w:rsid w:val="00063879"/>
    <w:rsid w:val="000639FD"/>
    <w:rsid w:val="00063DA6"/>
    <w:rsid w:val="00063FC1"/>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2084"/>
    <w:rsid w:val="000720F1"/>
    <w:rsid w:val="000721BA"/>
    <w:rsid w:val="0007221D"/>
    <w:rsid w:val="00072629"/>
    <w:rsid w:val="000726D0"/>
    <w:rsid w:val="000726E8"/>
    <w:rsid w:val="00072949"/>
    <w:rsid w:val="00072A93"/>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71"/>
    <w:rsid w:val="000846E5"/>
    <w:rsid w:val="00084995"/>
    <w:rsid w:val="00084BC0"/>
    <w:rsid w:val="00084C61"/>
    <w:rsid w:val="00084D40"/>
    <w:rsid w:val="00084DCC"/>
    <w:rsid w:val="00084EDC"/>
    <w:rsid w:val="00084FD1"/>
    <w:rsid w:val="0008503A"/>
    <w:rsid w:val="00085057"/>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59F9"/>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966"/>
    <w:rsid w:val="000A09B7"/>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A0"/>
    <w:rsid w:val="000A24F3"/>
    <w:rsid w:val="000A25B5"/>
    <w:rsid w:val="000A290E"/>
    <w:rsid w:val="000A29B0"/>
    <w:rsid w:val="000A2AFA"/>
    <w:rsid w:val="000A2AFB"/>
    <w:rsid w:val="000A2B5E"/>
    <w:rsid w:val="000A2D8F"/>
    <w:rsid w:val="000A31FB"/>
    <w:rsid w:val="000A35AB"/>
    <w:rsid w:val="000A3914"/>
    <w:rsid w:val="000A3A19"/>
    <w:rsid w:val="000A3C0A"/>
    <w:rsid w:val="000A3F75"/>
    <w:rsid w:val="000A42E9"/>
    <w:rsid w:val="000A455A"/>
    <w:rsid w:val="000A4664"/>
    <w:rsid w:val="000A4673"/>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ED3"/>
    <w:rsid w:val="000B2FCA"/>
    <w:rsid w:val="000B3221"/>
    <w:rsid w:val="000B331C"/>
    <w:rsid w:val="000B3334"/>
    <w:rsid w:val="000B34FE"/>
    <w:rsid w:val="000B353A"/>
    <w:rsid w:val="000B388A"/>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3B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00"/>
    <w:rsid w:val="000C42D0"/>
    <w:rsid w:val="000C454D"/>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35A"/>
    <w:rsid w:val="000C7560"/>
    <w:rsid w:val="000C7599"/>
    <w:rsid w:val="000C779A"/>
    <w:rsid w:val="000C7979"/>
    <w:rsid w:val="000C79C2"/>
    <w:rsid w:val="000C7B6D"/>
    <w:rsid w:val="000C7DEF"/>
    <w:rsid w:val="000C7E72"/>
    <w:rsid w:val="000D003B"/>
    <w:rsid w:val="000D0111"/>
    <w:rsid w:val="000D0113"/>
    <w:rsid w:val="000D021D"/>
    <w:rsid w:val="000D03B4"/>
    <w:rsid w:val="000D0590"/>
    <w:rsid w:val="000D061B"/>
    <w:rsid w:val="000D0729"/>
    <w:rsid w:val="000D0A0F"/>
    <w:rsid w:val="000D0B37"/>
    <w:rsid w:val="000D0C59"/>
    <w:rsid w:val="000D0D1F"/>
    <w:rsid w:val="000D0E5F"/>
    <w:rsid w:val="000D0F91"/>
    <w:rsid w:val="000D1037"/>
    <w:rsid w:val="000D116A"/>
    <w:rsid w:val="000D116F"/>
    <w:rsid w:val="000D1434"/>
    <w:rsid w:val="000D1636"/>
    <w:rsid w:val="000D17A1"/>
    <w:rsid w:val="000D1804"/>
    <w:rsid w:val="000D180A"/>
    <w:rsid w:val="000D1B23"/>
    <w:rsid w:val="000D1DD4"/>
    <w:rsid w:val="000D1EA0"/>
    <w:rsid w:val="000D1ECB"/>
    <w:rsid w:val="000D2012"/>
    <w:rsid w:val="000D215A"/>
    <w:rsid w:val="000D218E"/>
    <w:rsid w:val="000D2247"/>
    <w:rsid w:val="000D25A7"/>
    <w:rsid w:val="000D2AD0"/>
    <w:rsid w:val="000D2F2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C73"/>
    <w:rsid w:val="000D4E98"/>
    <w:rsid w:val="000D516C"/>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6A9"/>
    <w:rsid w:val="000D7708"/>
    <w:rsid w:val="000D7731"/>
    <w:rsid w:val="000D782D"/>
    <w:rsid w:val="000D7954"/>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90"/>
    <w:rsid w:val="000E1FBC"/>
    <w:rsid w:val="000E1FC3"/>
    <w:rsid w:val="000E2013"/>
    <w:rsid w:val="000E2743"/>
    <w:rsid w:val="000E28FC"/>
    <w:rsid w:val="000E29F3"/>
    <w:rsid w:val="000E29FB"/>
    <w:rsid w:val="000E2CDC"/>
    <w:rsid w:val="000E2E4E"/>
    <w:rsid w:val="000E319D"/>
    <w:rsid w:val="000E323D"/>
    <w:rsid w:val="000E379E"/>
    <w:rsid w:val="000E3858"/>
    <w:rsid w:val="000E3ED8"/>
    <w:rsid w:val="000E425C"/>
    <w:rsid w:val="000E47A4"/>
    <w:rsid w:val="000E47D8"/>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55A"/>
    <w:rsid w:val="000F056F"/>
    <w:rsid w:val="000F0BD6"/>
    <w:rsid w:val="000F1654"/>
    <w:rsid w:val="000F18EE"/>
    <w:rsid w:val="000F1958"/>
    <w:rsid w:val="000F19AC"/>
    <w:rsid w:val="000F19B7"/>
    <w:rsid w:val="000F1A85"/>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0F"/>
    <w:rsid w:val="000F64DC"/>
    <w:rsid w:val="000F657B"/>
    <w:rsid w:val="000F65AB"/>
    <w:rsid w:val="000F68C4"/>
    <w:rsid w:val="000F695F"/>
    <w:rsid w:val="000F6BCD"/>
    <w:rsid w:val="000F6BF0"/>
    <w:rsid w:val="000F6CBA"/>
    <w:rsid w:val="000F6DF4"/>
    <w:rsid w:val="000F70D3"/>
    <w:rsid w:val="000F74A5"/>
    <w:rsid w:val="000F74C2"/>
    <w:rsid w:val="000F7617"/>
    <w:rsid w:val="000F7655"/>
    <w:rsid w:val="000F7A01"/>
    <w:rsid w:val="000F7BBA"/>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53"/>
    <w:rsid w:val="00104CC5"/>
    <w:rsid w:val="00104CC9"/>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C2C"/>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C87"/>
    <w:rsid w:val="00120E8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DE8"/>
    <w:rsid w:val="00123F97"/>
    <w:rsid w:val="001240C6"/>
    <w:rsid w:val="001240C7"/>
    <w:rsid w:val="001241EF"/>
    <w:rsid w:val="00124320"/>
    <w:rsid w:val="00124452"/>
    <w:rsid w:val="0012486D"/>
    <w:rsid w:val="00124A8E"/>
    <w:rsid w:val="00124F29"/>
    <w:rsid w:val="0012522A"/>
    <w:rsid w:val="00125313"/>
    <w:rsid w:val="0012533D"/>
    <w:rsid w:val="00125714"/>
    <w:rsid w:val="0012597A"/>
    <w:rsid w:val="00125A4B"/>
    <w:rsid w:val="00125CEF"/>
    <w:rsid w:val="0012614A"/>
    <w:rsid w:val="001261EB"/>
    <w:rsid w:val="001262BB"/>
    <w:rsid w:val="001263F6"/>
    <w:rsid w:val="001265CD"/>
    <w:rsid w:val="001268A8"/>
    <w:rsid w:val="001268B3"/>
    <w:rsid w:val="00126965"/>
    <w:rsid w:val="00126B78"/>
    <w:rsid w:val="00126C57"/>
    <w:rsid w:val="00126CA5"/>
    <w:rsid w:val="00126E6C"/>
    <w:rsid w:val="00127126"/>
    <w:rsid w:val="0012753D"/>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FC"/>
    <w:rsid w:val="00131B17"/>
    <w:rsid w:val="00131DE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F46"/>
    <w:rsid w:val="00134209"/>
    <w:rsid w:val="001343DF"/>
    <w:rsid w:val="001344A8"/>
    <w:rsid w:val="0013455A"/>
    <w:rsid w:val="001346C0"/>
    <w:rsid w:val="001346F5"/>
    <w:rsid w:val="0013470C"/>
    <w:rsid w:val="0013489A"/>
    <w:rsid w:val="001348D5"/>
    <w:rsid w:val="0013492E"/>
    <w:rsid w:val="00134A89"/>
    <w:rsid w:val="00134B0F"/>
    <w:rsid w:val="0013502D"/>
    <w:rsid w:val="0013533C"/>
    <w:rsid w:val="001355A3"/>
    <w:rsid w:val="00135725"/>
    <w:rsid w:val="00135764"/>
    <w:rsid w:val="00135959"/>
    <w:rsid w:val="00135DA3"/>
    <w:rsid w:val="00135EAE"/>
    <w:rsid w:val="00135F57"/>
    <w:rsid w:val="001362B9"/>
    <w:rsid w:val="00136357"/>
    <w:rsid w:val="001363D4"/>
    <w:rsid w:val="001364E1"/>
    <w:rsid w:val="00136772"/>
    <w:rsid w:val="001367E4"/>
    <w:rsid w:val="00136BF2"/>
    <w:rsid w:val="00137232"/>
    <w:rsid w:val="001372D0"/>
    <w:rsid w:val="001377A0"/>
    <w:rsid w:val="001377A1"/>
    <w:rsid w:val="0013780A"/>
    <w:rsid w:val="00137965"/>
    <w:rsid w:val="00137B4E"/>
    <w:rsid w:val="00137DB5"/>
    <w:rsid w:val="001402F6"/>
    <w:rsid w:val="00140392"/>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53C"/>
    <w:rsid w:val="0014255A"/>
    <w:rsid w:val="0014255E"/>
    <w:rsid w:val="0014262D"/>
    <w:rsid w:val="0014269A"/>
    <w:rsid w:val="0014279D"/>
    <w:rsid w:val="0014281B"/>
    <w:rsid w:val="001428AC"/>
    <w:rsid w:val="00142911"/>
    <w:rsid w:val="00142B3C"/>
    <w:rsid w:val="00142CC1"/>
    <w:rsid w:val="00142EAF"/>
    <w:rsid w:val="00142FEF"/>
    <w:rsid w:val="0014301B"/>
    <w:rsid w:val="00143265"/>
    <w:rsid w:val="001432DD"/>
    <w:rsid w:val="00143581"/>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6D2"/>
    <w:rsid w:val="00144960"/>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301"/>
    <w:rsid w:val="001513ED"/>
    <w:rsid w:val="001514D1"/>
    <w:rsid w:val="0015168B"/>
    <w:rsid w:val="001517AA"/>
    <w:rsid w:val="001518A8"/>
    <w:rsid w:val="00151BA7"/>
    <w:rsid w:val="00151C41"/>
    <w:rsid w:val="00151C6F"/>
    <w:rsid w:val="00151DF3"/>
    <w:rsid w:val="001526D0"/>
    <w:rsid w:val="0015296A"/>
    <w:rsid w:val="00152A45"/>
    <w:rsid w:val="00153136"/>
    <w:rsid w:val="001531AB"/>
    <w:rsid w:val="00153276"/>
    <w:rsid w:val="00153440"/>
    <w:rsid w:val="00153782"/>
    <w:rsid w:val="001537E1"/>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B2C"/>
    <w:rsid w:val="00157E1F"/>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C38"/>
    <w:rsid w:val="00165D16"/>
    <w:rsid w:val="00165D34"/>
    <w:rsid w:val="00165DC2"/>
    <w:rsid w:val="00165F48"/>
    <w:rsid w:val="00166001"/>
    <w:rsid w:val="001661C3"/>
    <w:rsid w:val="001662A3"/>
    <w:rsid w:val="0016637A"/>
    <w:rsid w:val="00166438"/>
    <w:rsid w:val="001665A2"/>
    <w:rsid w:val="00166626"/>
    <w:rsid w:val="001666B6"/>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ED"/>
    <w:rsid w:val="00172310"/>
    <w:rsid w:val="00172394"/>
    <w:rsid w:val="00172469"/>
    <w:rsid w:val="00172790"/>
    <w:rsid w:val="001729A5"/>
    <w:rsid w:val="00172D4C"/>
    <w:rsid w:val="00172F3E"/>
    <w:rsid w:val="0017305B"/>
    <w:rsid w:val="00173271"/>
    <w:rsid w:val="00173334"/>
    <w:rsid w:val="00173444"/>
    <w:rsid w:val="001735FB"/>
    <w:rsid w:val="001736EB"/>
    <w:rsid w:val="0017372F"/>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61CC"/>
    <w:rsid w:val="00176496"/>
    <w:rsid w:val="001765F3"/>
    <w:rsid w:val="00176D0C"/>
    <w:rsid w:val="00176D3A"/>
    <w:rsid w:val="00176DC3"/>
    <w:rsid w:val="00176E1A"/>
    <w:rsid w:val="00177154"/>
    <w:rsid w:val="0017720D"/>
    <w:rsid w:val="00177561"/>
    <w:rsid w:val="00177895"/>
    <w:rsid w:val="001778E5"/>
    <w:rsid w:val="00177B5F"/>
    <w:rsid w:val="00177C5D"/>
    <w:rsid w:val="00177CAD"/>
    <w:rsid w:val="00177D47"/>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DF3"/>
    <w:rsid w:val="00182172"/>
    <w:rsid w:val="001826B8"/>
    <w:rsid w:val="0018270A"/>
    <w:rsid w:val="001829E9"/>
    <w:rsid w:val="001829EA"/>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FE"/>
    <w:rsid w:val="00185053"/>
    <w:rsid w:val="00185168"/>
    <w:rsid w:val="0018561D"/>
    <w:rsid w:val="00185716"/>
    <w:rsid w:val="00185B54"/>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43"/>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798"/>
    <w:rsid w:val="001977C3"/>
    <w:rsid w:val="00197BC9"/>
    <w:rsid w:val="00197C4F"/>
    <w:rsid w:val="00197D75"/>
    <w:rsid w:val="001A005D"/>
    <w:rsid w:val="001A0092"/>
    <w:rsid w:val="001A0662"/>
    <w:rsid w:val="001A0809"/>
    <w:rsid w:val="001A0908"/>
    <w:rsid w:val="001A090A"/>
    <w:rsid w:val="001A0B79"/>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2DB"/>
    <w:rsid w:val="001A5404"/>
    <w:rsid w:val="001A5741"/>
    <w:rsid w:val="001A5C03"/>
    <w:rsid w:val="001A5C23"/>
    <w:rsid w:val="001A5D5F"/>
    <w:rsid w:val="001A5D70"/>
    <w:rsid w:val="001A60B0"/>
    <w:rsid w:val="001A60F6"/>
    <w:rsid w:val="001A6110"/>
    <w:rsid w:val="001A6442"/>
    <w:rsid w:val="001A6595"/>
    <w:rsid w:val="001A675D"/>
    <w:rsid w:val="001A6D72"/>
    <w:rsid w:val="001A6E89"/>
    <w:rsid w:val="001A6F4D"/>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8E4"/>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D10"/>
    <w:rsid w:val="001B5D2B"/>
    <w:rsid w:val="001B5E3A"/>
    <w:rsid w:val="001B5F21"/>
    <w:rsid w:val="001B615E"/>
    <w:rsid w:val="001B61E8"/>
    <w:rsid w:val="001B624D"/>
    <w:rsid w:val="001B6295"/>
    <w:rsid w:val="001B63BA"/>
    <w:rsid w:val="001B6553"/>
    <w:rsid w:val="001B67FA"/>
    <w:rsid w:val="001B6981"/>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1067"/>
    <w:rsid w:val="001C138E"/>
    <w:rsid w:val="001C1824"/>
    <w:rsid w:val="001C182C"/>
    <w:rsid w:val="001C19D5"/>
    <w:rsid w:val="001C1AA7"/>
    <w:rsid w:val="001C1AFE"/>
    <w:rsid w:val="001C1B4F"/>
    <w:rsid w:val="001C1E1B"/>
    <w:rsid w:val="001C20CF"/>
    <w:rsid w:val="001C2671"/>
    <w:rsid w:val="001C2855"/>
    <w:rsid w:val="001C2B87"/>
    <w:rsid w:val="001C2D28"/>
    <w:rsid w:val="001C2E49"/>
    <w:rsid w:val="001C2EE8"/>
    <w:rsid w:val="001C3032"/>
    <w:rsid w:val="001C30C5"/>
    <w:rsid w:val="001C3360"/>
    <w:rsid w:val="001C3463"/>
    <w:rsid w:val="001C38C4"/>
    <w:rsid w:val="001C3C95"/>
    <w:rsid w:val="001C3C99"/>
    <w:rsid w:val="001C4057"/>
    <w:rsid w:val="001C4205"/>
    <w:rsid w:val="001C423B"/>
    <w:rsid w:val="001C4453"/>
    <w:rsid w:val="001C4584"/>
    <w:rsid w:val="001C4587"/>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22C"/>
    <w:rsid w:val="001C75A0"/>
    <w:rsid w:val="001C76BA"/>
    <w:rsid w:val="001C7705"/>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6A8"/>
    <w:rsid w:val="001D1746"/>
    <w:rsid w:val="001D1B29"/>
    <w:rsid w:val="001D1C93"/>
    <w:rsid w:val="001D209E"/>
    <w:rsid w:val="001D20E4"/>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B84"/>
    <w:rsid w:val="001D6EA8"/>
    <w:rsid w:val="001D6EC5"/>
    <w:rsid w:val="001D6F1F"/>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87E"/>
    <w:rsid w:val="001E4937"/>
    <w:rsid w:val="001E4BB8"/>
    <w:rsid w:val="001E4D3A"/>
    <w:rsid w:val="001E4F34"/>
    <w:rsid w:val="001E4F6A"/>
    <w:rsid w:val="001E536F"/>
    <w:rsid w:val="001E5420"/>
    <w:rsid w:val="001E5427"/>
    <w:rsid w:val="001E54F6"/>
    <w:rsid w:val="001E55A1"/>
    <w:rsid w:val="001E575A"/>
    <w:rsid w:val="001E57C5"/>
    <w:rsid w:val="001E57D9"/>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B06"/>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053"/>
    <w:rsid w:val="001F22F2"/>
    <w:rsid w:val="001F2427"/>
    <w:rsid w:val="001F27E3"/>
    <w:rsid w:val="001F2824"/>
    <w:rsid w:val="001F292F"/>
    <w:rsid w:val="001F293B"/>
    <w:rsid w:val="001F2A2A"/>
    <w:rsid w:val="001F2C69"/>
    <w:rsid w:val="001F2D2F"/>
    <w:rsid w:val="001F2D7A"/>
    <w:rsid w:val="001F2D8E"/>
    <w:rsid w:val="001F2E21"/>
    <w:rsid w:val="001F317D"/>
    <w:rsid w:val="001F3674"/>
    <w:rsid w:val="001F3694"/>
    <w:rsid w:val="001F3751"/>
    <w:rsid w:val="001F3AE2"/>
    <w:rsid w:val="001F3B94"/>
    <w:rsid w:val="001F3EC3"/>
    <w:rsid w:val="001F3F29"/>
    <w:rsid w:val="001F405D"/>
    <w:rsid w:val="001F40A2"/>
    <w:rsid w:val="001F431A"/>
    <w:rsid w:val="001F43EA"/>
    <w:rsid w:val="001F444D"/>
    <w:rsid w:val="001F4471"/>
    <w:rsid w:val="001F44AA"/>
    <w:rsid w:val="001F45D6"/>
    <w:rsid w:val="001F46C7"/>
    <w:rsid w:val="001F47CA"/>
    <w:rsid w:val="001F47DE"/>
    <w:rsid w:val="001F47F6"/>
    <w:rsid w:val="001F48F1"/>
    <w:rsid w:val="001F4DA9"/>
    <w:rsid w:val="001F4E81"/>
    <w:rsid w:val="001F4F71"/>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4AF"/>
    <w:rsid w:val="001F654F"/>
    <w:rsid w:val="001F6648"/>
    <w:rsid w:val="001F6858"/>
    <w:rsid w:val="001F6AF1"/>
    <w:rsid w:val="001F6B31"/>
    <w:rsid w:val="001F6DCA"/>
    <w:rsid w:val="001F6FDF"/>
    <w:rsid w:val="001F72A2"/>
    <w:rsid w:val="001F73AA"/>
    <w:rsid w:val="001F743B"/>
    <w:rsid w:val="001F74DB"/>
    <w:rsid w:val="001F7BC0"/>
    <w:rsid w:val="001F7D89"/>
    <w:rsid w:val="001F7EBC"/>
    <w:rsid w:val="0020002E"/>
    <w:rsid w:val="00200161"/>
    <w:rsid w:val="00200C21"/>
    <w:rsid w:val="00200D5E"/>
    <w:rsid w:val="00200D63"/>
    <w:rsid w:val="00201208"/>
    <w:rsid w:val="00201271"/>
    <w:rsid w:val="002018E8"/>
    <w:rsid w:val="002019F5"/>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3DB5"/>
    <w:rsid w:val="00203E9C"/>
    <w:rsid w:val="0020401E"/>
    <w:rsid w:val="00204183"/>
    <w:rsid w:val="0020432D"/>
    <w:rsid w:val="0020446D"/>
    <w:rsid w:val="002044F6"/>
    <w:rsid w:val="0020466E"/>
    <w:rsid w:val="002046D6"/>
    <w:rsid w:val="00204817"/>
    <w:rsid w:val="00204BBC"/>
    <w:rsid w:val="00204E42"/>
    <w:rsid w:val="00204F46"/>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44"/>
    <w:rsid w:val="00211DA0"/>
    <w:rsid w:val="00211FB4"/>
    <w:rsid w:val="00211FE3"/>
    <w:rsid w:val="0021240B"/>
    <w:rsid w:val="002124ED"/>
    <w:rsid w:val="0021271F"/>
    <w:rsid w:val="00212C0A"/>
    <w:rsid w:val="00212CE2"/>
    <w:rsid w:val="00212F8A"/>
    <w:rsid w:val="00213103"/>
    <w:rsid w:val="002131BC"/>
    <w:rsid w:val="002134D4"/>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E3"/>
    <w:rsid w:val="002215DC"/>
    <w:rsid w:val="0022170A"/>
    <w:rsid w:val="002217F7"/>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3E9D"/>
    <w:rsid w:val="002242DA"/>
    <w:rsid w:val="0022456E"/>
    <w:rsid w:val="0022481C"/>
    <w:rsid w:val="00224B23"/>
    <w:rsid w:val="00224B46"/>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BA0"/>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3C6"/>
    <w:rsid w:val="00230416"/>
    <w:rsid w:val="002304F3"/>
    <w:rsid w:val="00230910"/>
    <w:rsid w:val="00230AF7"/>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89B"/>
    <w:rsid w:val="00240BE7"/>
    <w:rsid w:val="00240DFA"/>
    <w:rsid w:val="00240F4D"/>
    <w:rsid w:val="0024109B"/>
    <w:rsid w:val="0024109C"/>
    <w:rsid w:val="002410DD"/>
    <w:rsid w:val="00241102"/>
    <w:rsid w:val="00241294"/>
    <w:rsid w:val="0024130B"/>
    <w:rsid w:val="00241558"/>
    <w:rsid w:val="0024162D"/>
    <w:rsid w:val="00241778"/>
    <w:rsid w:val="00241BD0"/>
    <w:rsid w:val="00241C7E"/>
    <w:rsid w:val="00241D63"/>
    <w:rsid w:val="00241F02"/>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4088"/>
    <w:rsid w:val="00244225"/>
    <w:rsid w:val="00244382"/>
    <w:rsid w:val="00244383"/>
    <w:rsid w:val="00244440"/>
    <w:rsid w:val="00244747"/>
    <w:rsid w:val="00244962"/>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159C"/>
    <w:rsid w:val="00251B4C"/>
    <w:rsid w:val="00251B92"/>
    <w:rsid w:val="00251C97"/>
    <w:rsid w:val="00251E85"/>
    <w:rsid w:val="002520A0"/>
    <w:rsid w:val="002524C8"/>
    <w:rsid w:val="00252616"/>
    <w:rsid w:val="0025305E"/>
    <w:rsid w:val="002532A3"/>
    <w:rsid w:val="002532D5"/>
    <w:rsid w:val="0025352B"/>
    <w:rsid w:val="002537CD"/>
    <w:rsid w:val="0025380B"/>
    <w:rsid w:val="00253841"/>
    <w:rsid w:val="00253B35"/>
    <w:rsid w:val="00253C14"/>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324"/>
    <w:rsid w:val="0026087E"/>
    <w:rsid w:val="00260E49"/>
    <w:rsid w:val="00260E84"/>
    <w:rsid w:val="002612B2"/>
    <w:rsid w:val="002613C7"/>
    <w:rsid w:val="00261547"/>
    <w:rsid w:val="00261912"/>
    <w:rsid w:val="00261B6F"/>
    <w:rsid w:val="00261CFD"/>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C0D"/>
    <w:rsid w:val="00264D45"/>
    <w:rsid w:val="00264F4E"/>
    <w:rsid w:val="0026508A"/>
    <w:rsid w:val="0026512A"/>
    <w:rsid w:val="00265160"/>
    <w:rsid w:val="0026531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752"/>
    <w:rsid w:val="00270B7E"/>
    <w:rsid w:val="00270F77"/>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65A1"/>
    <w:rsid w:val="002765D0"/>
    <w:rsid w:val="00276AE7"/>
    <w:rsid w:val="00276FDB"/>
    <w:rsid w:val="0027770A"/>
    <w:rsid w:val="00277AA2"/>
    <w:rsid w:val="00277B84"/>
    <w:rsid w:val="00280143"/>
    <w:rsid w:val="00280151"/>
    <w:rsid w:val="0028017D"/>
    <w:rsid w:val="002802B7"/>
    <w:rsid w:val="00280423"/>
    <w:rsid w:val="00280467"/>
    <w:rsid w:val="0028049E"/>
    <w:rsid w:val="0028090B"/>
    <w:rsid w:val="00280CFD"/>
    <w:rsid w:val="00280F07"/>
    <w:rsid w:val="00281196"/>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290"/>
    <w:rsid w:val="002844F4"/>
    <w:rsid w:val="002845BE"/>
    <w:rsid w:val="0028465E"/>
    <w:rsid w:val="002847C0"/>
    <w:rsid w:val="00284B60"/>
    <w:rsid w:val="00284D18"/>
    <w:rsid w:val="00284DCF"/>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09B"/>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292"/>
    <w:rsid w:val="002932D6"/>
    <w:rsid w:val="00293479"/>
    <w:rsid w:val="002939CB"/>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428"/>
    <w:rsid w:val="0029668A"/>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30"/>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B38"/>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E26"/>
    <w:rsid w:val="002B00A3"/>
    <w:rsid w:val="002B0165"/>
    <w:rsid w:val="002B034D"/>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97"/>
    <w:rsid w:val="002B2470"/>
    <w:rsid w:val="002B259A"/>
    <w:rsid w:val="002B276A"/>
    <w:rsid w:val="002B280C"/>
    <w:rsid w:val="002B2AC4"/>
    <w:rsid w:val="002B2CFA"/>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7B4"/>
    <w:rsid w:val="002B7805"/>
    <w:rsid w:val="002B7AD8"/>
    <w:rsid w:val="002B7D73"/>
    <w:rsid w:val="002B7E7A"/>
    <w:rsid w:val="002B7FE5"/>
    <w:rsid w:val="002C0040"/>
    <w:rsid w:val="002C0090"/>
    <w:rsid w:val="002C0292"/>
    <w:rsid w:val="002C04C5"/>
    <w:rsid w:val="002C0659"/>
    <w:rsid w:val="002C0DC2"/>
    <w:rsid w:val="002C1557"/>
    <w:rsid w:val="002C1575"/>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623"/>
    <w:rsid w:val="002C3625"/>
    <w:rsid w:val="002C3D25"/>
    <w:rsid w:val="002C40DC"/>
    <w:rsid w:val="002C4156"/>
    <w:rsid w:val="002C4173"/>
    <w:rsid w:val="002C42F3"/>
    <w:rsid w:val="002C447F"/>
    <w:rsid w:val="002C45DC"/>
    <w:rsid w:val="002C474A"/>
    <w:rsid w:val="002C49BB"/>
    <w:rsid w:val="002C4B3A"/>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CA6"/>
    <w:rsid w:val="002D4EB5"/>
    <w:rsid w:val="002D4F33"/>
    <w:rsid w:val="002D5034"/>
    <w:rsid w:val="002D5352"/>
    <w:rsid w:val="002D5490"/>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114"/>
    <w:rsid w:val="002E01BD"/>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D64"/>
    <w:rsid w:val="002F0D85"/>
    <w:rsid w:val="002F0DC7"/>
    <w:rsid w:val="002F0F05"/>
    <w:rsid w:val="002F0F7D"/>
    <w:rsid w:val="002F116F"/>
    <w:rsid w:val="002F1462"/>
    <w:rsid w:val="002F14FB"/>
    <w:rsid w:val="002F15CB"/>
    <w:rsid w:val="002F1621"/>
    <w:rsid w:val="002F18B5"/>
    <w:rsid w:val="002F1909"/>
    <w:rsid w:val="002F199D"/>
    <w:rsid w:val="002F1BC1"/>
    <w:rsid w:val="002F1EBA"/>
    <w:rsid w:val="002F1F43"/>
    <w:rsid w:val="002F227D"/>
    <w:rsid w:val="002F2528"/>
    <w:rsid w:val="002F26AA"/>
    <w:rsid w:val="002F274D"/>
    <w:rsid w:val="002F278C"/>
    <w:rsid w:val="002F292B"/>
    <w:rsid w:val="002F2A57"/>
    <w:rsid w:val="002F2B1B"/>
    <w:rsid w:val="002F2C81"/>
    <w:rsid w:val="002F3512"/>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1FE9"/>
    <w:rsid w:val="00302178"/>
    <w:rsid w:val="003022D0"/>
    <w:rsid w:val="003024A9"/>
    <w:rsid w:val="00302640"/>
    <w:rsid w:val="00302734"/>
    <w:rsid w:val="003027E3"/>
    <w:rsid w:val="003029A4"/>
    <w:rsid w:val="00302A65"/>
    <w:rsid w:val="00302D00"/>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C04"/>
    <w:rsid w:val="00307D3D"/>
    <w:rsid w:val="003103E2"/>
    <w:rsid w:val="0031049A"/>
    <w:rsid w:val="00310625"/>
    <w:rsid w:val="003107A2"/>
    <w:rsid w:val="00310C8E"/>
    <w:rsid w:val="00310ED2"/>
    <w:rsid w:val="0031153B"/>
    <w:rsid w:val="00311647"/>
    <w:rsid w:val="00311681"/>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700"/>
    <w:rsid w:val="00315981"/>
    <w:rsid w:val="003164ED"/>
    <w:rsid w:val="00316535"/>
    <w:rsid w:val="0031657E"/>
    <w:rsid w:val="003166F7"/>
    <w:rsid w:val="00316CF0"/>
    <w:rsid w:val="00316DA1"/>
    <w:rsid w:val="003171F0"/>
    <w:rsid w:val="0031730C"/>
    <w:rsid w:val="003173B3"/>
    <w:rsid w:val="0031741F"/>
    <w:rsid w:val="00317425"/>
    <w:rsid w:val="00317484"/>
    <w:rsid w:val="00317513"/>
    <w:rsid w:val="00317633"/>
    <w:rsid w:val="00317918"/>
    <w:rsid w:val="00317DD7"/>
    <w:rsid w:val="00317E5A"/>
    <w:rsid w:val="003200D3"/>
    <w:rsid w:val="00320476"/>
    <w:rsid w:val="003206A9"/>
    <w:rsid w:val="003206EF"/>
    <w:rsid w:val="00320AB6"/>
    <w:rsid w:val="00320CDF"/>
    <w:rsid w:val="00320DC0"/>
    <w:rsid w:val="00320FAB"/>
    <w:rsid w:val="00321490"/>
    <w:rsid w:val="00321838"/>
    <w:rsid w:val="003218C6"/>
    <w:rsid w:val="00321BC8"/>
    <w:rsid w:val="00321D73"/>
    <w:rsid w:val="0032204C"/>
    <w:rsid w:val="003221DE"/>
    <w:rsid w:val="003221E6"/>
    <w:rsid w:val="0032222C"/>
    <w:rsid w:val="00322243"/>
    <w:rsid w:val="00322941"/>
    <w:rsid w:val="00322A61"/>
    <w:rsid w:val="00322D0C"/>
    <w:rsid w:val="00322DB4"/>
    <w:rsid w:val="00322FFA"/>
    <w:rsid w:val="00323041"/>
    <w:rsid w:val="003232BC"/>
    <w:rsid w:val="00323418"/>
    <w:rsid w:val="003236A6"/>
    <w:rsid w:val="00323781"/>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7CD"/>
    <w:rsid w:val="00325C37"/>
    <w:rsid w:val="00325C7C"/>
    <w:rsid w:val="00325E92"/>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B8E"/>
    <w:rsid w:val="00327BF0"/>
    <w:rsid w:val="00327D9F"/>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693"/>
    <w:rsid w:val="00335B7A"/>
    <w:rsid w:val="00335BDF"/>
    <w:rsid w:val="00335C64"/>
    <w:rsid w:val="00335FA0"/>
    <w:rsid w:val="00335FE8"/>
    <w:rsid w:val="0033600A"/>
    <w:rsid w:val="00336168"/>
    <w:rsid w:val="003362FD"/>
    <w:rsid w:val="00336300"/>
    <w:rsid w:val="003363E6"/>
    <w:rsid w:val="00336509"/>
    <w:rsid w:val="003373C6"/>
    <w:rsid w:val="0033745B"/>
    <w:rsid w:val="0033762F"/>
    <w:rsid w:val="003376A9"/>
    <w:rsid w:val="0033781F"/>
    <w:rsid w:val="0033789C"/>
    <w:rsid w:val="003379F2"/>
    <w:rsid w:val="003401FE"/>
    <w:rsid w:val="00340456"/>
    <w:rsid w:val="00340724"/>
    <w:rsid w:val="00340F75"/>
    <w:rsid w:val="0034102F"/>
    <w:rsid w:val="003411B0"/>
    <w:rsid w:val="00341455"/>
    <w:rsid w:val="0034154F"/>
    <w:rsid w:val="003418B7"/>
    <w:rsid w:val="00341910"/>
    <w:rsid w:val="003419AE"/>
    <w:rsid w:val="00341D96"/>
    <w:rsid w:val="00342413"/>
    <w:rsid w:val="0034255A"/>
    <w:rsid w:val="003425AD"/>
    <w:rsid w:val="003425FA"/>
    <w:rsid w:val="00342705"/>
    <w:rsid w:val="00342A6E"/>
    <w:rsid w:val="00342AED"/>
    <w:rsid w:val="00342B99"/>
    <w:rsid w:val="00342EB6"/>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9DF"/>
    <w:rsid w:val="00346BEA"/>
    <w:rsid w:val="00346C62"/>
    <w:rsid w:val="00346E2B"/>
    <w:rsid w:val="00346E7D"/>
    <w:rsid w:val="003472C3"/>
    <w:rsid w:val="00347450"/>
    <w:rsid w:val="003475CC"/>
    <w:rsid w:val="0034778B"/>
    <w:rsid w:val="00347C49"/>
    <w:rsid w:val="00347D44"/>
    <w:rsid w:val="00347E47"/>
    <w:rsid w:val="00347F34"/>
    <w:rsid w:val="00350089"/>
    <w:rsid w:val="003500E8"/>
    <w:rsid w:val="0035017E"/>
    <w:rsid w:val="003501A5"/>
    <w:rsid w:val="00350265"/>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A60"/>
    <w:rsid w:val="00352CF4"/>
    <w:rsid w:val="00352FEA"/>
    <w:rsid w:val="00353149"/>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5186"/>
    <w:rsid w:val="0035522C"/>
    <w:rsid w:val="0035531A"/>
    <w:rsid w:val="003553B8"/>
    <w:rsid w:val="003553D7"/>
    <w:rsid w:val="003556F4"/>
    <w:rsid w:val="00355745"/>
    <w:rsid w:val="00355AFE"/>
    <w:rsid w:val="00355CA5"/>
    <w:rsid w:val="0035620D"/>
    <w:rsid w:val="0035629E"/>
    <w:rsid w:val="003562D2"/>
    <w:rsid w:val="003563DB"/>
    <w:rsid w:val="00356AAC"/>
    <w:rsid w:val="00356B54"/>
    <w:rsid w:val="00356C25"/>
    <w:rsid w:val="00356C43"/>
    <w:rsid w:val="00356CEE"/>
    <w:rsid w:val="00356D31"/>
    <w:rsid w:val="0035758F"/>
    <w:rsid w:val="003575B6"/>
    <w:rsid w:val="00357659"/>
    <w:rsid w:val="00357771"/>
    <w:rsid w:val="0035778F"/>
    <w:rsid w:val="0035779E"/>
    <w:rsid w:val="00357982"/>
    <w:rsid w:val="00357992"/>
    <w:rsid w:val="00357D63"/>
    <w:rsid w:val="0036016C"/>
    <w:rsid w:val="00360341"/>
    <w:rsid w:val="00360375"/>
    <w:rsid w:val="0036040C"/>
    <w:rsid w:val="003604AA"/>
    <w:rsid w:val="003606FD"/>
    <w:rsid w:val="003608F4"/>
    <w:rsid w:val="0036091B"/>
    <w:rsid w:val="00360944"/>
    <w:rsid w:val="003609F7"/>
    <w:rsid w:val="0036108A"/>
    <w:rsid w:val="00361109"/>
    <w:rsid w:val="00361193"/>
    <w:rsid w:val="00361209"/>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8A5"/>
    <w:rsid w:val="00362A11"/>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4DC"/>
    <w:rsid w:val="00375616"/>
    <w:rsid w:val="003756BB"/>
    <w:rsid w:val="00375733"/>
    <w:rsid w:val="003759A7"/>
    <w:rsid w:val="00375B54"/>
    <w:rsid w:val="00375CC9"/>
    <w:rsid w:val="00375F72"/>
    <w:rsid w:val="00376714"/>
    <w:rsid w:val="00376789"/>
    <w:rsid w:val="003767C9"/>
    <w:rsid w:val="003767DF"/>
    <w:rsid w:val="00376ACD"/>
    <w:rsid w:val="00376B64"/>
    <w:rsid w:val="00376DBA"/>
    <w:rsid w:val="00376E7F"/>
    <w:rsid w:val="00376EE0"/>
    <w:rsid w:val="003772C6"/>
    <w:rsid w:val="00377380"/>
    <w:rsid w:val="0037748D"/>
    <w:rsid w:val="003776BB"/>
    <w:rsid w:val="003777AE"/>
    <w:rsid w:val="00377B00"/>
    <w:rsid w:val="003801D5"/>
    <w:rsid w:val="003802CE"/>
    <w:rsid w:val="0038051E"/>
    <w:rsid w:val="003806F6"/>
    <w:rsid w:val="00380921"/>
    <w:rsid w:val="003809F3"/>
    <w:rsid w:val="00380C80"/>
    <w:rsid w:val="00380D0B"/>
    <w:rsid w:val="00380F81"/>
    <w:rsid w:val="00380F8E"/>
    <w:rsid w:val="003810BA"/>
    <w:rsid w:val="00381128"/>
    <w:rsid w:val="003815D8"/>
    <w:rsid w:val="003815EA"/>
    <w:rsid w:val="00381620"/>
    <w:rsid w:val="003819A3"/>
    <w:rsid w:val="00381A45"/>
    <w:rsid w:val="00381E9C"/>
    <w:rsid w:val="003821F0"/>
    <w:rsid w:val="003823C5"/>
    <w:rsid w:val="00382416"/>
    <w:rsid w:val="00382417"/>
    <w:rsid w:val="00382501"/>
    <w:rsid w:val="00382716"/>
    <w:rsid w:val="00382887"/>
    <w:rsid w:val="003828FD"/>
    <w:rsid w:val="00382C38"/>
    <w:rsid w:val="003831F7"/>
    <w:rsid w:val="00383367"/>
    <w:rsid w:val="003838B8"/>
    <w:rsid w:val="003838F6"/>
    <w:rsid w:val="00383A20"/>
    <w:rsid w:val="00383A3D"/>
    <w:rsid w:val="00383A8A"/>
    <w:rsid w:val="00383AC3"/>
    <w:rsid w:val="00383AE1"/>
    <w:rsid w:val="00383F38"/>
    <w:rsid w:val="00383F93"/>
    <w:rsid w:val="0038410D"/>
    <w:rsid w:val="003843E8"/>
    <w:rsid w:val="00384642"/>
    <w:rsid w:val="003847AA"/>
    <w:rsid w:val="00384C52"/>
    <w:rsid w:val="00384F54"/>
    <w:rsid w:val="003851C2"/>
    <w:rsid w:val="00385319"/>
    <w:rsid w:val="003853FF"/>
    <w:rsid w:val="0038553D"/>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314"/>
    <w:rsid w:val="0038775E"/>
    <w:rsid w:val="003879B8"/>
    <w:rsid w:val="003879E6"/>
    <w:rsid w:val="00387A11"/>
    <w:rsid w:val="00387C95"/>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3FC"/>
    <w:rsid w:val="003914CD"/>
    <w:rsid w:val="00391550"/>
    <w:rsid w:val="00391646"/>
    <w:rsid w:val="00391B6B"/>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87B"/>
    <w:rsid w:val="00393B4F"/>
    <w:rsid w:val="00393BA4"/>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52D"/>
    <w:rsid w:val="00397564"/>
    <w:rsid w:val="003978B7"/>
    <w:rsid w:val="003979E2"/>
    <w:rsid w:val="003979FC"/>
    <w:rsid w:val="00397ADC"/>
    <w:rsid w:val="00397B36"/>
    <w:rsid w:val="003A0171"/>
    <w:rsid w:val="003A01D9"/>
    <w:rsid w:val="003A02AB"/>
    <w:rsid w:val="003A04F6"/>
    <w:rsid w:val="003A120E"/>
    <w:rsid w:val="003A1275"/>
    <w:rsid w:val="003A15E2"/>
    <w:rsid w:val="003A1765"/>
    <w:rsid w:val="003A1985"/>
    <w:rsid w:val="003A1B36"/>
    <w:rsid w:val="003A1BB4"/>
    <w:rsid w:val="003A1BDF"/>
    <w:rsid w:val="003A1C35"/>
    <w:rsid w:val="003A1FD6"/>
    <w:rsid w:val="003A2038"/>
    <w:rsid w:val="003A204D"/>
    <w:rsid w:val="003A217D"/>
    <w:rsid w:val="003A2184"/>
    <w:rsid w:val="003A233A"/>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0B8"/>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682"/>
    <w:rsid w:val="003B39F8"/>
    <w:rsid w:val="003B3ACF"/>
    <w:rsid w:val="003B3AE7"/>
    <w:rsid w:val="003B3B55"/>
    <w:rsid w:val="003B3BAF"/>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B15"/>
    <w:rsid w:val="003B5BC6"/>
    <w:rsid w:val="003B5E51"/>
    <w:rsid w:val="003B6158"/>
    <w:rsid w:val="003B68E1"/>
    <w:rsid w:val="003B6970"/>
    <w:rsid w:val="003B69B3"/>
    <w:rsid w:val="003B6DDD"/>
    <w:rsid w:val="003B6FA3"/>
    <w:rsid w:val="003B7272"/>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916"/>
    <w:rsid w:val="003C6AB5"/>
    <w:rsid w:val="003C6CAA"/>
    <w:rsid w:val="003C7018"/>
    <w:rsid w:val="003C709F"/>
    <w:rsid w:val="003C7115"/>
    <w:rsid w:val="003C7740"/>
    <w:rsid w:val="003C7867"/>
    <w:rsid w:val="003C78A2"/>
    <w:rsid w:val="003C7CDD"/>
    <w:rsid w:val="003C7DEE"/>
    <w:rsid w:val="003C7F01"/>
    <w:rsid w:val="003D029C"/>
    <w:rsid w:val="003D031A"/>
    <w:rsid w:val="003D062A"/>
    <w:rsid w:val="003D07A5"/>
    <w:rsid w:val="003D07E7"/>
    <w:rsid w:val="003D0990"/>
    <w:rsid w:val="003D0CDF"/>
    <w:rsid w:val="003D0E1F"/>
    <w:rsid w:val="003D1090"/>
    <w:rsid w:val="003D126F"/>
    <w:rsid w:val="003D1316"/>
    <w:rsid w:val="003D13BC"/>
    <w:rsid w:val="003D14A5"/>
    <w:rsid w:val="003D1663"/>
    <w:rsid w:val="003D1A4D"/>
    <w:rsid w:val="003D1B92"/>
    <w:rsid w:val="003D1BDA"/>
    <w:rsid w:val="003D1C0F"/>
    <w:rsid w:val="003D1CB9"/>
    <w:rsid w:val="003D1CFF"/>
    <w:rsid w:val="003D1D28"/>
    <w:rsid w:val="003D1E7E"/>
    <w:rsid w:val="003D1F33"/>
    <w:rsid w:val="003D23F2"/>
    <w:rsid w:val="003D24DE"/>
    <w:rsid w:val="003D27DC"/>
    <w:rsid w:val="003D2B9B"/>
    <w:rsid w:val="003D2BEB"/>
    <w:rsid w:val="003D2C8A"/>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549"/>
    <w:rsid w:val="003E3AE1"/>
    <w:rsid w:val="003E4075"/>
    <w:rsid w:val="003E42B7"/>
    <w:rsid w:val="003E43F1"/>
    <w:rsid w:val="003E4421"/>
    <w:rsid w:val="003E4457"/>
    <w:rsid w:val="003E44F1"/>
    <w:rsid w:val="003E47C8"/>
    <w:rsid w:val="003E51DE"/>
    <w:rsid w:val="003E5227"/>
    <w:rsid w:val="003E581D"/>
    <w:rsid w:val="003E583F"/>
    <w:rsid w:val="003E5D38"/>
    <w:rsid w:val="003E5DC5"/>
    <w:rsid w:val="003E606C"/>
    <w:rsid w:val="003E60BC"/>
    <w:rsid w:val="003E62FD"/>
    <w:rsid w:val="003E6873"/>
    <w:rsid w:val="003E689D"/>
    <w:rsid w:val="003E68D3"/>
    <w:rsid w:val="003E6900"/>
    <w:rsid w:val="003E6CE9"/>
    <w:rsid w:val="003E6F6D"/>
    <w:rsid w:val="003E6FE1"/>
    <w:rsid w:val="003E7171"/>
    <w:rsid w:val="003E7385"/>
    <w:rsid w:val="003E74C0"/>
    <w:rsid w:val="003E75C4"/>
    <w:rsid w:val="003E7751"/>
    <w:rsid w:val="003E784F"/>
    <w:rsid w:val="003E7C26"/>
    <w:rsid w:val="003F00B0"/>
    <w:rsid w:val="003F00D5"/>
    <w:rsid w:val="003F02FB"/>
    <w:rsid w:val="003F046B"/>
    <w:rsid w:val="003F0660"/>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6C56"/>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4017"/>
    <w:rsid w:val="00404260"/>
    <w:rsid w:val="00404634"/>
    <w:rsid w:val="00404645"/>
    <w:rsid w:val="0040485F"/>
    <w:rsid w:val="00404A97"/>
    <w:rsid w:val="00404F59"/>
    <w:rsid w:val="00405136"/>
    <w:rsid w:val="004053F4"/>
    <w:rsid w:val="00405448"/>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93B"/>
    <w:rsid w:val="00407A56"/>
    <w:rsid w:val="00407B9E"/>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81"/>
    <w:rsid w:val="00414B88"/>
    <w:rsid w:val="00414C3C"/>
    <w:rsid w:val="00414F4C"/>
    <w:rsid w:val="00414FA5"/>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C6E"/>
    <w:rsid w:val="00416E73"/>
    <w:rsid w:val="00416E74"/>
    <w:rsid w:val="00416F91"/>
    <w:rsid w:val="0041711D"/>
    <w:rsid w:val="0041714C"/>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568"/>
    <w:rsid w:val="0042462D"/>
    <w:rsid w:val="0042475C"/>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16"/>
    <w:rsid w:val="0042653E"/>
    <w:rsid w:val="0042676A"/>
    <w:rsid w:val="00426986"/>
    <w:rsid w:val="004269B9"/>
    <w:rsid w:val="00426C4D"/>
    <w:rsid w:val="00426E7C"/>
    <w:rsid w:val="00426FFF"/>
    <w:rsid w:val="004271A5"/>
    <w:rsid w:val="004271BC"/>
    <w:rsid w:val="00427206"/>
    <w:rsid w:val="0042741D"/>
    <w:rsid w:val="004274C0"/>
    <w:rsid w:val="0042776F"/>
    <w:rsid w:val="004279A8"/>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66"/>
    <w:rsid w:val="004330F3"/>
    <w:rsid w:val="0043328D"/>
    <w:rsid w:val="004332F4"/>
    <w:rsid w:val="004334EA"/>
    <w:rsid w:val="00433895"/>
    <w:rsid w:val="00433B75"/>
    <w:rsid w:val="00434196"/>
    <w:rsid w:val="00434692"/>
    <w:rsid w:val="00434C72"/>
    <w:rsid w:val="00434D62"/>
    <w:rsid w:val="00434E71"/>
    <w:rsid w:val="00435730"/>
    <w:rsid w:val="004358D0"/>
    <w:rsid w:val="0043594F"/>
    <w:rsid w:val="0043597B"/>
    <w:rsid w:val="00435B92"/>
    <w:rsid w:val="00435BF6"/>
    <w:rsid w:val="00435DC0"/>
    <w:rsid w:val="004360D2"/>
    <w:rsid w:val="0043632D"/>
    <w:rsid w:val="0043656E"/>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416"/>
    <w:rsid w:val="004448CA"/>
    <w:rsid w:val="00444A9D"/>
    <w:rsid w:val="00444B70"/>
    <w:rsid w:val="00444E14"/>
    <w:rsid w:val="00444FFD"/>
    <w:rsid w:val="00445033"/>
    <w:rsid w:val="004450B3"/>
    <w:rsid w:val="00445215"/>
    <w:rsid w:val="00445519"/>
    <w:rsid w:val="004457C4"/>
    <w:rsid w:val="004458C9"/>
    <w:rsid w:val="00445A11"/>
    <w:rsid w:val="00445D59"/>
    <w:rsid w:val="00445DAC"/>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BAC"/>
    <w:rsid w:val="00452D8E"/>
    <w:rsid w:val="00452E5C"/>
    <w:rsid w:val="00452E63"/>
    <w:rsid w:val="00452FF5"/>
    <w:rsid w:val="0045302A"/>
    <w:rsid w:val="00453144"/>
    <w:rsid w:val="0045314A"/>
    <w:rsid w:val="00453660"/>
    <w:rsid w:val="004537EF"/>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823"/>
    <w:rsid w:val="00470D60"/>
    <w:rsid w:val="00470D78"/>
    <w:rsid w:val="00470ECE"/>
    <w:rsid w:val="00471148"/>
    <w:rsid w:val="00471244"/>
    <w:rsid w:val="004714EA"/>
    <w:rsid w:val="0047156A"/>
    <w:rsid w:val="00471634"/>
    <w:rsid w:val="0047182C"/>
    <w:rsid w:val="00471AC4"/>
    <w:rsid w:val="00471C6A"/>
    <w:rsid w:val="00471F61"/>
    <w:rsid w:val="00471F90"/>
    <w:rsid w:val="00471FF7"/>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F4A"/>
    <w:rsid w:val="00480176"/>
    <w:rsid w:val="004802E9"/>
    <w:rsid w:val="004804C2"/>
    <w:rsid w:val="00480559"/>
    <w:rsid w:val="004805E7"/>
    <w:rsid w:val="0048061A"/>
    <w:rsid w:val="004806CC"/>
    <w:rsid w:val="0048084F"/>
    <w:rsid w:val="00480869"/>
    <w:rsid w:val="0048088E"/>
    <w:rsid w:val="0048096C"/>
    <w:rsid w:val="00480C34"/>
    <w:rsid w:val="00480C83"/>
    <w:rsid w:val="00480E77"/>
    <w:rsid w:val="00480F65"/>
    <w:rsid w:val="004811AD"/>
    <w:rsid w:val="004812C5"/>
    <w:rsid w:val="0048130D"/>
    <w:rsid w:val="00481339"/>
    <w:rsid w:val="004813FB"/>
    <w:rsid w:val="00481426"/>
    <w:rsid w:val="00481610"/>
    <w:rsid w:val="0048179C"/>
    <w:rsid w:val="00481861"/>
    <w:rsid w:val="00481AB4"/>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FA"/>
    <w:rsid w:val="00484165"/>
    <w:rsid w:val="0048427E"/>
    <w:rsid w:val="00484330"/>
    <w:rsid w:val="00484523"/>
    <w:rsid w:val="00484569"/>
    <w:rsid w:val="004845C1"/>
    <w:rsid w:val="0048463B"/>
    <w:rsid w:val="00484702"/>
    <w:rsid w:val="00484744"/>
    <w:rsid w:val="00484A07"/>
    <w:rsid w:val="00484B9D"/>
    <w:rsid w:val="00484D83"/>
    <w:rsid w:val="00485634"/>
    <w:rsid w:val="004856F0"/>
    <w:rsid w:val="00485883"/>
    <w:rsid w:val="004858C6"/>
    <w:rsid w:val="00485A91"/>
    <w:rsid w:val="00485AC9"/>
    <w:rsid w:val="00485BE6"/>
    <w:rsid w:val="00485D0E"/>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0"/>
    <w:rsid w:val="004905E3"/>
    <w:rsid w:val="0049091C"/>
    <w:rsid w:val="004909D3"/>
    <w:rsid w:val="00490A8C"/>
    <w:rsid w:val="00490D15"/>
    <w:rsid w:val="00490D17"/>
    <w:rsid w:val="00490F3C"/>
    <w:rsid w:val="004910B0"/>
    <w:rsid w:val="00491436"/>
    <w:rsid w:val="0049156B"/>
    <w:rsid w:val="004917F9"/>
    <w:rsid w:val="00491AA8"/>
    <w:rsid w:val="00491BB5"/>
    <w:rsid w:val="00491D31"/>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810"/>
    <w:rsid w:val="00496933"/>
    <w:rsid w:val="00496BF0"/>
    <w:rsid w:val="00496E03"/>
    <w:rsid w:val="004970C8"/>
    <w:rsid w:val="004973B9"/>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DD"/>
    <w:rsid w:val="004A4295"/>
    <w:rsid w:val="004A4C21"/>
    <w:rsid w:val="004A5303"/>
    <w:rsid w:val="004A5366"/>
    <w:rsid w:val="004A53A1"/>
    <w:rsid w:val="004A545D"/>
    <w:rsid w:val="004A575E"/>
    <w:rsid w:val="004A5E33"/>
    <w:rsid w:val="004A642F"/>
    <w:rsid w:val="004A6431"/>
    <w:rsid w:val="004A6464"/>
    <w:rsid w:val="004A648B"/>
    <w:rsid w:val="004A6609"/>
    <w:rsid w:val="004A6671"/>
    <w:rsid w:val="004A6781"/>
    <w:rsid w:val="004A6C8E"/>
    <w:rsid w:val="004A6E3A"/>
    <w:rsid w:val="004A71B1"/>
    <w:rsid w:val="004A73A5"/>
    <w:rsid w:val="004A75C6"/>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485"/>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E06"/>
    <w:rsid w:val="004C1F8E"/>
    <w:rsid w:val="004C22AD"/>
    <w:rsid w:val="004C22E4"/>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1AA"/>
    <w:rsid w:val="004C528C"/>
    <w:rsid w:val="004C562B"/>
    <w:rsid w:val="004C5836"/>
    <w:rsid w:val="004C5BE0"/>
    <w:rsid w:val="004C5CFE"/>
    <w:rsid w:val="004C5D9A"/>
    <w:rsid w:val="004C5DBF"/>
    <w:rsid w:val="004C5EA1"/>
    <w:rsid w:val="004C5FA3"/>
    <w:rsid w:val="004C6029"/>
    <w:rsid w:val="004C6220"/>
    <w:rsid w:val="004C6585"/>
    <w:rsid w:val="004C66FC"/>
    <w:rsid w:val="004C67B3"/>
    <w:rsid w:val="004C6E7C"/>
    <w:rsid w:val="004C7820"/>
    <w:rsid w:val="004C7A83"/>
    <w:rsid w:val="004C7BEA"/>
    <w:rsid w:val="004C7CB2"/>
    <w:rsid w:val="004C7D1F"/>
    <w:rsid w:val="004D032A"/>
    <w:rsid w:val="004D0429"/>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A0C"/>
    <w:rsid w:val="004D4DAE"/>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120"/>
    <w:rsid w:val="004E095D"/>
    <w:rsid w:val="004E0C5A"/>
    <w:rsid w:val="004E0F34"/>
    <w:rsid w:val="004E0F64"/>
    <w:rsid w:val="004E1213"/>
    <w:rsid w:val="004E125E"/>
    <w:rsid w:val="004E13A8"/>
    <w:rsid w:val="004E1435"/>
    <w:rsid w:val="004E15C5"/>
    <w:rsid w:val="004E16D4"/>
    <w:rsid w:val="004E18C6"/>
    <w:rsid w:val="004E1CA8"/>
    <w:rsid w:val="004E1CC9"/>
    <w:rsid w:val="004E1FA1"/>
    <w:rsid w:val="004E202E"/>
    <w:rsid w:val="004E2120"/>
    <w:rsid w:val="004E22AC"/>
    <w:rsid w:val="004E235B"/>
    <w:rsid w:val="004E275A"/>
    <w:rsid w:val="004E2809"/>
    <w:rsid w:val="004E2C22"/>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A33"/>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FC6"/>
    <w:rsid w:val="004F743E"/>
    <w:rsid w:val="004F7606"/>
    <w:rsid w:val="004F767C"/>
    <w:rsid w:val="004F76EC"/>
    <w:rsid w:val="004F7866"/>
    <w:rsid w:val="004F7A03"/>
    <w:rsid w:val="004F7C6B"/>
    <w:rsid w:val="004F7EF9"/>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7E"/>
    <w:rsid w:val="00504B8B"/>
    <w:rsid w:val="00504B9C"/>
    <w:rsid w:val="00504D3F"/>
    <w:rsid w:val="00504DDF"/>
    <w:rsid w:val="00504E16"/>
    <w:rsid w:val="00504F04"/>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399"/>
    <w:rsid w:val="005074EC"/>
    <w:rsid w:val="00507542"/>
    <w:rsid w:val="00507870"/>
    <w:rsid w:val="00507DAB"/>
    <w:rsid w:val="00507E7B"/>
    <w:rsid w:val="00507E94"/>
    <w:rsid w:val="00510205"/>
    <w:rsid w:val="00510308"/>
    <w:rsid w:val="00510516"/>
    <w:rsid w:val="005105AB"/>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63"/>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AB5"/>
    <w:rsid w:val="00516B2C"/>
    <w:rsid w:val="00516CE1"/>
    <w:rsid w:val="00516EC5"/>
    <w:rsid w:val="00516FC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0BC7"/>
    <w:rsid w:val="00521104"/>
    <w:rsid w:val="00521110"/>
    <w:rsid w:val="00521162"/>
    <w:rsid w:val="005211DE"/>
    <w:rsid w:val="0052121A"/>
    <w:rsid w:val="0052131E"/>
    <w:rsid w:val="0052181B"/>
    <w:rsid w:val="0052185F"/>
    <w:rsid w:val="0052187B"/>
    <w:rsid w:val="00521A66"/>
    <w:rsid w:val="00521AC5"/>
    <w:rsid w:val="00521AC9"/>
    <w:rsid w:val="00521F4D"/>
    <w:rsid w:val="00521F61"/>
    <w:rsid w:val="005221CD"/>
    <w:rsid w:val="0052260B"/>
    <w:rsid w:val="005226F8"/>
    <w:rsid w:val="0052274B"/>
    <w:rsid w:val="00522AD2"/>
    <w:rsid w:val="00522BBF"/>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3C"/>
    <w:rsid w:val="00532A43"/>
    <w:rsid w:val="00532B38"/>
    <w:rsid w:val="00532C21"/>
    <w:rsid w:val="00532DAF"/>
    <w:rsid w:val="00532E73"/>
    <w:rsid w:val="005335FB"/>
    <w:rsid w:val="0053388F"/>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FD8"/>
    <w:rsid w:val="00536311"/>
    <w:rsid w:val="005363A3"/>
    <w:rsid w:val="0053666A"/>
    <w:rsid w:val="005367F1"/>
    <w:rsid w:val="00536845"/>
    <w:rsid w:val="00536893"/>
    <w:rsid w:val="005369DD"/>
    <w:rsid w:val="00536B15"/>
    <w:rsid w:val="0053706C"/>
    <w:rsid w:val="0053731B"/>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7F4"/>
    <w:rsid w:val="00541963"/>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803"/>
    <w:rsid w:val="005509AE"/>
    <w:rsid w:val="00550D35"/>
    <w:rsid w:val="00550E55"/>
    <w:rsid w:val="00550FEC"/>
    <w:rsid w:val="00551032"/>
    <w:rsid w:val="0055105D"/>
    <w:rsid w:val="00551100"/>
    <w:rsid w:val="005511BF"/>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558"/>
    <w:rsid w:val="0055365D"/>
    <w:rsid w:val="00553716"/>
    <w:rsid w:val="00553830"/>
    <w:rsid w:val="0055396D"/>
    <w:rsid w:val="005539BE"/>
    <w:rsid w:val="00553B67"/>
    <w:rsid w:val="00553EF9"/>
    <w:rsid w:val="00553F00"/>
    <w:rsid w:val="00554064"/>
    <w:rsid w:val="0055414D"/>
    <w:rsid w:val="00554352"/>
    <w:rsid w:val="005545F8"/>
    <w:rsid w:val="0055467A"/>
    <w:rsid w:val="00554774"/>
    <w:rsid w:val="00554A55"/>
    <w:rsid w:val="00554AC4"/>
    <w:rsid w:val="00554B4A"/>
    <w:rsid w:val="00554F8B"/>
    <w:rsid w:val="005552D7"/>
    <w:rsid w:val="0055541D"/>
    <w:rsid w:val="0055555A"/>
    <w:rsid w:val="005555AB"/>
    <w:rsid w:val="005556C7"/>
    <w:rsid w:val="00555BA1"/>
    <w:rsid w:val="00555BD7"/>
    <w:rsid w:val="00555C41"/>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99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D0"/>
    <w:rsid w:val="00564877"/>
    <w:rsid w:val="0056494A"/>
    <w:rsid w:val="00564A95"/>
    <w:rsid w:val="00564AD0"/>
    <w:rsid w:val="00564B42"/>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B4E"/>
    <w:rsid w:val="00572DC9"/>
    <w:rsid w:val="00572F4F"/>
    <w:rsid w:val="00573289"/>
    <w:rsid w:val="005737CA"/>
    <w:rsid w:val="00573914"/>
    <w:rsid w:val="0057392A"/>
    <w:rsid w:val="00573EF4"/>
    <w:rsid w:val="00573F40"/>
    <w:rsid w:val="00573F93"/>
    <w:rsid w:val="00574425"/>
    <w:rsid w:val="005744FB"/>
    <w:rsid w:val="00574594"/>
    <w:rsid w:val="00574684"/>
    <w:rsid w:val="00574758"/>
    <w:rsid w:val="0057491A"/>
    <w:rsid w:val="00574990"/>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303A"/>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629"/>
    <w:rsid w:val="0059075A"/>
    <w:rsid w:val="005907D3"/>
    <w:rsid w:val="005908A1"/>
    <w:rsid w:val="0059092F"/>
    <w:rsid w:val="00590F0F"/>
    <w:rsid w:val="00591023"/>
    <w:rsid w:val="0059107D"/>
    <w:rsid w:val="0059183D"/>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8FA"/>
    <w:rsid w:val="00593DB1"/>
    <w:rsid w:val="00594180"/>
    <w:rsid w:val="00594311"/>
    <w:rsid w:val="00594412"/>
    <w:rsid w:val="00594494"/>
    <w:rsid w:val="00594618"/>
    <w:rsid w:val="005947B3"/>
    <w:rsid w:val="005948D9"/>
    <w:rsid w:val="00595050"/>
    <w:rsid w:val="0059529A"/>
    <w:rsid w:val="00595857"/>
    <w:rsid w:val="00595B02"/>
    <w:rsid w:val="00595C7F"/>
    <w:rsid w:val="00595E6E"/>
    <w:rsid w:val="0059602F"/>
    <w:rsid w:val="00596482"/>
    <w:rsid w:val="0059677C"/>
    <w:rsid w:val="00596B49"/>
    <w:rsid w:val="00596B7D"/>
    <w:rsid w:val="00596CFA"/>
    <w:rsid w:val="00596D35"/>
    <w:rsid w:val="00596D64"/>
    <w:rsid w:val="00596DDC"/>
    <w:rsid w:val="00596EA9"/>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53C"/>
    <w:rsid w:val="005A2821"/>
    <w:rsid w:val="005A286E"/>
    <w:rsid w:val="005A2BD4"/>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49D2"/>
    <w:rsid w:val="005A5195"/>
    <w:rsid w:val="005A5758"/>
    <w:rsid w:val="005A5D10"/>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757"/>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B7"/>
    <w:rsid w:val="005B199A"/>
    <w:rsid w:val="005B1A0F"/>
    <w:rsid w:val="005B1BC9"/>
    <w:rsid w:val="005B1E5B"/>
    <w:rsid w:val="005B2235"/>
    <w:rsid w:val="005B23F7"/>
    <w:rsid w:val="005B2795"/>
    <w:rsid w:val="005B284E"/>
    <w:rsid w:val="005B2B78"/>
    <w:rsid w:val="005B2C91"/>
    <w:rsid w:val="005B2D41"/>
    <w:rsid w:val="005B2E1A"/>
    <w:rsid w:val="005B2FF5"/>
    <w:rsid w:val="005B32BA"/>
    <w:rsid w:val="005B36AE"/>
    <w:rsid w:val="005B36F3"/>
    <w:rsid w:val="005B3832"/>
    <w:rsid w:val="005B396E"/>
    <w:rsid w:val="005B3B15"/>
    <w:rsid w:val="005B3B67"/>
    <w:rsid w:val="005B3CD5"/>
    <w:rsid w:val="005B41D7"/>
    <w:rsid w:val="005B4281"/>
    <w:rsid w:val="005B431C"/>
    <w:rsid w:val="005B4389"/>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82D"/>
    <w:rsid w:val="005C4979"/>
    <w:rsid w:val="005C4D53"/>
    <w:rsid w:val="005C4D5F"/>
    <w:rsid w:val="005C4EDF"/>
    <w:rsid w:val="005C4EE7"/>
    <w:rsid w:val="005C510C"/>
    <w:rsid w:val="005C5314"/>
    <w:rsid w:val="005C541A"/>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069"/>
    <w:rsid w:val="005D11E6"/>
    <w:rsid w:val="005D1313"/>
    <w:rsid w:val="005D1670"/>
    <w:rsid w:val="005D169C"/>
    <w:rsid w:val="005D16BA"/>
    <w:rsid w:val="005D19C8"/>
    <w:rsid w:val="005D1E26"/>
    <w:rsid w:val="005D1ED9"/>
    <w:rsid w:val="005D1F00"/>
    <w:rsid w:val="005D1FF3"/>
    <w:rsid w:val="005D2046"/>
    <w:rsid w:val="005D212D"/>
    <w:rsid w:val="005D2148"/>
    <w:rsid w:val="005D2212"/>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D2A"/>
    <w:rsid w:val="005E2E06"/>
    <w:rsid w:val="005E3016"/>
    <w:rsid w:val="005E350E"/>
    <w:rsid w:val="005E3525"/>
    <w:rsid w:val="005E3653"/>
    <w:rsid w:val="005E370A"/>
    <w:rsid w:val="005E386D"/>
    <w:rsid w:val="005E3976"/>
    <w:rsid w:val="005E3E47"/>
    <w:rsid w:val="005E3FF1"/>
    <w:rsid w:val="005E4118"/>
    <w:rsid w:val="005E43CA"/>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AFD"/>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E1"/>
    <w:rsid w:val="005F7C69"/>
    <w:rsid w:val="005F7E3F"/>
    <w:rsid w:val="006003EA"/>
    <w:rsid w:val="0060050D"/>
    <w:rsid w:val="00600801"/>
    <w:rsid w:val="0060082C"/>
    <w:rsid w:val="00600B74"/>
    <w:rsid w:val="00600B7D"/>
    <w:rsid w:val="00600B9A"/>
    <w:rsid w:val="00600CE6"/>
    <w:rsid w:val="00600DF6"/>
    <w:rsid w:val="00600EAC"/>
    <w:rsid w:val="00600FE5"/>
    <w:rsid w:val="0060112B"/>
    <w:rsid w:val="0060122D"/>
    <w:rsid w:val="00601365"/>
    <w:rsid w:val="006014A1"/>
    <w:rsid w:val="006014CC"/>
    <w:rsid w:val="0060183C"/>
    <w:rsid w:val="006019D8"/>
    <w:rsid w:val="00601E79"/>
    <w:rsid w:val="00601E9D"/>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7"/>
    <w:rsid w:val="00606996"/>
    <w:rsid w:val="00606D6C"/>
    <w:rsid w:val="00606FAF"/>
    <w:rsid w:val="0060703B"/>
    <w:rsid w:val="00607241"/>
    <w:rsid w:val="006073D8"/>
    <w:rsid w:val="00607542"/>
    <w:rsid w:val="00607652"/>
    <w:rsid w:val="0060767B"/>
    <w:rsid w:val="00607693"/>
    <w:rsid w:val="00607C20"/>
    <w:rsid w:val="00607D2A"/>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D3B"/>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39C"/>
    <w:rsid w:val="00615789"/>
    <w:rsid w:val="00615794"/>
    <w:rsid w:val="006157DD"/>
    <w:rsid w:val="006158D1"/>
    <w:rsid w:val="006158D6"/>
    <w:rsid w:val="00615D13"/>
    <w:rsid w:val="00615E32"/>
    <w:rsid w:val="0061601E"/>
    <w:rsid w:val="006161DB"/>
    <w:rsid w:val="00616282"/>
    <w:rsid w:val="00616760"/>
    <w:rsid w:val="00616834"/>
    <w:rsid w:val="006168C4"/>
    <w:rsid w:val="0061691F"/>
    <w:rsid w:val="00616982"/>
    <w:rsid w:val="00616C1B"/>
    <w:rsid w:val="00616CD7"/>
    <w:rsid w:val="00616D8F"/>
    <w:rsid w:val="00616E6A"/>
    <w:rsid w:val="006170F7"/>
    <w:rsid w:val="00617251"/>
    <w:rsid w:val="006172F5"/>
    <w:rsid w:val="00617390"/>
    <w:rsid w:val="0061748E"/>
    <w:rsid w:val="006176F3"/>
    <w:rsid w:val="00617851"/>
    <w:rsid w:val="00617A0F"/>
    <w:rsid w:val="00617E3D"/>
    <w:rsid w:val="00620133"/>
    <w:rsid w:val="006203F7"/>
    <w:rsid w:val="00620505"/>
    <w:rsid w:val="00620613"/>
    <w:rsid w:val="00620BED"/>
    <w:rsid w:val="00620C1E"/>
    <w:rsid w:val="00621006"/>
    <w:rsid w:val="00621274"/>
    <w:rsid w:val="00621778"/>
    <w:rsid w:val="006218F3"/>
    <w:rsid w:val="006219F4"/>
    <w:rsid w:val="00621D16"/>
    <w:rsid w:val="00621DD8"/>
    <w:rsid w:val="00621FF7"/>
    <w:rsid w:val="0062217B"/>
    <w:rsid w:val="006223BE"/>
    <w:rsid w:val="0062257E"/>
    <w:rsid w:val="006226FF"/>
    <w:rsid w:val="006227DD"/>
    <w:rsid w:val="00622BBA"/>
    <w:rsid w:val="00622E1F"/>
    <w:rsid w:val="006232A3"/>
    <w:rsid w:val="00623445"/>
    <w:rsid w:val="006234DD"/>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26F"/>
    <w:rsid w:val="0063150C"/>
    <w:rsid w:val="006315DE"/>
    <w:rsid w:val="00631872"/>
    <w:rsid w:val="006318C6"/>
    <w:rsid w:val="00631A21"/>
    <w:rsid w:val="00631ABD"/>
    <w:rsid w:val="00631B82"/>
    <w:rsid w:val="00631CDC"/>
    <w:rsid w:val="00631F6F"/>
    <w:rsid w:val="00632110"/>
    <w:rsid w:val="0063217B"/>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1EE"/>
    <w:rsid w:val="00641333"/>
    <w:rsid w:val="0064142F"/>
    <w:rsid w:val="00641BA9"/>
    <w:rsid w:val="00641DBD"/>
    <w:rsid w:val="006420D3"/>
    <w:rsid w:val="0064232E"/>
    <w:rsid w:val="006427A4"/>
    <w:rsid w:val="00642956"/>
    <w:rsid w:val="00642B8B"/>
    <w:rsid w:val="00642ECB"/>
    <w:rsid w:val="00642F0E"/>
    <w:rsid w:val="006430D1"/>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055"/>
    <w:rsid w:val="006604E8"/>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A1F"/>
    <w:rsid w:val="00664C8C"/>
    <w:rsid w:val="00664CC7"/>
    <w:rsid w:val="00664D98"/>
    <w:rsid w:val="006657F4"/>
    <w:rsid w:val="00665966"/>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F5"/>
    <w:rsid w:val="006674D7"/>
    <w:rsid w:val="00667769"/>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8DF"/>
    <w:rsid w:val="00672A68"/>
    <w:rsid w:val="00672B33"/>
    <w:rsid w:val="00672BC9"/>
    <w:rsid w:val="00672C85"/>
    <w:rsid w:val="00672CE7"/>
    <w:rsid w:val="00672D5D"/>
    <w:rsid w:val="00672DC4"/>
    <w:rsid w:val="00672E6D"/>
    <w:rsid w:val="006731DF"/>
    <w:rsid w:val="006732D2"/>
    <w:rsid w:val="00673443"/>
    <w:rsid w:val="00673516"/>
    <w:rsid w:val="00673767"/>
    <w:rsid w:val="00673A89"/>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363"/>
    <w:rsid w:val="0067556E"/>
    <w:rsid w:val="00675923"/>
    <w:rsid w:val="00675A19"/>
    <w:rsid w:val="00675A7E"/>
    <w:rsid w:val="00675F73"/>
    <w:rsid w:val="00675FB6"/>
    <w:rsid w:val="006763BD"/>
    <w:rsid w:val="006763F7"/>
    <w:rsid w:val="006764B9"/>
    <w:rsid w:val="00676609"/>
    <w:rsid w:val="0067666C"/>
    <w:rsid w:val="006768E0"/>
    <w:rsid w:val="00676ABA"/>
    <w:rsid w:val="00676D7B"/>
    <w:rsid w:val="00676DA1"/>
    <w:rsid w:val="00676DDF"/>
    <w:rsid w:val="006771CD"/>
    <w:rsid w:val="00677702"/>
    <w:rsid w:val="00677715"/>
    <w:rsid w:val="00677770"/>
    <w:rsid w:val="006778D5"/>
    <w:rsid w:val="00677AA3"/>
    <w:rsid w:val="00680360"/>
    <w:rsid w:val="006804A5"/>
    <w:rsid w:val="00680980"/>
    <w:rsid w:val="00680B10"/>
    <w:rsid w:val="00680BB9"/>
    <w:rsid w:val="00680BC8"/>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445"/>
    <w:rsid w:val="00682963"/>
    <w:rsid w:val="0068296E"/>
    <w:rsid w:val="00682A80"/>
    <w:rsid w:val="00682D77"/>
    <w:rsid w:val="00682E28"/>
    <w:rsid w:val="00682FEF"/>
    <w:rsid w:val="0068303A"/>
    <w:rsid w:val="00683058"/>
    <w:rsid w:val="006832C4"/>
    <w:rsid w:val="006832F6"/>
    <w:rsid w:val="00683665"/>
    <w:rsid w:val="0068425B"/>
    <w:rsid w:val="006842F1"/>
    <w:rsid w:val="0068434C"/>
    <w:rsid w:val="00684373"/>
    <w:rsid w:val="00684997"/>
    <w:rsid w:val="00684AC8"/>
    <w:rsid w:val="00685123"/>
    <w:rsid w:val="00685274"/>
    <w:rsid w:val="006856D4"/>
    <w:rsid w:val="00685702"/>
    <w:rsid w:val="00685A6E"/>
    <w:rsid w:val="00685D5B"/>
    <w:rsid w:val="00685DC6"/>
    <w:rsid w:val="00685FB0"/>
    <w:rsid w:val="00685FC1"/>
    <w:rsid w:val="006860FE"/>
    <w:rsid w:val="006863CE"/>
    <w:rsid w:val="00686504"/>
    <w:rsid w:val="00686611"/>
    <w:rsid w:val="0068667A"/>
    <w:rsid w:val="006866BD"/>
    <w:rsid w:val="0068677B"/>
    <w:rsid w:val="00686796"/>
    <w:rsid w:val="0068679A"/>
    <w:rsid w:val="0068697D"/>
    <w:rsid w:val="00686A60"/>
    <w:rsid w:val="00687186"/>
    <w:rsid w:val="00687360"/>
    <w:rsid w:val="0068786C"/>
    <w:rsid w:val="00687996"/>
    <w:rsid w:val="006879C9"/>
    <w:rsid w:val="00687F60"/>
    <w:rsid w:val="00687FB3"/>
    <w:rsid w:val="00690007"/>
    <w:rsid w:val="00690106"/>
    <w:rsid w:val="006906AD"/>
    <w:rsid w:val="006906C1"/>
    <w:rsid w:val="006906E0"/>
    <w:rsid w:val="006907A4"/>
    <w:rsid w:val="0069083B"/>
    <w:rsid w:val="00690907"/>
    <w:rsid w:val="00690CE7"/>
    <w:rsid w:val="00691030"/>
    <w:rsid w:val="0069148C"/>
    <w:rsid w:val="00691599"/>
    <w:rsid w:val="00691B3A"/>
    <w:rsid w:val="00691C06"/>
    <w:rsid w:val="00691F5E"/>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BEA"/>
    <w:rsid w:val="00693E0A"/>
    <w:rsid w:val="00693F25"/>
    <w:rsid w:val="006944E0"/>
    <w:rsid w:val="00694D83"/>
    <w:rsid w:val="00695112"/>
    <w:rsid w:val="0069524C"/>
    <w:rsid w:val="00695272"/>
    <w:rsid w:val="0069530B"/>
    <w:rsid w:val="006954E8"/>
    <w:rsid w:val="00696251"/>
    <w:rsid w:val="006963C3"/>
    <w:rsid w:val="0069649E"/>
    <w:rsid w:val="00696834"/>
    <w:rsid w:val="006969B0"/>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BD3"/>
    <w:rsid w:val="006A0C37"/>
    <w:rsid w:val="006A0E12"/>
    <w:rsid w:val="006A1097"/>
    <w:rsid w:val="006A1437"/>
    <w:rsid w:val="006A143E"/>
    <w:rsid w:val="006A1459"/>
    <w:rsid w:val="006A149C"/>
    <w:rsid w:val="006A159F"/>
    <w:rsid w:val="006A19EA"/>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F41"/>
    <w:rsid w:val="006B210B"/>
    <w:rsid w:val="006B229F"/>
    <w:rsid w:val="006B26F7"/>
    <w:rsid w:val="006B294C"/>
    <w:rsid w:val="006B29C1"/>
    <w:rsid w:val="006B2D7C"/>
    <w:rsid w:val="006B2EE2"/>
    <w:rsid w:val="006B2F2B"/>
    <w:rsid w:val="006B2F70"/>
    <w:rsid w:val="006B2FB9"/>
    <w:rsid w:val="006B3037"/>
    <w:rsid w:val="006B331C"/>
    <w:rsid w:val="006B3368"/>
    <w:rsid w:val="006B3ACB"/>
    <w:rsid w:val="006B3BCB"/>
    <w:rsid w:val="006B3D63"/>
    <w:rsid w:val="006B3E1F"/>
    <w:rsid w:val="006B3E59"/>
    <w:rsid w:val="006B3F27"/>
    <w:rsid w:val="006B4095"/>
    <w:rsid w:val="006B40BD"/>
    <w:rsid w:val="006B4137"/>
    <w:rsid w:val="006B4226"/>
    <w:rsid w:val="006B42D8"/>
    <w:rsid w:val="006B4307"/>
    <w:rsid w:val="006B4582"/>
    <w:rsid w:val="006B4670"/>
    <w:rsid w:val="006B4730"/>
    <w:rsid w:val="006B4968"/>
    <w:rsid w:val="006B4AD6"/>
    <w:rsid w:val="006B4B2D"/>
    <w:rsid w:val="006B4EF0"/>
    <w:rsid w:val="006B5082"/>
    <w:rsid w:val="006B5102"/>
    <w:rsid w:val="006B52AC"/>
    <w:rsid w:val="006B568C"/>
    <w:rsid w:val="006B59E8"/>
    <w:rsid w:val="006B5A07"/>
    <w:rsid w:val="006B5C44"/>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79C"/>
    <w:rsid w:val="006C383F"/>
    <w:rsid w:val="006C395F"/>
    <w:rsid w:val="006C396C"/>
    <w:rsid w:val="006C3A5A"/>
    <w:rsid w:val="006C3AA1"/>
    <w:rsid w:val="006C3D3A"/>
    <w:rsid w:val="006C3D47"/>
    <w:rsid w:val="006C3DD6"/>
    <w:rsid w:val="006C3E2A"/>
    <w:rsid w:val="006C3EA4"/>
    <w:rsid w:val="006C4077"/>
    <w:rsid w:val="006C41D2"/>
    <w:rsid w:val="006C4428"/>
    <w:rsid w:val="006C45A4"/>
    <w:rsid w:val="006C474C"/>
    <w:rsid w:val="006C4F68"/>
    <w:rsid w:val="006C512F"/>
    <w:rsid w:val="006C53A5"/>
    <w:rsid w:val="006C5940"/>
    <w:rsid w:val="006C5AC7"/>
    <w:rsid w:val="006C5B8C"/>
    <w:rsid w:val="006C5E42"/>
    <w:rsid w:val="006C6046"/>
    <w:rsid w:val="006C65F1"/>
    <w:rsid w:val="006C660B"/>
    <w:rsid w:val="006C67C2"/>
    <w:rsid w:val="006C6897"/>
    <w:rsid w:val="006C69C1"/>
    <w:rsid w:val="006C69F9"/>
    <w:rsid w:val="006C6A56"/>
    <w:rsid w:val="006C6AF4"/>
    <w:rsid w:val="006C6D05"/>
    <w:rsid w:val="006C6EF2"/>
    <w:rsid w:val="006C6F8D"/>
    <w:rsid w:val="006C7083"/>
    <w:rsid w:val="006C71F7"/>
    <w:rsid w:val="006C74FA"/>
    <w:rsid w:val="006C7675"/>
    <w:rsid w:val="006C7B4C"/>
    <w:rsid w:val="006C7C64"/>
    <w:rsid w:val="006D0127"/>
    <w:rsid w:val="006D0456"/>
    <w:rsid w:val="006D0BBC"/>
    <w:rsid w:val="006D13C2"/>
    <w:rsid w:val="006D13D3"/>
    <w:rsid w:val="006D1845"/>
    <w:rsid w:val="006D1861"/>
    <w:rsid w:val="006D19DB"/>
    <w:rsid w:val="006D1C24"/>
    <w:rsid w:val="006D1C47"/>
    <w:rsid w:val="006D1CBD"/>
    <w:rsid w:val="006D1DCB"/>
    <w:rsid w:val="006D21E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1F"/>
    <w:rsid w:val="006D6E9D"/>
    <w:rsid w:val="006D7314"/>
    <w:rsid w:val="006D73D4"/>
    <w:rsid w:val="006D7504"/>
    <w:rsid w:val="006D766C"/>
    <w:rsid w:val="006E03E5"/>
    <w:rsid w:val="006E0667"/>
    <w:rsid w:val="006E0704"/>
    <w:rsid w:val="006E084C"/>
    <w:rsid w:val="006E098F"/>
    <w:rsid w:val="006E0AE0"/>
    <w:rsid w:val="006E0DF4"/>
    <w:rsid w:val="006E0F7A"/>
    <w:rsid w:val="006E101D"/>
    <w:rsid w:val="006E11B9"/>
    <w:rsid w:val="006E1430"/>
    <w:rsid w:val="006E19D9"/>
    <w:rsid w:val="006E1EA2"/>
    <w:rsid w:val="006E1EE1"/>
    <w:rsid w:val="006E1F89"/>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4C4"/>
    <w:rsid w:val="006E4632"/>
    <w:rsid w:val="006E4803"/>
    <w:rsid w:val="006E48B1"/>
    <w:rsid w:val="006E4943"/>
    <w:rsid w:val="006E4972"/>
    <w:rsid w:val="006E4AE3"/>
    <w:rsid w:val="006E4F51"/>
    <w:rsid w:val="006E4F95"/>
    <w:rsid w:val="006E51BA"/>
    <w:rsid w:val="006E5476"/>
    <w:rsid w:val="006E5496"/>
    <w:rsid w:val="006E5993"/>
    <w:rsid w:val="006E5A4F"/>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6B"/>
    <w:rsid w:val="006E7675"/>
    <w:rsid w:val="006E7B83"/>
    <w:rsid w:val="006E7BAB"/>
    <w:rsid w:val="006E7E33"/>
    <w:rsid w:val="006E7F8B"/>
    <w:rsid w:val="006F007C"/>
    <w:rsid w:val="006F0115"/>
    <w:rsid w:val="006F0269"/>
    <w:rsid w:val="006F0319"/>
    <w:rsid w:val="006F0691"/>
    <w:rsid w:val="006F081A"/>
    <w:rsid w:val="006F0983"/>
    <w:rsid w:val="006F0D31"/>
    <w:rsid w:val="006F0D5E"/>
    <w:rsid w:val="006F0E2C"/>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A1"/>
    <w:rsid w:val="006F44C0"/>
    <w:rsid w:val="006F488F"/>
    <w:rsid w:val="006F4917"/>
    <w:rsid w:val="006F4CFA"/>
    <w:rsid w:val="006F521F"/>
    <w:rsid w:val="006F5612"/>
    <w:rsid w:val="006F5626"/>
    <w:rsid w:val="006F58B4"/>
    <w:rsid w:val="006F5AAF"/>
    <w:rsid w:val="006F5B22"/>
    <w:rsid w:val="006F5B66"/>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B0F"/>
    <w:rsid w:val="00701B1A"/>
    <w:rsid w:val="00701D16"/>
    <w:rsid w:val="00701D35"/>
    <w:rsid w:val="00701D59"/>
    <w:rsid w:val="00701DEA"/>
    <w:rsid w:val="00701F81"/>
    <w:rsid w:val="00702246"/>
    <w:rsid w:val="007022B5"/>
    <w:rsid w:val="00702407"/>
    <w:rsid w:val="00702615"/>
    <w:rsid w:val="007029B0"/>
    <w:rsid w:val="00702BEA"/>
    <w:rsid w:val="007031BB"/>
    <w:rsid w:val="007031CB"/>
    <w:rsid w:val="007031E7"/>
    <w:rsid w:val="0070322A"/>
    <w:rsid w:val="0070330D"/>
    <w:rsid w:val="0070336C"/>
    <w:rsid w:val="007035A2"/>
    <w:rsid w:val="007036CB"/>
    <w:rsid w:val="00703708"/>
    <w:rsid w:val="00703895"/>
    <w:rsid w:val="00703941"/>
    <w:rsid w:val="00703B65"/>
    <w:rsid w:val="00703E6E"/>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DB"/>
    <w:rsid w:val="00706AE7"/>
    <w:rsid w:val="007073A2"/>
    <w:rsid w:val="00707582"/>
    <w:rsid w:val="007075D5"/>
    <w:rsid w:val="00707824"/>
    <w:rsid w:val="007078D5"/>
    <w:rsid w:val="0070794E"/>
    <w:rsid w:val="00707AEC"/>
    <w:rsid w:val="00707E47"/>
    <w:rsid w:val="00710202"/>
    <w:rsid w:val="00710393"/>
    <w:rsid w:val="007105C0"/>
    <w:rsid w:val="0071065B"/>
    <w:rsid w:val="00710667"/>
    <w:rsid w:val="00711227"/>
    <w:rsid w:val="007113B7"/>
    <w:rsid w:val="007114A4"/>
    <w:rsid w:val="007118DC"/>
    <w:rsid w:val="00711A35"/>
    <w:rsid w:val="00711B6C"/>
    <w:rsid w:val="00711CB5"/>
    <w:rsid w:val="00711ECF"/>
    <w:rsid w:val="00711F98"/>
    <w:rsid w:val="00711FFF"/>
    <w:rsid w:val="00712418"/>
    <w:rsid w:val="0071265A"/>
    <w:rsid w:val="007129C0"/>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EC"/>
    <w:rsid w:val="007157BD"/>
    <w:rsid w:val="007158E6"/>
    <w:rsid w:val="0071591B"/>
    <w:rsid w:val="00715DA4"/>
    <w:rsid w:val="00715FEA"/>
    <w:rsid w:val="0071602B"/>
    <w:rsid w:val="00716044"/>
    <w:rsid w:val="007161CD"/>
    <w:rsid w:val="00716400"/>
    <w:rsid w:val="00716AA0"/>
    <w:rsid w:val="00716CC1"/>
    <w:rsid w:val="00716ECD"/>
    <w:rsid w:val="007171BB"/>
    <w:rsid w:val="00717394"/>
    <w:rsid w:val="0071754B"/>
    <w:rsid w:val="007175F0"/>
    <w:rsid w:val="0071778D"/>
    <w:rsid w:val="0071796C"/>
    <w:rsid w:val="007179B7"/>
    <w:rsid w:val="00717C77"/>
    <w:rsid w:val="00720065"/>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540A"/>
    <w:rsid w:val="0072542B"/>
    <w:rsid w:val="0072546E"/>
    <w:rsid w:val="007254ED"/>
    <w:rsid w:val="00725639"/>
    <w:rsid w:val="007259C2"/>
    <w:rsid w:val="00725A99"/>
    <w:rsid w:val="00725C16"/>
    <w:rsid w:val="00725C5B"/>
    <w:rsid w:val="00725CC0"/>
    <w:rsid w:val="00725CFB"/>
    <w:rsid w:val="00725D45"/>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685"/>
    <w:rsid w:val="00727A66"/>
    <w:rsid w:val="00727D6E"/>
    <w:rsid w:val="00727D94"/>
    <w:rsid w:val="00727ECD"/>
    <w:rsid w:val="00730048"/>
    <w:rsid w:val="0073076C"/>
    <w:rsid w:val="00730B9E"/>
    <w:rsid w:val="00730C0D"/>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35"/>
    <w:rsid w:val="00736784"/>
    <w:rsid w:val="007368D5"/>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B0"/>
    <w:rsid w:val="00745901"/>
    <w:rsid w:val="00745A09"/>
    <w:rsid w:val="00745DAE"/>
    <w:rsid w:val="00745E31"/>
    <w:rsid w:val="00745E46"/>
    <w:rsid w:val="007462AA"/>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E61"/>
    <w:rsid w:val="00747F43"/>
    <w:rsid w:val="007501CA"/>
    <w:rsid w:val="00750225"/>
    <w:rsid w:val="00750383"/>
    <w:rsid w:val="007503F3"/>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9C8"/>
    <w:rsid w:val="00755D70"/>
    <w:rsid w:val="00755E77"/>
    <w:rsid w:val="00756154"/>
    <w:rsid w:val="0075621F"/>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F3A"/>
    <w:rsid w:val="007701EF"/>
    <w:rsid w:val="007702E1"/>
    <w:rsid w:val="00770440"/>
    <w:rsid w:val="007705E2"/>
    <w:rsid w:val="00770759"/>
    <w:rsid w:val="00770B77"/>
    <w:rsid w:val="00770F42"/>
    <w:rsid w:val="00770FCA"/>
    <w:rsid w:val="0077107C"/>
    <w:rsid w:val="007710EB"/>
    <w:rsid w:val="007715CE"/>
    <w:rsid w:val="007718FF"/>
    <w:rsid w:val="00771A1B"/>
    <w:rsid w:val="00771D9A"/>
    <w:rsid w:val="00772019"/>
    <w:rsid w:val="007722A2"/>
    <w:rsid w:val="007724E3"/>
    <w:rsid w:val="00772728"/>
    <w:rsid w:val="007728B0"/>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8"/>
    <w:rsid w:val="00774919"/>
    <w:rsid w:val="007749AC"/>
    <w:rsid w:val="00774AF2"/>
    <w:rsid w:val="00774D32"/>
    <w:rsid w:val="00774EB0"/>
    <w:rsid w:val="00774FAA"/>
    <w:rsid w:val="00774FF2"/>
    <w:rsid w:val="007753D3"/>
    <w:rsid w:val="007753FB"/>
    <w:rsid w:val="007758DD"/>
    <w:rsid w:val="007759A2"/>
    <w:rsid w:val="00775AF8"/>
    <w:rsid w:val="00775DB7"/>
    <w:rsid w:val="00776102"/>
    <w:rsid w:val="0077617F"/>
    <w:rsid w:val="0077651A"/>
    <w:rsid w:val="00776624"/>
    <w:rsid w:val="00776731"/>
    <w:rsid w:val="007767CD"/>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63D"/>
    <w:rsid w:val="00780A0D"/>
    <w:rsid w:val="00780B11"/>
    <w:rsid w:val="00780B4C"/>
    <w:rsid w:val="00781244"/>
    <w:rsid w:val="007812D4"/>
    <w:rsid w:val="0078147F"/>
    <w:rsid w:val="007814B0"/>
    <w:rsid w:val="00781639"/>
    <w:rsid w:val="00781900"/>
    <w:rsid w:val="00781CB6"/>
    <w:rsid w:val="00782170"/>
    <w:rsid w:val="007821A4"/>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87E32"/>
    <w:rsid w:val="00790281"/>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3B4"/>
    <w:rsid w:val="00793400"/>
    <w:rsid w:val="00793435"/>
    <w:rsid w:val="0079350D"/>
    <w:rsid w:val="00793855"/>
    <w:rsid w:val="00793880"/>
    <w:rsid w:val="007939D2"/>
    <w:rsid w:val="00793CAC"/>
    <w:rsid w:val="00793F81"/>
    <w:rsid w:val="0079443B"/>
    <w:rsid w:val="00794C5E"/>
    <w:rsid w:val="00794E47"/>
    <w:rsid w:val="00795324"/>
    <w:rsid w:val="00795353"/>
    <w:rsid w:val="007953D5"/>
    <w:rsid w:val="00795853"/>
    <w:rsid w:val="007958C6"/>
    <w:rsid w:val="00795D08"/>
    <w:rsid w:val="00795F4D"/>
    <w:rsid w:val="0079607E"/>
    <w:rsid w:val="0079622B"/>
    <w:rsid w:val="00796461"/>
    <w:rsid w:val="0079648F"/>
    <w:rsid w:val="007965BC"/>
    <w:rsid w:val="0079668C"/>
    <w:rsid w:val="00796D18"/>
    <w:rsid w:val="00796FD7"/>
    <w:rsid w:val="00797004"/>
    <w:rsid w:val="0079708E"/>
    <w:rsid w:val="0079709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72A"/>
    <w:rsid w:val="007A589A"/>
    <w:rsid w:val="007A5C23"/>
    <w:rsid w:val="007A5CE7"/>
    <w:rsid w:val="007A5D6F"/>
    <w:rsid w:val="007A63E2"/>
    <w:rsid w:val="007A64C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598"/>
    <w:rsid w:val="007B668F"/>
    <w:rsid w:val="007B6BC7"/>
    <w:rsid w:val="007B6FF3"/>
    <w:rsid w:val="007B716C"/>
    <w:rsid w:val="007B71A3"/>
    <w:rsid w:val="007B7342"/>
    <w:rsid w:val="007B7727"/>
    <w:rsid w:val="007B7739"/>
    <w:rsid w:val="007B7A47"/>
    <w:rsid w:val="007C02B4"/>
    <w:rsid w:val="007C03D3"/>
    <w:rsid w:val="007C05D4"/>
    <w:rsid w:val="007C05D9"/>
    <w:rsid w:val="007C0773"/>
    <w:rsid w:val="007C0902"/>
    <w:rsid w:val="007C0CA8"/>
    <w:rsid w:val="007C0DE9"/>
    <w:rsid w:val="007C0ED2"/>
    <w:rsid w:val="007C115F"/>
    <w:rsid w:val="007C1234"/>
    <w:rsid w:val="007C1380"/>
    <w:rsid w:val="007C1A6E"/>
    <w:rsid w:val="007C1AA6"/>
    <w:rsid w:val="007C1B73"/>
    <w:rsid w:val="007C1BA3"/>
    <w:rsid w:val="007C1E00"/>
    <w:rsid w:val="007C1E54"/>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962"/>
    <w:rsid w:val="007C498D"/>
    <w:rsid w:val="007C4A6B"/>
    <w:rsid w:val="007C4C5A"/>
    <w:rsid w:val="007C4C9A"/>
    <w:rsid w:val="007C4CF9"/>
    <w:rsid w:val="007C4DAB"/>
    <w:rsid w:val="007C4F86"/>
    <w:rsid w:val="007C4FC3"/>
    <w:rsid w:val="007C5077"/>
    <w:rsid w:val="007C514C"/>
    <w:rsid w:val="007C520D"/>
    <w:rsid w:val="007C5218"/>
    <w:rsid w:val="007C52A6"/>
    <w:rsid w:val="007C564D"/>
    <w:rsid w:val="007C56CB"/>
    <w:rsid w:val="007C5EEB"/>
    <w:rsid w:val="007C5FE7"/>
    <w:rsid w:val="007C6434"/>
    <w:rsid w:val="007C6607"/>
    <w:rsid w:val="007C688F"/>
    <w:rsid w:val="007C6AFC"/>
    <w:rsid w:val="007C6BF0"/>
    <w:rsid w:val="007C6BF3"/>
    <w:rsid w:val="007C6C79"/>
    <w:rsid w:val="007C6E8C"/>
    <w:rsid w:val="007C6E8D"/>
    <w:rsid w:val="007C7209"/>
    <w:rsid w:val="007C7403"/>
    <w:rsid w:val="007C74DB"/>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975"/>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DA"/>
    <w:rsid w:val="007E62FA"/>
    <w:rsid w:val="007E63A5"/>
    <w:rsid w:val="007E6500"/>
    <w:rsid w:val="007E66D2"/>
    <w:rsid w:val="007E6B9B"/>
    <w:rsid w:val="007E6C5F"/>
    <w:rsid w:val="007E7141"/>
    <w:rsid w:val="007E7154"/>
    <w:rsid w:val="007E71E1"/>
    <w:rsid w:val="007E76C2"/>
    <w:rsid w:val="007E7921"/>
    <w:rsid w:val="007E7BDB"/>
    <w:rsid w:val="007E7EF1"/>
    <w:rsid w:val="007E7FD7"/>
    <w:rsid w:val="007F0206"/>
    <w:rsid w:val="007F0383"/>
    <w:rsid w:val="007F0701"/>
    <w:rsid w:val="007F08D5"/>
    <w:rsid w:val="007F0A36"/>
    <w:rsid w:val="007F0BA3"/>
    <w:rsid w:val="007F0F41"/>
    <w:rsid w:val="007F0F47"/>
    <w:rsid w:val="007F13F3"/>
    <w:rsid w:val="007F163B"/>
    <w:rsid w:val="007F165A"/>
    <w:rsid w:val="007F1702"/>
    <w:rsid w:val="007F18BC"/>
    <w:rsid w:val="007F1AB8"/>
    <w:rsid w:val="007F1C16"/>
    <w:rsid w:val="007F1F44"/>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EC6"/>
    <w:rsid w:val="007F6FC9"/>
    <w:rsid w:val="007F70E0"/>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97F"/>
    <w:rsid w:val="00801A96"/>
    <w:rsid w:val="00801C69"/>
    <w:rsid w:val="00801D97"/>
    <w:rsid w:val="00801DA1"/>
    <w:rsid w:val="008022AB"/>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4DE6"/>
    <w:rsid w:val="0080520D"/>
    <w:rsid w:val="008053E4"/>
    <w:rsid w:val="00805557"/>
    <w:rsid w:val="00805B79"/>
    <w:rsid w:val="00805CDE"/>
    <w:rsid w:val="00805CF7"/>
    <w:rsid w:val="00805D2E"/>
    <w:rsid w:val="00805EFF"/>
    <w:rsid w:val="00805F4C"/>
    <w:rsid w:val="00805F9D"/>
    <w:rsid w:val="00806040"/>
    <w:rsid w:val="008062AB"/>
    <w:rsid w:val="00806E40"/>
    <w:rsid w:val="00806FA4"/>
    <w:rsid w:val="00807322"/>
    <w:rsid w:val="008077F4"/>
    <w:rsid w:val="0080781B"/>
    <w:rsid w:val="008078BE"/>
    <w:rsid w:val="00807ADD"/>
    <w:rsid w:val="00807BFB"/>
    <w:rsid w:val="00807E2F"/>
    <w:rsid w:val="00807EC4"/>
    <w:rsid w:val="008102BE"/>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8B"/>
    <w:rsid w:val="00813BA2"/>
    <w:rsid w:val="00813D93"/>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893"/>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ECA"/>
    <w:rsid w:val="00820EE4"/>
    <w:rsid w:val="00820FA7"/>
    <w:rsid w:val="0082154D"/>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41FA"/>
    <w:rsid w:val="00824290"/>
    <w:rsid w:val="008242F8"/>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1B2"/>
    <w:rsid w:val="008321D8"/>
    <w:rsid w:val="00832606"/>
    <w:rsid w:val="00832694"/>
    <w:rsid w:val="00832857"/>
    <w:rsid w:val="008329D0"/>
    <w:rsid w:val="00832E44"/>
    <w:rsid w:val="008330EB"/>
    <w:rsid w:val="00833138"/>
    <w:rsid w:val="0083318A"/>
    <w:rsid w:val="008331D2"/>
    <w:rsid w:val="00833317"/>
    <w:rsid w:val="00833568"/>
    <w:rsid w:val="008337B1"/>
    <w:rsid w:val="00833998"/>
    <w:rsid w:val="00833ADB"/>
    <w:rsid w:val="00833B27"/>
    <w:rsid w:val="00833F15"/>
    <w:rsid w:val="00834123"/>
    <w:rsid w:val="008342A8"/>
    <w:rsid w:val="008346B1"/>
    <w:rsid w:val="008346FC"/>
    <w:rsid w:val="008354FD"/>
    <w:rsid w:val="008355C1"/>
    <w:rsid w:val="008356A6"/>
    <w:rsid w:val="00835917"/>
    <w:rsid w:val="0083593F"/>
    <w:rsid w:val="00835AA4"/>
    <w:rsid w:val="00835ACC"/>
    <w:rsid w:val="00835B67"/>
    <w:rsid w:val="00835C5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C36"/>
    <w:rsid w:val="0084302E"/>
    <w:rsid w:val="0084326D"/>
    <w:rsid w:val="00843627"/>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D2"/>
    <w:rsid w:val="008462B0"/>
    <w:rsid w:val="00846737"/>
    <w:rsid w:val="00846AE2"/>
    <w:rsid w:val="00846B1F"/>
    <w:rsid w:val="00847008"/>
    <w:rsid w:val="0084708A"/>
    <w:rsid w:val="008470F6"/>
    <w:rsid w:val="00847130"/>
    <w:rsid w:val="008471FC"/>
    <w:rsid w:val="0084739D"/>
    <w:rsid w:val="00847453"/>
    <w:rsid w:val="008475C0"/>
    <w:rsid w:val="008476D4"/>
    <w:rsid w:val="008478F1"/>
    <w:rsid w:val="00847973"/>
    <w:rsid w:val="00847B2A"/>
    <w:rsid w:val="00847C8A"/>
    <w:rsid w:val="00847DC1"/>
    <w:rsid w:val="00847F5F"/>
    <w:rsid w:val="00847FE3"/>
    <w:rsid w:val="0085013A"/>
    <w:rsid w:val="00850290"/>
    <w:rsid w:val="008502F9"/>
    <w:rsid w:val="00850304"/>
    <w:rsid w:val="00850325"/>
    <w:rsid w:val="00850C1F"/>
    <w:rsid w:val="00850C5E"/>
    <w:rsid w:val="00850F9E"/>
    <w:rsid w:val="008511D5"/>
    <w:rsid w:val="00851285"/>
    <w:rsid w:val="00851364"/>
    <w:rsid w:val="00851568"/>
    <w:rsid w:val="008515F3"/>
    <w:rsid w:val="008518F6"/>
    <w:rsid w:val="00851B7D"/>
    <w:rsid w:val="00851F3B"/>
    <w:rsid w:val="00852034"/>
    <w:rsid w:val="0085243A"/>
    <w:rsid w:val="00852485"/>
    <w:rsid w:val="00852673"/>
    <w:rsid w:val="00852A51"/>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2F6"/>
    <w:rsid w:val="00855827"/>
    <w:rsid w:val="008559F8"/>
    <w:rsid w:val="00855B4F"/>
    <w:rsid w:val="00855BB8"/>
    <w:rsid w:val="00855C04"/>
    <w:rsid w:val="00855D2A"/>
    <w:rsid w:val="00855EBC"/>
    <w:rsid w:val="00855F0E"/>
    <w:rsid w:val="00855FAE"/>
    <w:rsid w:val="008560CF"/>
    <w:rsid w:val="008562D0"/>
    <w:rsid w:val="008562F4"/>
    <w:rsid w:val="008566BC"/>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2442"/>
    <w:rsid w:val="00862564"/>
    <w:rsid w:val="00862705"/>
    <w:rsid w:val="0086273F"/>
    <w:rsid w:val="008627B4"/>
    <w:rsid w:val="00862832"/>
    <w:rsid w:val="0086295F"/>
    <w:rsid w:val="008629F2"/>
    <w:rsid w:val="00862F53"/>
    <w:rsid w:val="00862FB9"/>
    <w:rsid w:val="008630CB"/>
    <w:rsid w:val="00863114"/>
    <w:rsid w:val="008631E3"/>
    <w:rsid w:val="00863767"/>
    <w:rsid w:val="008638A5"/>
    <w:rsid w:val="008638C1"/>
    <w:rsid w:val="00863943"/>
    <w:rsid w:val="00863E15"/>
    <w:rsid w:val="00864180"/>
    <w:rsid w:val="008644DE"/>
    <w:rsid w:val="0086465A"/>
    <w:rsid w:val="0086472B"/>
    <w:rsid w:val="008649D4"/>
    <w:rsid w:val="00864A9C"/>
    <w:rsid w:val="00864EA8"/>
    <w:rsid w:val="008650F5"/>
    <w:rsid w:val="0086514B"/>
    <w:rsid w:val="0086517F"/>
    <w:rsid w:val="00865806"/>
    <w:rsid w:val="00865882"/>
    <w:rsid w:val="00865A34"/>
    <w:rsid w:val="00865ADB"/>
    <w:rsid w:val="00865D05"/>
    <w:rsid w:val="00865F7E"/>
    <w:rsid w:val="00866254"/>
    <w:rsid w:val="00866367"/>
    <w:rsid w:val="00866516"/>
    <w:rsid w:val="00866595"/>
    <w:rsid w:val="008666E6"/>
    <w:rsid w:val="008668E8"/>
    <w:rsid w:val="0086697B"/>
    <w:rsid w:val="00866A3D"/>
    <w:rsid w:val="00866C2B"/>
    <w:rsid w:val="00866C6F"/>
    <w:rsid w:val="00866FFB"/>
    <w:rsid w:val="0086709E"/>
    <w:rsid w:val="008670A9"/>
    <w:rsid w:val="008674D6"/>
    <w:rsid w:val="008674F5"/>
    <w:rsid w:val="008679BF"/>
    <w:rsid w:val="00867BEE"/>
    <w:rsid w:val="00867C5B"/>
    <w:rsid w:val="00867F49"/>
    <w:rsid w:val="00867F56"/>
    <w:rsid w:val="00867F99"/>
    <w:rsid w:val="0087004A"/>
    <w:rsid w:val="00870155"/>
    <w:rsid w:val="00870276"/>
    <w:rsid w:val="0087050A"/>
    <w:rsid w:val="00870531"/>
    <w:rsid w:val="00870666"/>
    <w:rsid w:val="00870817"/>
    <w:rsid w:val="0087130B"/>
    <w:rsid w:val="00871488"/>
    <w:rsid w:val="00871ACD"/>
    <w:rsid w:val="00871D81"/>
    <w:rsid w:val="00871F93"/>
    <w:rsid w:val="00872021"/>
    <w:rsid w:val="00872110"/>
    <w:rsid w:val="00872285"/>
    <w:rsid w:val="008722D1"/>
    <w:rsid w:val="00872373"/>
    <w:rsid w:val="0087248A"/>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80081"/>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93F"/>
    <w:rsid w:val="00882977"/>
    <w:rsid w:val="00882B01"/>
    <w:rsid w:val="00882F03"/>
    <w:rsid w:val="008830A2"/>
    <w:rsid w:val="008831E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762"/>
    <w:rsid w:val="0088584F"/>
    <w:rsid w:val="008858F1"/>
    <w:rsid w:val="0088594E"/>
    <w:rsid w:val="00885B89"/>
    <w:rsid w:val="00885BD7"/>
    <w:rsid w:val="00885C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F3B"/>
    <w:rsid w:val="008903DF"/>
    <w:rsid w:val="008905EC"/>
    <w:rsid w:val="008905F8"/>
    <w:rsid w:val="00890C6F"/>
    <w:rsid w:val="00890CDE"/>
    <w:rsid w:val="00890EA6"/>
    <w:rsid w:val="00891260"/>
    <w:rsid w:val="00891563"/>
    <w:rsid w:val="0089179C"/>
    <w:rsid w:val="00891992"/>
    <w:rsid w:val="00891B48"/>
    <w:rsid w:val="00891BB0"/>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5EED"/>
    <w:rsid w:val="008962F2"/>
    <w:rsid w:val="00896354"/>
    <w:rsid w:val="00896388"/>
    <w:rsid w:val="00896BC8"/>
    <w:rsid w:val="00897039"/>
    <w:rsid w:val="00897762"/>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C4"/>
    <w:rsid w:val="008A4DB1"/>
    <w:rsid w:val="008A4E31"/>
    <w:rsid w:val="008A4FD7"/>
    <w:rsid w:val="008A51AE"/>
    <w:rsid w:val="008A5204"/>
    <w:rsid w:val="008A5472"/>
    <w:rsid w:val="008A5525"/>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31F2"/>
    <w:rsid w:val="008B335F"/>
    <w:rsid w:val="008B3855"/>
    <w:rsid w:val="008B3C2A"/>
    <w:rsid w:val="008B3E16"/>
    <w:rsid w:val="008B3F29"/>
    <w:rsid w:val="008B3F3F"/>
    <w:rsid w:val="008B3F64"/>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669"/>
    <w:rsid w:val="008B592D"/>
    <w:rsid w:val="008B5C39"/>
    <w:rsid w:val="008B5D35"/>
    <w:rsid w:val="008B5F81"/>
    <w:rsid w:val="008B6068"/>
    <w:rsid w:val="008B618E"/>
    <w:rsid w:val="008B62C6"/>
    <w:rsid w:val="008B6365"/>
    <w:rsid w:val="008B6630"/>
    <w:rsid w:val="008B6C19"/>
    <w:rsid w:val="008B6FDB"/>
    <w:rsid w:val="008B72C7"/>
    <w:rsid w:val="008B72CD"/>
    <w:rsid w:val="008B7535"/>
    <w:rsid w:val="008B7759"/>
    <w:rsid w:val="008B77B0"/>
    <w:rsid w:val="008B7AD1"/>
    <w:rsid w:val="008B7FD4"/>
    <w:rsid w:val="008C0146"/>
    <w:rsid w:val="008C0201"/>
    <w:rsid w:val="008C0278"/>
    <w:rsid w:val="008C03CE"/>
    <w:rsid w:val="008C0B63"/>
    <w:rsid w:val="008C0C12"/>
    <w:rsid w:val="008C0C84"/>
    <w:rsid w:val="008C1007"/>
    <w:rsid w:val="008C10C4"/>
    <w:rsid w:val="008C1127"/>
    <w:rsid w:val="008C12D4"/>
    <w:rsid w:val="008C1468"/>
    <w:rsid w:val="008C154B"/>
    <w:rsid w:val="008C15D9"/>
    <w:rsid w:val="008C1744"/>
    <w:rsid w:val="008C1870"/>
    <w:rsid w:val="008C1A4F"/>
    <w:rsid w:val="008C1FAA"/>
    <w:rsid w:val="008C2327"/>
    <w:rsid w:val="008C23F2"/>
    <w:rsid w:val="008C25E2"/>
    <w:rsid w:val="008C27B8"/>
    <w:rsid w:val="008C28FC"/>
    <w:rsid w:val="008C2AB7"/>
    <w:rsid w:val="008C2BA2"/>
    <w:rsid w:val="008C2E08"/>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79F"/>
    <w:rsid w:val="008C7849"/>
    <w:rsid w:val="008C7966"/>
    <w:rsid w:val="008C7A5A"/>
    <w:rsid w:val="008C7AC2"/>
    <w:rsid w:val="008C7C8C"/>
    <w:rsid w:val="008C7C94"/>
    <w:rsid w:val="008C7D6F"/>
    <w:rsid w:val="008C7EC6"/>
    <w:rsid w:val="008C7ED5"/>
    <w:rsid w:val="008C7FC0"/>
    <w:rsid w:val="008D00C2"/>
    <w:rsid w:val="008D0118"/>
    <w:rsid w:val="008D012D"/>
    <w:rsid w:val="008D027B"/>
    <w:rsid w:val="008D05C5"/>
    <w:rsid w:val="008D08B9"/>
    <w:rsid w:val="008D0D4B"/>
    <w:rsid w:val="008D11F3"/>
    <w:rsid w:val="008D12E7"/>
    <w:rsid w:val="008D1591"/>
    <w:rsid w:val="008D1883"/>
    <w:rsid w:val="008D1A9C"/>
    <w:rsid w:val="008D1AF3"/>
    <w:rsid w:val="008D1AF6"/>
    <w:rsid w:val="008D1D3C"/>
    <w:rsid w:val="008D1FBB"/>
    <w:rsid w:val="008D2134"/>
    <w:rsid w:val="008D21CC"/>
    <w:rsid w:val="008D22CB"/>
    <w:rsid w:val="008D2478"/>
    <w:rsid w:val="008D2479"/>
    <w:rsid w:val="008D2CEE"/>
    <w:rsid w:val="008D2EDB"/>
    <w:rsid w:val="008D337D"/>
    <w:rsid w:val="008D34E7"/>
    <w:rsid w:val="008D360C"/>
    <w:rsid w:val="008D410A"/>
    <w:rsid w:val="008D429E"/>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BA"/>
    <w:rsid w:val="008E60CA"/>
    <w:rsid w:val="008E616B"/>
    <w:rsid w:val="008E62C4"/>
    <w:rsid w:val="008E68E0"/>
    <w:rsid w:val="008E68F6"/>
    <w:rsid w:val="008E69E3"/>
    <w:rsid w:val="008E6ED9"/>
    <w:rsid w:val="008E70EA"/>
    <w:rsid w:val="008E72C0"/>
    <w:rsid w:val="008E752D"/>
    <w:rsid w:val="008E75F6"/>
    <w:rsid w:val="008E7682"/>
    <w:rsid w:val="008E769A"/>
    <w:rsid w:val="008E76A2"/>
    <w:rsid w:val="008E7765"/>
    <w:rsid w:val="008E77CB"/>
    <w:rsid w:val="008E7B11"/>
    <w:rsid w:val="008E7B45"/>
    <w:rsid w:val="008E7C9A"/>
    <w:rsid w:val="008E7E2B"/>
    <w:rsid w:val="008E7E92"/>
    <w:rsid w:val="008E7F4E"/>
    <w:rsid w:val="008E7F89"/>
    <w:rsid w:val="008F032C"/>
    <w:rsid w:val="008F0861"/>
    <w:rsid w:val="008F0936"/>
    <w:rsid w:val="008F0969"/>
    <w:rsid w:val="008F0BE2"/>
    <w:rsid w:val="008F0D51"/>
    <w:rsid w:val="008F0E01"/>
    <w:rsid w:val="008F1069"/>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5EBA"/>
    <w:rsid w:val="008F61FD"/>
    <w:rsid w:val="008F62FF"/>
    <w:rsid w:val="008F638B"/>
    <w:rsid w:val="008F64BE"/>
    <w:rsid w:val="008F656D"/>
    <w:rsid w:val="008F6757"/>
    <w:rsid w:val="008F67EB"/>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5"/>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180"/>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3C8"/>
    <w:rsid w:val="00912429"/>
    <w:rsid w:val="009124DB"/>
    <w:rsid w:val="00912587"/>
    <w:rsid w:val="009125A5"/>
    <w:rsid w:val="00912B04"/>
    <w:rsid w:val="00912C73"/>
    <w:rsid w:val="00912F92"/>
    <w:rsid w:val="009131AF"/>
    <w:rsid w:val="00913282"/>
    <w:rsid w:val="009134E5"/>
    <w:rsid w:val="009136B2"/>
    <w:rsid w:val="009138E0"/>
    <w:rsid w:val="0091394D"/>
    <w:rsid w:val="00913B53"/>
    <w:rsid w:val="00913BB9"/>
    <w:rsid w:val="00913F33"/>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7BE"/>
    <w:rsid w:val="0091682F"/>
    <w:rsid w:val="00916D33"/>
    <w:rsid w:val="00916E38"/>
    <w:rsid w:val="00916F99"/>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C3"/>
    <w:rsid w:val="00927647"/>
    <w:rsid w:val="00927686"/>
    <w:rsid w:val="009276B7"/>
    <w:rsid w:val="0092772A"/>
    <w:rsid w:val="00927E0C"/>
    <w:rsid w:val="00927ED8"/>
    <w:rsid w:val="00927FAD"/>
    <w:rsid w:val="009300BA"/>
    <w:rsid w:val="009304FD"/>
    <w:rsid w:val="00930583"/>
    <w:rsid w:val="009306E4"/>
    <w:rsid w:val="009307BC"/>
    <w:rsid w:val="0093095E"/>
    <w:rsid w:val="00930B7E"/>
    <w:rsid w:val="00930BB8"/>
    <w:rsid w:val="00930C4B"/>
    <w:rsid w:val="00930C62"/>
    <w:rsid w:val="00930C9D"/>
    <w:rsid w:val="0093116A"/>
    <w:rsid w:val="009312DF"/>
    <w:rsid w:val="009315F1"/>
    <w:rsid w:val="009317D6"/>
    <w:rsid w:val="00931E17"/>
    <w:rsid w:val="00931EEC"/>
    <w:rsid w:val="00932038"/>
    <w:rsid w:val="00932074"/>
    <w:rsid w:val="00932433"/>
    <w:rsid w:val="00932467"/>
    <w:rsid w:val="0093252B"/>
    <w:rsid w:val="00932A14"/>
    <w:rsid w:val="00932BB6"/>
    <w:rsid w:val="00932BE4"/>
    <w:rsid w:val="00932F20"/>
    <w:rsid w:val="00933259"/>
    <w:rsid w:val="009332AB"/>
    <w:rsid w:val="0093361C"/>
    <w:rsid w:val="0093381B"/>
    <w:rsid w:val="00933923"/>
    <w:rsid w:val="00933AA4"/>
    <w:rsid w:val="00933B6B"/>
    <w:rsid w:val="00933C4C"/>
    <w:rsid w:val="00934038"/>
    <w:rsid w:val="009345CE"/>
    <w:rsid w:val="009347DA"/>
    <w:rsid w:val="0093494D"/>
    <w:rsid w:val="00934C06"/>
    <w:rsid w:val="00934E3E"/>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504"/>
    <w:rsid w:val="00937BF3"/>
    <w:rsid w:val="00937CFF"/>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C39"/>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59"/>
    <w:rsid w:val="00946999"/>
    <w:rsid w:val="00946A29"/>
    <w:rsid w:val="00946CBB"/>
    <w:rsid w:val="00946D21"/>
    <w:rsid w:val="00946F92"/>
    <w:rsid w:val="00947092"/>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7AA"/>
    <w:rsid w:val="00951875"/>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E7D"/>
    <w:rsid w:val="009611E0"/>
    <w:rsid w:val="00961213"/>
    <w:rsid w:val="009614A2"/>
    <w:rsid w:val="009615FE"/>
    <w:rsid w:val="0096163A"/>
    <w:rsid w:val="00961663"/>
    <w:rsid w:val="0096176C"/>
    <w:rsid w:val="00961B16"/>
    <w:rsid w:val="00961D4A"/>
    <w:rsid w:val="0096210C"/>
    <w:rsid w:val="00962188"/>
    <w:rsid w:val="0096248D"/>
    <w:rsid w:val="00962BF0"/>
    <w:rsid w:val="00962FFE"/>
    <w:rsid w:val="00963025"/>
    <w:rsid w:val="00963043"/>
    <w:rsid w:val="009634D4"/>
    <w:rsid w:val="009637B4"/>
    <w:rsid w:val="00963AC3"/>
    <w:rsid w:val="00963EFF"/>
    <w:rsid w:val="00964016"/>
    <w:rsid w:val="0096421B"/>
    <w:rsid w:val="0096463A"/>
    <w:rsid w:val="00964832"/>
    <w:rsid w:val="00964A11"/>
    <w:rsid w:val="00964C6B"/>
    <w:rsid w:val="00964D35"/>
    <w:rsid w:val="00964E66"/>
    <w:rsid w:val="00965194"/>
    <w:rsid w:val="00965195"/>
    <w:rsid w:val="0096544A"/>
    <w:rsid w:val="00965582"/>
    <w:rsid w:val="0096596B"/>
    <w:rsid w:val="00965AE4"/>
    <w:rsid w:val="00965B0D"/>
    <w:rsid w:val="00965C3F"/>
    <w:rsid w:val="00965D17"/>
    <w:rsid w:val="00965E09"/>
    <w:rsid w:val="00965F1D"/>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D05"/>
    <w:rsid w:val="00971D5B"/>
    <w:rsid w:val="00971EA1"/>
    <w:rsid w:val="00972307"/>
    <w:rsid w:val="0097233D"/>
    <w:rsid w:val="00972494"/>
    <w:rsid w:val="009724A5"/>
    <w:rsid w:val="009724D1"/>
    <w:rsid w:val="009726EB"/>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6395"/>
    <w:rsid w:val="00976480"/>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5CA"/>
    <w:rsid w:val="009829A2"/>
    <w:rsid w:val="00982C2C"/>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9D2"/>
    <w:rsid w:val="0098715D"/>
    <w:rsid w:val="00987369"/>
    <w:rsid w:val="009877B3"/>
    <w:rsid w:val="00987964"/>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41"/>
    <w:rsid w:val="00992E8D"/>
    <w:rsid w:val="00992E99"/>
    <w:rsid w:val="00992FA0"/>
    <w:rsid w:val="00993007"/>
    <w:rsid w:val="0099312D"/>
    <w:rsid w:val="00993141"/>
    <w:rsid w:val="009933F3"/>
    <w:rsid w:val="00993416"/>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CE5"/>
    <w:rsid w:val="00996EA6"/>
    <w:rsid w:val="00996F3A"/>
    <w:rsid w:val="009970C0"/>
    <w:rsid w:val="00997184"/>
    <w:rsid w:val="00997283"/>
    <w:rsid w:val="00997295"/>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B51"/>
    <w:rsid w:val="009A0F16"/>
    <w:rsid w:val="009A1138"/>
    <w:rsid w:val="009A16D2"/>
    <w:rsid w:val="009A1806"/>
    <w:rsid w:val="009A1977"/>
    <w:rsid w:val="009A1DBA"/>
    <w:rsid w:val="009A1EC4"/>
    <w:rsid w:val="009A1F7B"/>
    <w:rsid w:val="009A2194"/>
    <w:rsid w:val="009A2264"/>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4EB"/>
    <w:rsid w:val="009A47B5"/>
    <w:rsid w:val="009A48EC"/>
    <w:rsid w:val="009A4918"/>
    <w:rsid w:val="009A4A97"/>
    <w:rsid w:val="009A4BBD"/>
    <w:rsid w:val="009A4CBF"/>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FFB"/>
    <w:rsid w:val="009B2073"/>
    <w:rsid w:val="009B220D"/>
    <w:rsid w:val="009B2235"/>
    <w:rsid w:val="009B2427"/>
    <w:rsid w:val="009B274F"/>
    <w:rsid w:val="009B27B8"/>
    <w:rsid w:val="009B2807"/>
    <w:rsid w:val="009B289A"/>
    <w:rsid w:val="009B29DD"/>
    <w:rsid w:val="009B2A26"/>
    <w:rsid w:val="009B2C74"/>
    <w:rsid w:val="009B2E18"/>
    <w:rsid w:val="009B2ECB"/>
    <w:rsid w:val="009B2F11"/>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99E"/>
    <w:rsid w:val="009B4A5A"/>
    <w:rsid w:val="009B4CEB"/>
    <w:rsid w:val="009B4E52"/>
    <w:rsid w:val="009B4EFF"/>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9EF"/>
    <w:rsid w:val="009C5C80"/>
    <w:rsid w:val="009C5C8B"/>
    <w:rsid w:val="009C5D8F"/>
    <w:rsid w:val="009C5F55"/>
    <w:rsid w:val="009C623A"/>
    <w:rsid w:val="009C636F"/>
    <w:rsid w:val="009C63BE"/>
    <w:rsid w:val="009C6503"/>
    <w:rsid w:val="009C6966"/>
    <w:rsid w:val="009C6C1A"/>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4E0"/>
    <w:rsid w:val="009D2552"/>
    <w:rsid w:val="009D26DA"/>
    <w:rsid w:val="009D2964"/>
    <w:rsid w:val="009D310B"/>
    <w:rsid w:val="009D37E6"/>
    <w:rsid w:val="009D398F"/>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30C"/>
    <w:rsid w:val="009D64EB"/>
    <w:rsid w:val="009D67BA"/>
    <w:rsid w:val="009D68C8"/>
    <w:rsid w:val="009D6B7A"/>
    <w:rsid w:val="009D701A"/>
    <w:rsid w:val="009D756D"/>
    <w:rsid w:val="009D77AF"/>
    <w:rsid w:val="009D78E3"/>
    <w:rsid w:val="009D7AC1"/>
    <w:rsid w:val="009D7B6A"/>
    <w:rsid w:val="009D7BD5"/>
    <w:rsid w:val="009D7C86"/>
    <w:rsid w:val="009D7F32"/>
    <w:rsid w:val="009E02C4"/>
    <w:rsid w:val="009E04E6"/>
    <w:rsid w:val="009E06DF"/>
    <w:rsid w:val="009E12BA"/>
    <w:rsid w:val="009E17B9"/>
    <w:rsid w:val="009E1A7A"/>
    <w:rsid w:val="009E1BF7"/>
    <w:rsid w:val="009E1C55"/>
    <w:rsid w:val="009E21FA"/>
    <w:rsid w:val="009E24F5"/>
    <w:rsid w:val="009E27A7"/>
    <w:rsid w:val="009E2A26"/>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089"/>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9DC"/>
    <w:rsid w:val="009F1B04"/>
    <w:rsid w:val="009F1BAC"/>
    <w:rsid w:val="009F1CCB"/>
    <w:rsid w:val="009F284B"/>
    <w:rsid w:val="009F289B"/>
    <w:rsid w:val="009F2AB3"/>
    <w:rsid w:val="009F2B87"/>
    <w:rsid w:val="009F2DF8"/>
    <w:rsid w:val="009F32E1"/>
    <w:rsid w:val="009F37CF"/>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450"/>
    <w:rsid w:val="009F5499"/>
    <w:rsid w:val="009F5BCB"/>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70D"/>
    <w:rsid w:val="00A03711"/>
    <w:rsid w:val="00A0371A"/>
    <w:rsid w:val="00A03746"/>
    <w:rsid w:val="00A038D0"/>
    <w:rsid w:val="00A03B66"/>
    <w:rsid w:val="00A03DD1"/>
    <w:rsid w:val="00A03E8F"/>
    <w:rsid w:val="00A03EEB"/>
    <w:rsid w:val="00A04237"/>
    <w:rsid w:val="00A0430E"/>
    <w:rsid w:val="00A0447B"/>
    <w:rsid w:val="00A04683"/>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B2E"/>
    <w:rsid w:val="00A12BF0"/>
    <w:rsid w:val="00A12F87"/>
    <w:rsid w:val="00A12FB4"/>
    <w:rsid w:val="00A13028"/>
    <w:rsid w:val="00A13164"/>
    <w:rsid w:val="00A1325D"/>
    <w:rsid w:val="00A1337C"/>
    <w:rsid w:val="00A13382"/>
    <w:rsid w:val="00A134ED"/>
    <w:rsid w:val="00A13500"/>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815"/>
    <w:rsid w:val="00A20CA2"/>
    <w:rsid w:val="00A20D4A"/>
    <w:rsid w:val="00A21178"/>
    <w:rsid w:val="00A2118A"/>
    <w:rsid w:val="00A21332"/>
    <w:rsid w:val="00A2138C"/>
    <w:rsid w:val="00A21641"/>
    <w:rsid w:val="00A216C9"/>
    <w:rsid w:val="00A219BF"/>
    <w:rsid w:val="00A21B54"/>
    <w:rsid w:val="00A21C77"/>
    <w:rsid w:val="00A21EC5"/>
    <w:rsid w:val="00A21EDC"/>
    <w:rsid w:val="00A21FF9"/>
    <w:rsid w:val="00A22497"/>
    <w:rsid w:val="00A2259E"/>
    <w:rsid w:val="00A2289A"/>
    <w:rsid w:val="00A22B45"/>
    <w:rsid w:val="00A22BC5"/>
    <w:rsid w:val="00A22DBF"/>
    <w:rsid w:val="00A22EDE"/>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3D"/>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A17"/>
    <w:rsid w:val="00A30C0D"/>
    <w:rsid w:val="00A30C4B"/>
    <w:rsid w:val="00A30CF0"/>
    <w:rsid w:val="00A30E46"/>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5B3"/>
    <w:rsid w:val="00A34789"/>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166"/>
    <w:rsid w:val="00A42231"/>
    <w:rsid w:val="00A42307"/>
    <w:rsid w:val="00A42405"/>
    <w:rsid w:val="00A424A7"/>
    <w:rsid w:val="00A42765"/>
    <w:rsid w:val="00A42A0E"/>
    <w:rsid w:val="00A42A93"/>
    <w:rsid w:val="00A42D7D"/>
    <w:rsid w:val="00A42E3D"/>
    <w:rsid w:val="00A42EC1"/>
    <w:rsid w:val="00A42F40"/>
    <w:rsid w:val="00A43010"/>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16F"/>
    <w:rsid w:val="00A534DF"/>
    <w:rsid w:val="00A536C2"/>
    <w:rsid w:val="00A5387C"/>
    <w:rsid w:val="00A53B7D"/>
    <w:rsid w:val="00A53FC0"/>
    <w:rsid w:val="00A541A2"/>
    <w:rsid w:val="00A54581"/>
    <w:rsid w:val="00A546F0"/>
    <w:rsid w:val="00A5471C"/>
    <w:rsid w:val="00A5473B"/>
    <w:rsid w:val="00A54740"/>
    <w:rsid w:val="00A54A16"/>
    <w:rsid w:val="00A54AF7"/>
    <w:rsid w:val="00A54B86"/>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0D3E"/>
    <w:rsid w:val="00A61069"/>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315C"/>
    <w:rsid w:val="00A6338C"/>
    <w:rsid w:val="00A63786"/>
    <w:rsid w:val="00A6384C"/>
    <w:rsid w:val="00A638BE"/>
    <w:rsid w:val="00A6399B"/>
    <w:rsid w:val="00A63D32"/>
    <w:rsid w:val="00A63E3B"/>
    <w:rsid w:val="00A63F89"/>
    <w:rsid w:val="00A63F8D"/>
    <w:rsid w:val="00A64131"/>
    <w:rsid w:val="00A64717"/>
    <w:rsid w:val="00A649F5"/>
    <w:rsid w:val="00A64DF0"/>
    <w:rsid w:val="00A64E3A"/>
    <w:rsid w:val="00A64F38"/>
    <w:rsid w:val="00A65091"/>
    <w:rsid w:val="00A653DF"/>
    <w:rsid w:val="00A65528"/>
    <w:rsid w:val="00A65B6E"/>
    <w:rsid w:val="00A65B8F"/>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7D0"/>
    <w:rsid w:val="00A668B0"/>
    <w:rsid w:val="00A66994"/>
    <w:rsid w:val="00A66C13"/>
    <w:rsid w:val="00A66D95"/>
    <w:rsid w:val="00A66E2D"/>
    <w:rsid w:val="00A66F28"/>
    <w:rsid w:val="00A67191"/>
    <w:rsid w:val="00A6738F"/>
    <w:rsid w:val="00A67583"/>
    <w:rsid w:val="00A676D7"/>
    <w:rsid w:val="00A677D6"/>
    <w:rsid w:val="00A67817"/>
    <w:rsid w:val="00A67A18"/>
    <w:rsid w:val="00A67ACA"/>
    <w:rsid w:val="00A67B2B"/>
    <w:rsid w:val="00A67D78"/>
    <w:rsid w:val="00A67E18"/>
    <w:rsid w:val="00A7021A"/>
    <w:rsid w:val="00A70C51"/>
    <w:rsid w:val="00A7119F"/>
    <w:rsid w:val="00A7131B"/>
    <w:rsid w:val="00A714DB"/>
    <w:rsid w:val="00A715DB"/>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B66"/>
    <w:rsid w:val="00A73CE8"/>
    <w:rsid w:val="00A73D7E"/>
    <w:rsid w:val="00A73E47"/>
    <w:rsid w:val="00A74055"/>
    <w:rsid w:val="00A742A8"/>
    <w:rsid w:val="00A74386"/>
    <w:rsid w:val="00A743BE"/>
    <w:rsid w:val="00A74645"/>
    <w:rsid w:val="00A747C9"/>
    <w:rsid w:val="00A74A65"/>
    <w:rsid w:val="00A74ABF"/>
    <w:rsid w:val="00A74AE1"/>
    <w:rsid w:val="00A7530D"/>
    <w:rsid w:val="00A7550E"/>
    <w:rsid w:val="00A75891"/>
    <w:rsid w:val="00A75B84"/>
    <w:rsid w:val="00A75CBD"/>
    <w:rsid w:val="00A760E8"/>
    <w:rsid w:val="00A76250"/>
    <w:rsid w:val="00A7640A"/>
    <w:rsid w:val="00A76944"/>
    <w:rsid w:val="00A76B8D"/>
    <w:rsid w:val="00A76DDB"/>
    <w:rsid w:val="00A76E44"/>
    <w:rsid w:val="00A76E52"/>
    <w:rsid w:val="00A7701A"/>
    <w:rsid w:val="00A7716B"/>
    <w:rsid w:val="00A775FB"/>
    <w:rsid w:val="00A778A5"/>
    <w:rsid w:val="00A77984"/>
    <w:rsid w:val="00A77987"/>
    <w:rsid w:val="00A779CD"/>
    <w:rsid w:val="00A77D40"/>
    <w:rsid w:val="00A80257"/>
    <w:rsid w:val="00A8034F"/>
    <w:rsid w:val="00A80495"/>
    <w:rsid w:val="00A80564"/>
    <w:rsid w:val="00A8077F"/>
    <w:rsid w:val="00A807F9"/>
    <w:rsid w:val="00A8083F"/>
    <w:rsid w:val="00A80A6A"/>
    <w:rsid w:val="00A80A72"/>
    <w:rsid w:val="00A80E3D"/>
    <w:rsid w:val="00A81015"/>
    <w:rsid w:val="00A81266"/>
    <w:rsid w:val="00A818A3"/>
    <w:rsid w:val="00A81989"/>
    <w:rsid w:val="00A819C4"/>
    <w:rsid w:val="00A81B96"/>
    <w:rsid w:val="00A81BB6"/>
    <w:rsid w:val="00A81C32"/>
    <w:rsid w:val="00A81C6B"/>
    <w:rsid w:val="00A81E0C"/>
    <w:rsid w:val="00A81F6D"/>
    <w:rsid w:val="00A82198"/>
    <w:rsid w:val="00A8254F"/>
    <w:rsid w:val="00A825FB"/>
    <w:rsid w:val="00A82637"/>
    <w:rsid w:val="00A82648"/>
    <w:rsid w:val="00A828E2"/>
    <w:rsid w:val="00A82963"/>
    <w:rsid w:val="00A82D9F"/>
    <w:rsid w:val="00A82F1B"/>
    <w:rsid w:val="00A82FB8"/>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C2C"/>
    <w:rsid w:val="00A87D90"/>
    <w:rsid w:val="00A87EC3"/>
    <w:rsid w:val="00A900B6"/>
    <w:rsid w:val="00A9017A"/>
    <w:rsid w:val="00A902FA"/>
    <w:rsid w:val="00A90372"/>
    <w:rsid w:val="00A908E2"/>
    <w:rsid w:val="00A90AE4"/>
    <w:rsid w:val="00A9128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589"/>
    <w:rsid w:val="00A93668"/>
    <w:rsid w:val="00A93869"/>
    <w:rsid w:val="00A93E28"/>
    <w:rsid w:val="00A93E82"/>
    <w:rsid w:val="00A9402C"/>
    <w:rsid w:val="00A94244"/>
    <w:rsid w:val="00A9488D"/>
    <w:rsid w:val="00A948BF"/>
    <w:rsid w:val="00A949F0"/>
    <w:rsid w:val="00A94A3C"/>
    <w:rsid w:val="00A94A7E"/>
    <w:rsid w:val="00A94B50"/>
    <w:rsid w:val="00A95147"/>
    <w:rsid w:val="00A9517F"/>
    <w:rsid w:val="00A9519F"/>
    <w:rsid w:val="00A95290"/>
    <w:rsid w:val="00A9540F"/>
    <w:rsid w:val="00A9558C"/>
    <w:rsid w:val="00A95596"/>
    <w:rsid w:val="00A959C8"/>
    <w:rsid w:val="00A95CBF"/>
    <w:rsid w:val="00A95EED"/>
    <w:rsid w:val="00A95FF2"/>
    <w:rsid w:val="00A960D0"/>
    <w:rsid w:val="00A960F0"/>
    <w:rsid w:val="00A962AF"/>
    <w:rsid w:val="00A965A0"/>
    <w:rsid w:val="00A965E8"/>
    <w:rsid w:val="00A96641"/>
    <w:rsid w:val="00A96698"/>
    <w:rsid w:val="00A968B5"/>
    <w:rsid w:val="00A969EC"/>
    <w:rsid w:val="00A96FF4"/>
    <w:rsid w:val="00A9702E"/>
    <w:rsid w:val="00A971C4"/>
    <w:rsid w:val="00A97372"/>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EDC"/>
    <w:rsid w:val="00AA352A"/>
    <w:rsid w:val="00AA4026"/>
    <w:rsid w:val="00AA4078"/>
    <w:rsid w:val="00AA4248"/>
    <w:rsid w:val="00AA44DD"/>
    <w:rsid w:val="00AA4586"/>
    <w:rsid w:val="00AA45CF"/>
    <w:rsid w:val="00AA46C0"/>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6EDA"/>
    <w:rsid w:val="00AA726D"/>
    <w:rsid w:val="00AA7696"/>
    <w:rsid w:val="00AA7755"/>
    <w:rsid w:val="00AA7979"/>
    <w:rsid w:val="00AA7C25"/>
    <w:rsid w:val="00AA7CF5"/>
    <w:rsid w:val="00AA7CFA"/>
    <w:rsid w:val="00AA7F6A"/>
    <w:rsid w:val="00AB04C8"/>
    <w:rsid w:val="00AB0673"/>
    <w:rsid w:val="00AB082C"/>
    <w:rsid w:val="00AB08CF"/>
    <w:rsid w:val="00AB09B0"/>
    <w:rsid w:val="00AB09DF"/>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4D4"/>
    <w:rsid w:val="00AB36C4"/>
    <w:rsid w:val="00AB3A09"/>
    <w:rsid w:val="00AB3AA8"/>
    <w:rsid w:val="00AB3B39"/>
    <w:rsid w:val="00AB3BCE"/>
    <w:rsid w:val="00AB3EDE"/>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F0"/>
    <w:rsid w:val="00AB7A50"/>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D07"/>
    <w:rsid w:val="00AC3E63"/>
    <w:rsid w:val="00AC3F5B"/>
    <w:rsid w:val="00AC4035"/>
    <w:rsid w:val="00AC4267"/>
    <w:rsid w:val="00AC454B"/>
    <w:rsid w:val="00AC4560"/>
    <w:rsid w:val="00AC45F7"/>
    <w:rsid w:val="00AC4602"/>
    <w:rsid w:val="00AC462A"/>
    <w:rsid w:val="00AC48A6"/>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43E2"/>
    <w:rsid w:val="00AD4517"/>
    <w:rsid w:val="00AD45B8"/>
    <w:rsid w:val="00AD4A19"/>
    <w:rsid w:val="00AD4CEB"/>
    <w:rsid w:val="00AD5037"/>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C67"/>
    <w:rsid w:val="00AD7E18"/>
    <w:rsid w:val="00AD7F5F"/>
    <w:rsid w:val="00AE020D"/>
    <w:rsid w:val="00AE0302"/>
    <w:rsid w:val="00AE054C"/>
    <w:rsid w:val="00AE060A"/>
    <w:rsid w:val="00AE06EF"/>
    <w:rsid w:val="00AE0925"/>
    <w:rsid w:val="00AE0E42"/>
    <w:rsid w:val="00AE0EE6"/>
    <w:rsid w:val="00AE0F2E"/>
    <w:rsid w:val="00AE0F58"/>
    <w:rsid w:val="00AE12CB"/>
    <w:rsid w:val="00AE13AD"/>
    <w:rsid w:val="00AE1436"/>
    <w:rsid w:val="00AE185B"/>
    <w:rsid w:val="00AE1BA3"/>
    <w:rsid w:val="00AE1C32"/>
    <w:rsid w:val="00AE1E0E"/>
    <w:rsid w:val="00AE2062"/>
    <w:rsid w:val="00AE222C"/>
    <w:rsid w:val="00AE236F"/>
    <w:rsid w:val="00AE23CA"/>
    <w:rsid w:val="00AE23F0"/>
    <w:rsid w:val="00AE23FC"/>
    <w:rsid w:val="00AE23FD"/>
    <w:rsid w:val="00AE24C5"/>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BC2"/>
    <w:rsid w:val="00AE4C76"/>
    <w:rsid w:val="00AE522C"/>
    <w:rsid w:val="00AE54F5"/>
    <w:rsid w:val="00AE5A14"/>
    <w:rsid w:val="00AE5B60"/>
    <w:rsid w:val="00AE5CEA"/>
    <w:rsid w:val="00AE5E17"/>
    <w:rsid w:val="00AE5E25"/>
    <w:rsid w:val="00AE5ED8"/>
    <w:rsid w:val="00AE5F5F"/>
    <w:rsid w:val="00AE61B2"/>
    <w:rsid w:val="00AE63BD"/>
    <w:rsid w:val="00AE6421"/>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C5D"/>
    <w:rsid w:val="00AF0FCC"/>
    <w:rsid w:val="00AF12F1"/>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0FB"/>
    <w:rsid w:val="00AF34CD"/>
    <w:rsid w:val="00AF3809"/>
    <w:rsid w:val="00AF3BB6"/>
    <w:rsid w:val="00AF3D06"/>
    <w:rsid w:val="00AF3E14"/>
    <w:rsid w:val="00AF3FBD"/>
    <w:rsid w:val="00AF4064"/>
    <w:rsid w:val="00AF407E"/>
    <w:rsid w:val="00AF40AF"/>
    <w:rsid w:val="00AF42AB"/>
    <w:rsid w:val="00AF44CB"/>
    <w:rsid w:val="00AF454F"/>
    <w:rsid w:val="00AF462C"/>
    <w:rsid w:val="00AF4723"/>
    <w:rsid w:val="00AF4755"/>
    <w:rsid w:val="00AF4B54"/>
    <w:rsid w:val="00AF4D97"/>
    <w:rsid w:val="00AF4F1B"/>
    <w:rsid w:val="00AF4F8A"/>
    <w:rsid w:val="00AF4FA3"/>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D7"/>
    <w:rsid w:val="00AF67F1"/>
    <w:rsid w:val="00AF6877"/>
    <w:rsid w:val="00AF694D"/>
    <w:rsid w:val="00AF69E5"/>
    <w:rsid w:val="00AF6AAA"/>
    <w:rsid w:val="00AF6B1B"/>
    <w:rsid w:val="00AF6B9F"/>
    <w:rsid w:val="00AF6CFA"/>
    <w:rsid w:val="00AF6E33"/>
    <w:rsid w:val="00AF71E8"/>
    <w:rsid w:val="00AF72A1"/>
    <w:rsid w:val="00AF7486"/>
    <w:rsid w:val="00AF7528"/>
    <w:rsid w:val="00AF764A"/>
    <w:rsid w:val="00AF7754"/>
    <w:rsid w:val="00AF7929"/>
    <w:rsid w:val="00AF7AED"/>
    <w:rsid w:val="00AF7F29"/>
    <w:rsid w:val="00AF7F53"/>
    <w:rsid w:val="00AF7FB8"/>
    <w:rsid w:val="00B002A5"/>
    <w:rsid w:val="00B002C3"/>
    <w:rsid w:val="00B005AE"/>
    <w:rsid w:val="00B005E0"/>
    <w:rsid w:val="00B00DA8"/>
    <w:rsid w:val="00B00EA8"/>
    <w:rsid w:val="00B0114E"/>
    <w:rsid w:val="00B013A5"/>
    <w:rsid w:val="00B01794"/>
    <w:rsid w:val="00B01935"/>
    <w:rsid w:val="00B01AEC"/>
    <w:rsid w:val="00B0205B"/>
    <w:rsid w:val="00B0216B"/>
    <w:rsid w:val="00B02191"/>
    <w:rsid w:val="00B02291"/>
    <w:rsid w:val="00B023A9"/>
    <w:rsid w:val="00B027E9"/>
    <w:rsid w:val="00B02B1C"/>
    <w:rsid w:val="00B02E05"/>
    <w:rsid w:val="00B02EEE"/>
    <w:rsid w:val="00B02FD0"/>
    <w:rsid w:val="00B031F4"/>
    <w:rsid w:val="00B03898"/>
    <w:rsid w:val="00B03BE0"/>
    <w:rsid w:val="00B03D9D"/>
    <w:rsid w:val="00B03E33"/>
    <w:rsid w:val="00B03EF7"/>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DBD"/>
    <w:rsid w:val="00B06ED0"/>
    <w:rsid w:val="00B06F8C"/>
    <w:rsid w:val="00B06FC5"/>
    <w:rsid w:val="00B071D6"/>
    <w:rsid w:val="00B07220"/>
    <w:rsid w:val="00B07310"/>
    <w:rsid w:val="00B0761D"/>
    <w:rsid w:val="00B07623"/>
    <w:rsid w:val="00B0782A"/>
    <w:rsid w:val="00B10073"/>
    <w:rsid w:val="00B1037D"/>
    <w:rsid w:val="00B10449"/>
    <w:rsid w:val="00B1044C"/>
    <w:rsid w:val="00B1050F"/>
    <w:rsid w:val="00B1077A"/>
    <w:rsid w:val="00B10869"/>
    <w:rsid w:val="00B10975"/>
    <w:rsid w:val="00B109D0"/>
    <w:rsid w:val="00B10B5A"/>
    <w:rsid w:val="00B11154"/>
    <w:rsid w:val="00B111E4"/>
    <w:rsid w:val="00B11284"/>
    <w:rsid w:val="00B112B2"/>
    <w:rsid w:val="00B112DA"/>
    <w:rsid w:val="00B11300"/>
    <w:rsid w:val="00B11370"/>
    <w:rsid w:val="00B114D7"/>
    <w:rsid w:val="00B11722"/>
    <w:rsid w:val="00B11848"/>
    <w:rsid w:val="00B11E94"/>
    <w:rsid w:val="00B120A0"/>
    <w:rsid w:val="00B122D6"/>
    <w:rsid w:val="00B1230D"/>
    <w:rsid w:val="00B12487"/>
    <w:rsid w:val="00B1288B"/>
    <w:rsid w:val="00B129F9"/>
    <w:rsid w:val="00B12D76"/>
    <w:rsid w:val="00B12EC5"/>
    <w:rsid w:val="00B13132"/>
    <w:rsid w:val="00B132DA"/>
    <w:rsid w:val="00B1362E"/>
    <w:rsid w:val="00B13766"/>
    <w:rsid w:val="00B13816"/>
    <w:rsid w:val="00B1384A"/>
    <w:rsid w:val="00B138EA"/>
    <w:rsid w:val="00B139E7"/>
    <w:rsid w:val="00B13A32"/>
    <w:rsid w:val="00B13A3E"/>
    <w:rsid w:val="00B13B0C"/>
    <w:rsid w:val="00B13C0A"/>
    <w:rsid w:val="00B13E85"/>
    <w:rsid w:val="00B14008"/>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14E"/>
    <w:rsid w:val="00B2138D"/>
    <w:rsid w:val="00B2163E"/>
    <w:rsid w:val="00B21662"/>
    <w:rsid w:val="00B2180A"/>
    <w:rsid w:val="00B2193A"/>
    <w:rsid w:val="00B21C5A"/>
    <w:rsid w:val="00B21DDD"/>
    <w:rsid w:val="00B21EF5"/>
    <w:rsid w:val="00B21F5A"/>
    <w:rsid w:val="00B21F67"/>
    <w:rsid w:val="00B21FA5"/>
    <w:rsid w:val="00B221F5"/>
    <w:rsid w:val="00B2230F"/>
    <w:rsid w:val="00B2234F"/>
    <w:rsid w:val="00B225A9"/>
    <w:rsid w:val="00B22923"/>
    <w:rsid w:val="00B22A3B"/>
    <w:rsid w:val="00B22AF2"/>
    <w:rsid w:val="00B22B65"/>
    <w:rsid w:val="00B22C24"/>
    <w:rsid w:val="00B22E5B"/>
    <w:rsid w:val="00B23407"/>
    <w:rsid w:val="00B23676"/>
    <w:rsid w:val="00B23A19"/>
    <w:rsid w:val="00B23A45"/>
    <w:rsid w:val="00B23A99"/>
    <w:rsid w:val="00B23CBF"/>
    <w:rsid w:val="00B23D4F"/>
    <w:rsid w:val="00B23F31"/>
    <w:rsid w:val="00B24316"/>
    <w:rsid w:val="00B243E0"/>
    <w:rsid w:val="00B243E1"/>
    <w:rsid w:val="00B24501"/>
    <w:rsid w:val="00B2450C"/>
    <w:rsid w:val="00B24CB5"/>
    <w:rsid w:val="00B24D7A"/>
    <w:rsid w:val="00B24DB2"/>
    <w:rsid w:val="00B24F95"/>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6F"/>
    <w:rsid w:val="00B263C3"/>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4F3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34F"/>
    <w:rsid w:val="00B403DC"/>
    <w:rsid w:val="00B40413"/>
    <w:rsid w:val="00B40622"/>
    <w:rsid w:val="00B40705"/>
    <w:rsid w:val="00B4070A"/>
    <w:rsid w:val="00B407C2"/>
    <w:rsid w:val="00B40958"/>
    <w:rsid w:val="00B40C00"/>
    <w:rsid w:val="00B40D5A"/>
    <w:rsid w:val="00B41086"/>
    <w:rsid w:val="00B41354"/>
    <w:rsid w:val="00B414F9"/>
    <w:rsid w:val="00B41630"/>
    <w:rsid w:val="00B41666"/>
    <w:rsid w:val="00B41739"/>
    <w:rsid w:val="00B41932"/>
    <w:rsid w:val="00B419D2"/>
    <w:rsid w:val="00B41ABD"/>
    <w:rsid w:val="00B41D1F"/>
    <w:rsid w:val="00B41D65"/>
    <w:rsid w:val="00B41FF8"/>
    <w:rsid w:val="00B4228F"/>
    <w:rsid w:val="00B4238B"/>
    <w:rsid w:val="00B426A4"/>
    <w:rsid w:val="00B42764"/>
    <w:rsid w:val="00B42801"/>
    <w:rsid w:val="00B42858"/>
    <w:rsid w:val="00B42B81"/>
    <w:rsid w:val="00B42C67"/>
    <w:rsid w:val="00B42D65"/>
    <w:rsid w:val="00B42DB4"/>
    <w:rsid w:val="00B42DC7"/>
    <w:rsid w:val="00B432D3"/>
    <w:rsid w:val="00B43378"/>
    <w:rsid w:val="00B43568"/>
    <w:rsid w:val="00B4359B"/>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8DB"/>
    <w:rsid w:val="00B4754B"/>
    <w:rsid w:val="00B47768"/>
    <w:rsid w:val="00B478DA"/>
    <w:rsid w:val="00B47B50"/>
    <w:rsid w:val="00B47F7F"/>
    <w:rsid w:val="00B5005E"/>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95D"/>
    <w:rsid w:val="00B51A5C"/>
    <w:rsid w:val="00B52123"/>
    <w:rsid w:val="00B5237E"/>
    <w:rsid w:val="00B52446"/>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B3E"/>
    <w:rsid w:val="00B55B8C"/>
    <w:rsid w:val="00B55F4A"/>
    <w:rsid w:val="00B56547"/>
    <w:rsid w:val="00B565C7"/>
    <w:rsid w:val="00B565F7"/>
    <w:rsid w:val="00B5689B"/>
    <w:rsid w:val="00B568CB"/>
    <w:rsid w:val="00B56AEE"/>
    <w:rsid w:val="00B56C04"/>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774"/>
    <w:rsid w:val="00B60819"/>
    <w:rsid w:val="00B60DC9"/>
    <w:rsid w:val="00B60E31"/>
    <w:rsid w:val="00B6103F"/>
    <w:rsid w:val="00B611D7"/>
    <w:rsid w:val="00B6122A"/>
    <w:rsid w:val="00B6124F"/>
    <w:rsid w:val="00B612A6"/>
    <w:rsid w:val="00B6169C"/>
    <w:rsid w:val="00B61AC8"/>
    <w:rsid w:val="00B61C33"/>
    <w:rsid w:val="00B61E9E"/>
    <w:rsid w:val="00B61FEB"/>
    <w:rsid w:val="00B62028"/>
    <w:rsid w:val="00B621FD"/>
    <w:rsid w:val="00B6269B"/>
    <w:rsid w:val="00B628BF"/>
    <w:rsid w:val="00B62A7F"/>
    <w:rsid w:val="00B62ACC"/>
    <w:rsid w:val="00B62B5E"/>
    <w:rsid w:val="00B62C1F"/>
    <w:rsid w:val="00B630EB"/>
    <w:rsid w:val="00B6326B"/>
    <w:rsid w:val="00B63663"/>
    <w:rsid w:val="00B6371F"/>
    <w:rsid w:val="00B63832"/>
    <w:rsid w:val="00B638D1"/>
    <w:rsid w:val="00B63BF9"/>
    <w:rsid w:val="00B63C45"/>
    <w:rsid w:val="00B63C93"/>
    <w:rsid w:val="00B63F07"/>
    <w:rsid w:val="00B6403B"/>
    <w:rsid w:val="00B64103"/>
    <w:rsid w:val="00B642CD"/>
    <w:rsid w:val="00B6461F"/>
    <w:rsid w:val="00B64774"/>
    <w:rsid w:val="00B6484B"/>
    <w:rsid w:val="00B64913"/>
    <w:rsid w:val="00B64A51"/>
    <w:rsid w:val="00B64C75"/>
    <w:rsid w:val="00B64CD0"/>
    <w:rsid w:val="00B651BC"/>
    <w:rsid w:val="00B65A83"/>
    <w:rsid w:val="00B65BC6"/>
    <w:rsid w:val="00B65CE7"/>
    <w:rsid w:val="00B65E19"/>
    <w:rsid w:val="00B665F6"/>
    <w:rsid w:val="00B66760"/>
    <w:rsid w:val="00B66874"/>
    <w:rsid w:val="00B66AC2"/>
    <w:rsid w:val="00B66AEE"/>
    <w:rsid w:val="00B66D2B"/>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525"/>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21EC"/>
    <w:rsid w:val="00B8235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87DC7"/>
    <w:rsid w:val="00B90126"/>
    <w:rsid w:val="00B901AC"/>
    <w:rsid w:val="00B904A5"/>
    <w:rsid w:val="00B90563"/>
    <w:rsid w:val="00B9057B"/>
    <w:rsid w:val="00B90697"/>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D2F"/>
    <w:rsid w:val="00B92D5C"/>
    <w:rsid w:val="00B92D85"/>
    <w:rsid w:val="00B92DE3"/>
    <w:rsid w:val="00B9301A"/>
    <w:rsid w:val="00B930A9"/>
    <w:rsid w:val="00B932A1"/>
    <w:rsid w:val="00B934D1"/>
    <w:rsid w:val="00B9370E"/>
    <w:rsid w:val="00B93821"/>
    <w:rsid w:val="00B93E35"/>
    <w:rsid w:val="00B93E72"/>
    <w:rsid w:val="00B93F02"/>
    <w:rsid w:val="00B94367"/>
    <w:rsid w:val="00B9436A"/>
    <w:rsid w:val="00B94491"/>
    <w:rsid w:val="00B94872"/>
    <w:rsid w:val="00B948F8"/>
    <w:rsid w:val="00B94935"/>
    <w:rsid w:val="00B94CBD"/>
    <w:rsid w:val="00B95161"/>
    <w:rsid w:val="00B955A5"/>
    <w:rsid w:val="00B956A2"/>
    <w:rsid w:val="00B9570B"/>
    <w:rsid w:val="00B95A94"/>
    <w:rsid w:val="00B95B4A"/>
    <w:rsid w:val="00B95C6D"/>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1C5"/>
    <w:rsid w:val="00BA12AC"/>
    <w:rsid w:val="00BA150F"/>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414"/>
    <w:rsid w:val="00BA3669"/>
    <w:rsid w:val="00BA37EF"/>
    <w:rsid w:val="00BA382C"/>
    <w:rsid w:val="00BA3FFF"/>
    <w:rsid w:val="00BA42A3"/>
    <w:rsid w:val="00BA440D"/>
    <w:rsid w:val="00BA4417"/>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40"/>
    <w:rsid w:val="00BB2741"/>
    <w:rsid w:val="00BB2AFF"/>
    <w:rsid w:val="00BB2B5F"/>
    <w:rsid w:val="00BB2D25"/>
    <w:rsid w:val="00BB2EAD"/>
    <w:rsid w:val="00BB313C"/>
    <w:rsid w:val="00BB3318"/>
    <w:rsid w:val="00BB3540"/>
    <w:rsid w:val="00BB3612"/>
    <w:rsid w:val="00BB36C4"/>
    <w:rsid w:val="00BB38F8"/>
    <w:rsid w:val="00BB3A1C"/>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C74"/>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2F6"/>
    <w:rsid w:val="00BC03E3"/>
    <w:rsid w:val="00BC0738"/>
    <w:rsid w:val="00BC08EE"/>
    <w:rsid w:val="00BC0AA4"/>
    <w:rsid w:val="00BC0C63"/>
    <w:rsid w:val="00BC0DE3"/>
    <w:rsid w:val="00BC0F2F"/>
    <w:rsid w:val="00BC10A1"/>
    <w:rsid w:val="00BC11E5"/>
    <w:rsid w:val="00BC136E"/>
    <w:rsid w:val="00BC1480"/>
    <w:rsid w:val="00BC1623"/>
    <w:rsid w:val="00BC166D"/>
    <w:rsid w:val="00BC1689"/>
    <w:rsid w:val="00BC16BE"/>
    <w:rsid w:val="00BC176A"/>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A6"/>
    <w:rsid w:val="00BC3DB3"/>
    <w:rsid w:val="00BC3F0A"/>
    <w:rsid w:val="00BC3F7A"/>
    <w:rsid w:val="00BC41B6"/>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FE"/>
    <w:rsid w:val="00BD1F9F"/>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31"/>
    <w:rsid w:val="00BD6E47"/>
    <w:rsid w:val="00BD6F22"/>
    <w:rsid w:val="00BD734B"/>
    <w:rsid w:val="00BD75F8"/>
    <w:rsid w:val="00BD7A4A"/>
    <w:rsid w:val="00BD7A57"/>
    <w:rsid w:val="00BD7B8F"/>
    <w:rsid w:val="00BD7BC7"/>
    <w:rsid w:val="00BD7CA6"/>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287"/>
    <w:rsid w:val="00BE2364"/>
    <w:rsid w:val="00BE23BF"/>
    <w:rsid w:val="00BE2442"/>
    <w:rsid w:val="00BE2A53"/>
    <w:rsid w:val="00BE2AE6"/>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D"/>
    <w:rsid w:val="00BF03AA"/>
    <w:rsid w:val="00BF03DE"/>
    <w:rsid w:val="00BF04F1"/>
    <w:rsid w:val="00BF04F9"/>
    <w:rsid w:val="00BF0506"/>
    <w:rsid w:val="00BF0A4E"/>
    <w:rsid w:val="00BF0BE0"/>
    <w:rsid w:val="00BF0F66"/>
    <w:rsid w:val="00BF1109"/>
    <w:rsid w:val="00BF11E7"/>
    <w:rsid w:val="00BF123B"/>
    <w:rsid w:val="00BF13A4"/>
    <w:rsid w:val="00BF16AB"/>
    <w:rsid w:val="00BF17C4"/>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1B5"/>
    <w:rsid w:val="00BF41FC"/>
    <w:rsid w:val="00BF4255"/>
    <w:rsid w:val="00BF426C"/>
    <w:rsid w:val="00BF42C3"/>
    <w:rsid w:val="00BF4465"/>
    <w:rsid w:val="00BF4533"/>
    <w:rsid w:val="00BF45A6"/>
    <w:rsid w:val="00BF45CC"/>
    <w:rsid w:val="00BF483C"/>
    <w:rsid w:val="00BF52A4"/>
    <w:rsid w:val="00BF5370"/>
    <w:rsid w:val="00BF5745"/>
    <w:rsid w:val="00BF5B89"/>
    <w:rsid w:val="00BF5BA8"/>
    <w:rsid w:val="00BF5C3E"/>
    <w:rsid w:val="00BF5C56"/>
    <w:rsid w:val="00BF6082"/>
    <w:rsid w:val="00BF6120"/>
    <w:rsid w:val="00BF64D8"/>
    <w:rsid w:val="00BF6501"/>
    <w:rsid w:val="00BF67CC"/>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383"/>
    <w:rsid w:val="00C02586"/>
    <w:rsid w:val="00C02659"/>
    <w:rsid w:val="00C02AB7"/>
    <w:rsid w:val="00C02C34"/>
    <w:rsid w:val="00C02E1F"/>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1EA"/>
    <w:rsid w:val="00C11371"/>
    <w:rsid w:val="00C11404"/>
    <w:rsid w:val="00C11625"/>
    <w:rsid w:val="00C11661"/>
    <w:rsid w:val="00C11CC7"/>
    <w:rsid w:val="00C11D65"/>
    <w:rsid w:val="00C11DD6"/>
    <w:rsid w:val="00C11F52"/>
    <w:rsid w:val="00C11F7C"/>
    <w:rsid w:val="00C121FA"/>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EB6"/>
    <w:rsid w:val="00C14F5C"/>
    <w:rsid w:val="00C150F6"/>
    <w:rsid w:val="00C151AD"/>
    <w:rsid w:val="00C15330"/>
    <w:rsid w:val="00C15588"/>
    <w:rsid w:val="00C155CE"/>
    <w:rsid w:val="00C15B85"/>
    <w:rsid w:val="00C16301"/>
    <w:rsid w:val="00C16418"/>
    <w:rsid w:val="00C16498"/>
    <w:rsid w:val="00C1664F"/>
    <w:rsid w:val="00C166C6"/>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485"/>
    <w:rsid w:val="00C20602"/>
    <w:rsid w:val="00C2085B"/>
    <w:rsid w:val="00C208B2"/>
    <w:rsid w:val="00C208BF"/>
    <w:rsid w:val="00C20AA8"/>
    <w:rsid w:val="00C20B62"/>
    <w:rsid w:val="00C20CB1"/>
    <w:rsid w:val="00C20CFE"/>
    <w:rsid w:val="00C20F23"/>
    <w:rsid w:val="00C20F71"/>
    <w:rsid w:val="00C21258"/>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91B"/>
    <w:rsid w:val="00C23A5A"/>
    <w:rsid w:val="00C23D08"/>
    <w:rsid w:val="00C23F42"/>
    <w:rsid w:val="00C240B6"/>
    <w:rsid w:val="00C241C9"/>
    <w:rsid w:val="00C24450"/>
    <w:rsid w:val="00C245C3"/>
    <w:rsid w:val="00C246C1"/>
    <w:rsid w:val="00C246CD"/>
    <w:rsid w:val="00C24BDE"/>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9BE"/>
    <w:rsid w:val="00C40BAD"/>
    <w:rsid w:val="00C40D8C"/>
    <w:rsid w:val="00C40DF6"/>
    <w:rsid w:val="00C4108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96A"/>
    <w:rsid w:val="00C42C9E"/>
    <w:rsid w:val="00C42E19"/>
    <w:rsid w:val="00C42E9B"/>
    <w:rsid w:val="00C43098"/>
    <w:rsid w:val="00C430E6"/>
    <w:rsid w:val="00C43887"/>
    <w:rsid w:val="00C4395A"/>
    <w:rsid w:val="00C43A52"/>
    <w:rsid w:val="00C43B0D"/>
    <w:rsid w:val="00C43B9A"/>
    <w:rsid w:val="00C43C1D"/>
    <w:rsid w:val="00C43DB7"/>
    <w:rsid w:val="00C43FA7"/>
    <w:rsid w:val="00C44105"/>
    <w:rsid w:val="00C44277"/>
    <w:rsid w:val="00C44302"/>
    <w:rsid w:val="00C4447C"/>
    <w:rsid w:val="00C445E2"/>
    <w:rsid w:val="00C44602"/>
    <w:rsid w:val="00C446AE"/>
    <w:rsid w:val="00C4473B"/>
    <w:rsid w:val="00C44C22"/>
    <w:rsid w:val="00C44CB9"/>
    <w:rsid w:val="00C44DBF"/>
    <w:rsid w:val="00C44E3B"/>
    <w:rsid w:val="00C44EB1"/>
    <w:rsid w:val="00C45173"/>
    <w:rsid w:val="00C45D94"/>
    <w:rsid w:val="00C45E1F"/>
    <w:rsid w:val="00C45E2D"/>
    <w:rsid w:val="00C45F2E"/>
    <w:rsid w:val="00C45FCB"/>
    <w:rsid w:val="00C45FFA"/>
    <w:rsid w:val="00C460B9"/>
    <w:rsid w:val="00C460C5"/>
    <w:rsid w:val="00C461B3"/>
    <w:rsid w:val="00C4648A"/>
    <w:rsid w:val="00C4652A"/>
    <w:rsid w:val="00C465F6"/>
    <w:rsid w:val="00C46877"/>
    <w:rsid w:val="00C469D2"/>
    <w:rsid w:val="00C469ED"/>
    <w:rsid w:val="00C46DB2"/>
    <w:rsid w:val="00C470AC"/>
    <w:rsid w:val="00C471F3"/>
    <w:rsid w:val="00C47280"/>
    <w:rsid w:val="00C47358"/>
    <w:rsid w:val="00C4764A"/>
    <w:rsid w:val="00C47C82"/>
    <w:rsid w:val="00C5010E"/>
    <w:rsid w:val="00C5059B"/>
    <w:rsid w:val="00C506F0"/>
    <w:rsid w:val="00C50770"/>
    <w:rsid w:val="00C50B6A"/>
    <w:rsid w:val="00C50B8C"/>
    <w:rsid w:val="00C50CEC"/>
    <w:rsid w:val="00C50EC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536"/>
    <w:rsid w:val="00C56717"/>
    <w:rsid w:val="00C56BC1"/>
    <w:rsid w:val="00C56E6B"/>
    <w:rsid w:val="00C56EEB"/>
    <w:rsid w:val="00C56F07"/>
    <w:rsid w:val="00C570A9"/>
    <w:rsid w:val="00C5713C"/>
    <w:rsid w:val="00C57279"/>
    <w:rsid w:val="00C572F2"/>
    <w:rsid w:val="00C574FF"/>
    <w:rsid w:val="00C579B1"/>
    <w:rsid w:val="00C57A6C"/>
    <w:rsid w:val="00C57C2E"/>
    <w:rsid w:val="00C57CE1"/>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2A2"/>
    <w:rsid w:val="00C66499"/>
    <w:rsid w:val="00C6668C"/>
    <w:rsid w:val="00C66852"/>
    <w:rsid w:val="00C66BB4"/>
    <w:rsid w:val="00C66C5B"/>
    <w:rsid w:val="00C67003"/>
    <w:rsid w:val="00C67744"/>
    <w:rsid w:val="00C67909"/>
    <w:rsid w:val="00C679ED"/>
    <w:rsid w:val="00C67C3C"/>
    <w:rsid w:val="00C67F1D"/>
    <w:rsid w:val="00C7009D"/>
    <w:rsid w:val="00C701B3"/>
    <w:rsid w:val="00C7023A"/>
    <w:rsid w:val="00C70256"/>
    <w:rsid w:val="00C7031F"/>
    <w:rsid w:val="00C70535"/>
    <w:rsid w:val="00C7062B"/>
    <w:rsid w:val="00C70717"/>
    <w:rsid w:val="00C707B1"/>
    <w:rsid w:val="00C70861"/>
    <w:rsid w:val="00C70B6D"/>
    <w:rsid w:val="00C71149"/>
    <w:rsid w:val="00C71261"/>
    <w:rsid w:val="00C71E1A"/>
    <w:rsid w:val="00C72048"/>
    <w:rsid w:val="00C720E3"/>
    <w:rsid w:val="00C72330"/>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D2E"/>
    <w:rsid w:val="00C74DC3"/>
    <w:rsid w:val="00C74F27"/>
    <w:rsid w:val="00C74F78"/>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68B"/>
    <w:rsid w:val="00C80715"/>
    <w:rsid w:val="00C80742"/>
    <w:rsid w:val="00C80811"/>
    <w:rsid w:val="00C80A05"/>
    <w:rsid w:val="00C80A73"/>
    <w:rsid w:val="00C80E07"/>
    <w:rsid w:val="00C80F55"/>
    <w:rsid w:val="00C80F82"/>
    <w:rsid w:val="00C812A1"/>
    <w:rsid w:val="00C8131D"/>
    <w:rsid w:val="00C81595"/>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FCC"/>
    <w:rsid w:val="00C8301B"/>
    <w:rsid w:val="00C8302A"/>
    <w:rsid w:val="00C83635"/>
    <w:rsid w:val="00C8394E"/>
    <w:rsid w:val="00C83961"/>
    <w:rsid w:val="00C839C3"/>
    <w:rsid w:val="00C83A0C"/>
    <w:rsid w:val="00C83A1E"/>
    <w:rsid w:val="00C83A22"/>
    <w:rsid w:val="00C83A68"/>
    <w:rsid w:val="00C83CF9"/>
    <w:rsid w:val="00C83D61"/>
    <w:rsid w:val="00C83FBF"/>
    <w:rsid w:val="00C841E9"/>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244A"/>
    <w:rsid w:val="00C9247D"/>
    <w:rsid w:val="00C92819"/>
    <w:rsid w:val="00C9291D"/>
    <w:rsid w:val="00C92AA4"/>
    <w:rsid w:val="00C92B16"/>
    <w:rsid w:val="00C92B3F"/>
    <w:rsid w:val="00C92BF5"/>
    <w:rsid w:val="00C92FC6"/>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4C31"/>
    <w:rsid w:val="00C9526C"/>
    <w:rsid w:val="00C953E4"/>
    <w:rsid w:val="00C954C5"/>
    <w:rsid w:val="00C9580B"/>
    <w:rsid w:val="00C958D6"/>
    <w:rsid w:val="00C95A1C"/>
    <w:rsid w:val="00C95C05"/>
    <w:rsid w:val="00C95D06"/>
    <w:rsid w:val="00C95DEB"/>
    <w:rsid w:val="00C95ECB"/>
    <w:rsid w:val="00C95F4C"/>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660"/>
    <w:rsid w:val="00CA09A3"/>
    <w:rsid w:val="00CA0C93"/>
    <w:rsid w:val="00CA0CBB"/>
    <w:rsid w:val="00CA100C"/>
    <w:rsid w:val="00CA1151"/>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41E3"/>
    <w:rsid w:val="00CA42A3"/>
    <w:rsid w:val="00CA439C"/>
    <w:rsid w:val="00CA4440"/>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62D"/>
    <w:rsid w:val="00CB17AF"/>
    <w:rsid w:val="00CB18A3"/>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92D"/>
    <w:rsid w:val="00CB4950"/>
    <w:rsid w:val="00CB4A5F"/>
    <w:rsid w:val="00CB4AFB"/>
    <w:rsid w:val="00CB4B99"/>
    <w:rsid w:val="00CB4D50"/>
    <w:rsid w:val="00CB4F36"/>
    <w:rsid w:val="00CB4F75"/>
    <w:rsid w:val="00CB4FEF"/>
    <w:rsid w:val="00CB5109"/>
    <w:rsid w:val="00CB51F5"/>
    <w:rsid w:val="00CB58C1"/>
    <w:rsid w:val="00CB5D8B"/>
    <w:rsid w:val="00CB5DCF"/>
    <w:rsid w:val="00CB64EF"/>
    <w:rsid w:val="00CB6901"/>
    <w:rsid w:val="00CB6A99"/>
    <w:rsid w:val="00CB6B1E"/>
    <w:rsid w:val="00CB6B22"/>
    <w:rsid w:val="00CB6BBB"/>
    <w:rsid w:val="00CB6F14"/>
    <w:rsid w:val="00CB7363"/>
    <w:rsid w:val="00CB7366"/>
    <w:rsid w:val="00CB73F2"/>
    <w:rsid w:val="00CB7B19"/>
    <w:rsid w:val="00CB7B58"/>
    <w:rsid w:val="00CB7C6E"/>
    <w:rsid w:val="00CB7DAC"/>
    <w:rsid w:val="00CB7E9A"/>
    <w:rsid w:val="00CC00E8"/>
    <w:rsid w:val="00CC0104"/>
    <w:rsid w:val="00CC030A"/>
    <w:rsid w:val="00CC048D"/>
    <w:rsid w:val="00CC05E4"/>
    <w:rsid w:val="00CC06FF"/>
    <w:rsid w:val="00CC0B30"/>
    <w:rsid w:val="00CC0D87"/>
    <w:rsid w:val="00CC0E20"/>
    <w:rsid w:val="00CC0EB2"/>
    <w:rsid w:val="00CC112C"/>
    <w:rsid w:val="00CC1200"/>
    <w:rsid w:val="00CC162C"/>
    <w:rsid w:val="00CC1B96"/>
    <w:rsid w:val="00CC1FD6"/>
    <w:rsid w:val="00CC20FB"/>
    <w:rsid w:val="00CC28A8"/>
    <w:rsid w:val="00CC2A6D"/>
    <w:rsid w:val="00CC2AC9"/>
    <w:rsid w:val="00CC2C8F"/>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93C"/>
    <w:rsid w:val="00CD0A2C"/>
    <w:rsid w:val="00CD0D3C"/>
    <w:rsid w:val="00CD0F4B"/>
    <w:rsid w:val="00CD12DF"/>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5F7"/>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C3"/>
    <w:rsid w:val="00CE6874"/>
    <w:rsid w:val="00CE6BA0"/>
    <w:rsid w:val="00CE6C70"/>
    <w:rsid w:val="00CE6D39"/>
    <w:rsid w:val="00CE6D54"/>
    <w:rsid w:val="00CE7119"/>
    <w:rsid w:val="00CE7187"/>
    <w:rsid w:val="00CE722E"/>
    <w:rsid w:val="00CE7238"/>
    <w:rsid w:val="00CE74D2"/>
    <w:rsid w:val="00CE7722"/>
    <w:rsid w:val="00CE7A51"/>
    <w:rsid w:val="00CE7A72"/>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DFC"/>
    <w:rsid w:val="00CF1F4C"/>
    <w:rsid w:val="00CF1FC1"/>
    <w:rsid w:val="00CF1FC9"/>
    <w:rsid w:val="00CF2331"/>
    <w:rsid w:val="00CF2D9B"/>
    <w:rsid w:val="00CF2EB5"/>
    <w:rsid w:val="00CF2FA5"/>
    <w:rsid w:val="00CF3215"/>
    <w:rsid w:val="00CF3242"/>
    <w:rsid w:val="00CF3275"/>
    <w:rsid w:val="00CF33A7"/>
    <w:rsid w:val="00CF354C"/>
    <w:rsid w:val="00CF3628"/>
    <w:rsid w:val="00CF37F4"/>
    <w:rsid w:val="00CF37FE"/>
    <w:rsid w:val="00CF3AB2"/>
    <w:rsid w:val="00CF3AF2"/>
    <w:rsid w:val="00CF3B44"/>
    <w:rsid w:val="00CF3EB8"/>
    <w:rsid w:val="00CF4143"/>
    <w:rsid w:val="00CF4495"/>
    <w:rsid w:val="00CF4524"/>
    <w:rsid w:val="00CF45AD"/>
    <w:rsid w:val="00CF4609"/>
    <w:rsid w:val="00CF4B80"/>
    <w:rsid w:val="00CF51CF"/>
    <w:rsid w:val="00CF53FA"/>
    <w:rsid w:val="00CF5460"/>
    <w:rsid w:val="00CF579C"/>
    <w:rsid w:val="00CF59D9"/>
    <w:rsid w:val="00CF5B67"/>
    <w:rsid w:val="00CF5BA1"/>
    <w:rsid w:val="00CF5CA0"/>
    <w:rsid w:val="00CF5D42"/>
    <w:rsid w:val="00CF5EF2"/>
    <w:rsid w:val="00CF5FBA"/>
    <w:rsid w:val="00CF6139"/>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A33"/>
    <w:rsid w:val="00CF7DE4"/>
    <w:rsid w:val="00CF7EDD"/>
    <w:rsid w:val="00CF7FA8"/>
    <w:rsid w:val="00D001EA"/>
    <w:rsid w:val="00D0050C"/>
    <w:rsid w:val="00D006C6"/>
    <w:rsid w:val="00D0092A"/>
    <w:rsid w:val="00D00E36"/>
    <w:rsid w:val="00D00FD5"/>
    <w:rsid w:val="00D0101F"/>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D2"/>
    <w:rsid w:val="00D04049"/>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9BD"/>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6FC9"/>
    <w:rsid w:val="00D07018"/>
    <w:rsid w:val="00D070EA"/>
    <w:rsid w:val="00D07313"/>
    <w:rsid w:val="00D07352"/>
    <w:rsid w:val="00D075D0"/>
    <w:rsid w:val="00D0764B"/>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201A"/>
    <w:rsid w:val="00D220F4"/>
    <w:rsid w:val="00D222C6"/>
    <w:rsid w:val="00D223B1"/>
    <w:rsid w:val="00D2244A"/>
    <w:rsid w:val="00D225FD"/>
    <w:rsid w:val="00D2262D"/>
    <w:rsid w:val="00D2268D"/>
    <w:rsid w:val="00D2286C"/>
    <w:rsid w:val="00D22872"/>
    <w:rsid w:val="00D22FFE"/>
    <w:rsid w:val="00D231EC"/>
    <w:rsid w:val="00D2328D"/>
    <w:rsid w:val="00D232D2"/>
    <w:rsid w:val="00D233E6"/>
    <w:rsid w:val="00D234A3"/>
    <w:rsid w:val="00D23584"/>
    <w:rsid w:val="00D238D5"/>
    <w:rsid w:val="00D2396D"/>
    <w:rsid w:val="00D23984"/>
    <w:rsid w:val="00D23AAC"/>
    <w:rsid w:val="00D23AAD"/>
    <w:rsid w:val="00D23F13"/>
    <w:rsid w:val="00D2407E"/>
    <w:rsid w:val="00D2416C"/>
    <w:rsid w:val="00D242C6"/>
    <w:rsid w:val="00D2440B"/>
    <w:rsid w:val="00D24427"/>
    <w:rsid w:val="00D2452A"/>
    <w:rsid w:val="00D246B1"/>
    <w:rsid w:val="00D24793"/>
    <w:rsid w:val="00D24A30"/>
    <w:rsid w:val="00D24C44"/>
    <w:rsid w:val="00D24D4A"/>
    <w:rsid w:val="00D24ED7"/>
    <w:rsid w:val="00D250B3"/>
    <w:rsid w:val="00D25291"/>
    <w:rsid w:val="00D25584"/>
    <w:rsid w:val="00D259B5"/>
    <w:rsid w:val="00D259C3"/>
    <w:rsid w:val="00D25B9F"/>
    <w:rsid w:val="00D25F02"/>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469"/>
    <w:rsid w:val="00D3173D"/>
    <w:rsid w:val="00D31A42"/>
    <w:rsid w:val="00D31B4F"/>
    <w:rsid w:val="00D31D93"/>
    <w:rsid w:val="00D31EC7"/>
    <w:rsid w:val="00D31EE6"/>
    <w:rsid w:val="00D31F8E"/>
    <w:rsid w:val="00D31FE0"/>
    <w:rsid w:val="00D3218C"/>
    <w:rsid w:val="00D322D0"/>
    <w:rsid w:val="00D326B1"/>
    <w:rsid w:val="00D3281E"/>
    <w:rsid w:val="00D32AD4"/>
    <w:rsid w:val="00D32B02"/>
    <w:rsid w:val="00D32C34"/>
    <w:rsid w:val="00D32C69"/>
    <w:rsid w:val="00D330D7"/>
    <w:rsid w:val="00D3313B"/>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DD"/>
    <w:rsid w:val="00D35AA3"/>
    <w:rsid w:val="00D35B11"/>
    <w:rsid w:val="00D35C0B"/>
    <w:rsid w:val="00D35C2F"/>
    <w:rsid w:val="00D35D2C"/>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7FA"/>
    <w:rsid w:val="00D4480C"/>
    <w:rsid w:val="00D44E95"/>
    <w:rsid w:val="00D4527F"/>
    <w:rsid w:val="00D457E1"/>
    <w:rsid w:val="00D459D5"/>
    <w:rsid w:val="00D459FA"/>
    <w:rsid w:val="00D45ADC"/>
    <w:rsid w:val="00D45B04"/>
    <w:rsid w:val="00D45FF0"/>
    <w:rsid w:val="00D461EB"/>
    <w:rsid w:val="00D46353"/>
    <w:rsid w:val="00D46527"/>
    <w:rsid w:val="00D465D2"/>
    <w:rsid w:val="00D4664F"/>
    <w:rsid w:val="00D46741"/>
    <w:rsid w:val="00D469A3"/>
    <w:rsid w:val="00D46C47"/>
    <w:rsid w:val="00D46E12"/>
    <w:rsid w:val="00D46E2D"/>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7DD"/>
    <w:rsid w:val="00D5283D"/>
    <w:rsid w:val="00D52CD9"/>
    <w:rsid w:val="00D531AB"/>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5FEA"/>
    <w:rsid w:val="00D56093"/>
    <w:rsid w:val="00D56121"/>
    <w:rsid w:val="00D561DC"/>
    <w:rsid w:val="00D563AC"/>
    <w:rsid w:val="00D5655E"/>
    <w:rsid w:val="00D565E7"/>
    <w:rsid w:val="00D56762"/>
    <w:rsid w:val="00D5678B"/>
    <w:rsid w:val="00D56DC7"/>
    <w:rsid w:val="00D570DA"/>
    <w:rsid w:val="00D57176"/>
    <w:rsid w:val="00D572E7"/>
    <w:rsid w:val="00D5736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595"/>
    <w:rsid w:val="00D64627"/>
    <w:rsid w:val="00D6476A"/>
    <w:rsid w:val="00D6498A"/>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877"/>
    <w:rsid w:val="00D66AF9"/>
    <w:rsid w:val="00D66B28"/>
    <w:rsid w:val="00D66D06"/>
    <w:rsid w:val="00D66DFA"/>
    <w:rsid w:val="00D66DFD"/>
    <w:rsid w:val="00D67075"/>
    <w:rsid w:val="00D671A6"/>
    <w:rsid w:val="00D67488"/>
    <w:rsid w:val="00D674B5"/>
    <w:rsid w:val="00D675D4"/>
    <w:rsid w:val="00D67704"/>
    <w:rsid w:val="00D67859"/>
    <w:rsid w:val="00D67BFA"/>
    <w:rsid w:val="00D67BFC"/>
    <w:rsid w:val="00D67CBF"/>
    <w:rsid w:val="00D70023"/>
    <w:rsid w:val="00D7024E"/>
    <w:rsid w:val="00D70313"/>
    <w:rsid w:val="00D70430"/>
    <w:rsid w:val="00D70597"/>
    <w:rsid w:val="00D706C6"/>
    <w:rsid w:val="00D70716"/>
    <w:rsid w:val="00D70BFA"/>
    <w:rsid w:val="00D70D21"/>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4B"/>
    <w:rsid w:val="00D72F0C"/>
    <w:rsid w:val="00D7332B"/>
    <w:rsid w:val="00D733B4"/>
    <w:rsid w:val="00D7368F"/>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AE3"/>
    <w:rsid w:val="00D75B5C"/>
    <w:rsid w:val="00D76083"/>
    <w:rsid w:val="00D76124"/>
    <w:rsid w:val="00D76722"/>
    <w:rsid w:val="00D76756"/>
    <w:rsid w:val="00D76A67"/>
    <w:rsid w:val="00D76BA1"/>
    <w:rsid w:val="00D7739C"/>
    <w:rsid w:val="00D774B7"/>
    <w:rsid w:val="00D7775A"/>
    <w:rsid w:val="00D7781C"/>
    <w:rsid w:val="00D7794E"/>
    <w:rsid w:val="00D77A60"/>
    <w:rsid w:val="00D77B46"/>
    <w:rsid w:val="00D802DE"/>
    <w:rsid w:val="00D803EA"/>
    <w:rsid w:val="00D80650"/>
    <w:rsid w:val="00D8065E"/>
    <w:rsid w:val="00D8073F"/>
    <w:rsid w:val="00D80750"/>
    <w:rsid w:val="00D80B56"/>
    <w:rsid w:val="00D80D58"/>
    <w:rsid w:val="00D80D6C"/>
    <w:rsid w:val="00D80DB1"/>
    <w:rsid w:val="00D80E77"/>
    <w:rsid w:val="00D8142D"/>
    <w:rsid w:val="00D8145F"/>
    <w:rsid w:val="00D81479"/>
    <w:rsid w:val="00D81735"/>
    <w:rsid w:val="00D818E2"/>
    <w:rsid w:val="00D81923"/>
    <w:rsid w:val="00D81E12"/>
    <w:rsid w:val="00D81F78"/>
    <w:rsid w:val="00D822FD"/>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EDB"/>
    <w:rsid w:val="00D93FE6"/>
    <w:rsid w:val="00D94661"/>
    <w:rsid w:val="00D9470E"/>
    <w:rsid w:val="00D9473F"/>
    <w:rsid w:val="00D94A18"/>
    <w:rsid w:val="00D95099"/>
    <w:rsid w:val="00D95972"/>
    <w:rsid w:val="00D95C68"/>
    <w:rsid w:val="00D95DBA"/>
    <w:rsid w:val="00D95FAD"/>
    <w:rsid w:val="00D96108"/>
    <w:rsid w:val="00D96199"/>
    <w:rsid w:val="00D96792"/>
    <w:rsid w:val="00D967F4"/>
    <w:rsid w:val="00D96807"/>
    <w:rsid w:val="00D9685A"/>
    <w:rsid w:val="00D9698C"/>
    <w:rsid w:val="00D96A74"/>
    <w:rsid w:val="00D96D14"/>
    <w:rsid w:val="00D96E56"/>
    <w:rsid w:val="00D96EEE"/>
    <w:rsid w:val="00D970B5"/>
    <w:rsid w:val="00D97132"/>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6AC"/>
    <w:rsid w:val="00DA17B3"/>
    <w:rsid w:val="00DA1A9F"/>
    <w:rsid w:val="00DA1B4E"/>
    <w:rsid w:val="00DA1CCB"/>
    <w:rsid w:val="00DA20E1"/>
    <w:rsid w:val="00DA2485"/>
    <w:rsid w:val="00DA25B6"/>
    <w:rsid w:val="00DA2680"/>
    <w:rsid w:val="00DA2785"/>
    <w:rsid w:val="00DA2AFF"/>
    <w:rsid w:val="00DA2DDE"/>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60B"/>
    <w:rsid w:val="00DA460C"/>
    <w:rsid w:val="00DA477B"/>
    <w:rsid w:val="00DA48B7"/>
    <w:rsid w:val="00DA4B50"/>
    <w:rsid w:val="00DA4C02"/>
    <w:rsid w:val="00DA4FF9"/>
    <w:rsid w:val="00DA5076"/>
    <w:rsid w:val="00DA526B"/>
    <w:rsid w:val="00DA5373"/>
    <w:rsid w:val="00DA5573"/>
    <w:rsid w:val="00DA57BD"/>
    <w:rsid w:val="00DA5CA5"/>
    <w:rsid w:val="00DA5CEC"/>
    <w:rsid w:val="00DA5E90"/>
    <w:rsid w:val="00DA60EC"/>
    <w:rsid w:val="00DA62CC"/>
    <w:rsid w:val="00DA63A5"/>
    <w:rsid w:val="00DA6626"/>
    <w:rsid w:val="00DA682C"/>
    <w:rsid w:val="00DA68AF"/>
    <w:rsid w:val="00DA68F5"/>
    <w:rsid w:val="00DA6B88"/>
    <w:rsid w:val="00DA6BEB"/>
    <w:rsid w:val="00DA6CA0"/>
    <w:rsid w:val="00DA6D23"/>
    <w:rsid w:val="00DA6E92"/>
    <w:rsid w:val="00DA7226"/>
    <w:rsid w:val="00DA76E8"/>
    <w:rsid w:val="00DA7917"/>
    <w:rsid w:val="00DB03B6"/>
    <w:rsid w:val="00DB050F"/>
    <w:rsid w:val="00DB057F"/>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6A9"/>
    <w:rsid w:val="00DB3F0F"/>
    <w:rsid w:val="00DB3F58"/>
    <w:rsid w:val="00DB409A"/>
    <w:rsid w:val="00DB451E"/>
    <w:rsid w:val="00DB478C"/>
    <w:rsid w:val="00DB488D"/>
    <w:rsid w:val="00DB4A94"/>
    <w:rsid w:val="00DB4AB8"/>
    <w:rsid w:val="00DB4BB9"/>
    <w:rsid w:val="00DB4E97"/>
    <w:rsid w:val="00DB4F06"/>
    <w:rsid w:val="00DB4FD1"/>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527"/>
    <w:rsid w:val="00DC0568"/>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7DD"/>
    <w:rsid w:val="00DC398A"/>
    <w:rsid w:val="00DC39D7"/>
    <w:rsid w:val="00DC3A90"/>
    <w:rsid w:val="00DC40D5"/>
    <w:rsid w:val="00DC4148"/>
    <w:rsid w:val="00DC42C5"/>
    <w:rsid w:val="00DC4428"/>
    <w:rsid w:val="00DC4608"/>
    <w:rsid w:val="00DC4808"/>
    <w:rsid w:val="00DC4AC7"/>
    <w:rsid w:val="00DC4B16"/>
    <w:rsid w:val="00DC4C11"/>
    <w:rsid w:val="00DC51C0"/>
    <w:rsid w:val="00DC5271"/>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77"/>
    <w:rsid w:val="00DC77AA"/>
    <w:rsid w:val="00DC7D7D"/>
    <w:rsid w:val="00DD042E"/>
    <w:rsid w:val="00DD0480"/>
    <w:rsid w:val="00DD04CB"/>
    <w:rsid w:val="00DD0559"/>
    <w:rsid w:val="00DD0A46"/>
    <w:rsid w:val="00DD0AD3"/>
    <w:rsid w:val="00DD0B64"/>
    <w:rsid w:val="00DD0CA4"/>
    <w:rsid w:val="00DD0FE0"/>
    <w:rsid w:val="00DD116C"/>
    <w:rsid w:val="00DD1210"/>
    <w:rsid w:val="00DD156A"/>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696"/>
    <w:rsid w:val="00DD3843"/>
    <w:rsid w:val="00DD3CE4"/>
    <w:rsid w:val="00DD3D8A"/>
    <w:rsid w:val="00DD3EF7"/>
    <w:rsid w:val="00DD3F5A"/>
    <w:rsid w:val="00DD3FC9"/>
    <w:rsid w:val="00DD410D"/>
    <w:rsid w:val="00DD438F"/>
    <w:rsid w:val="00DD4415"/>
    <w:rsid w:val="00DD4887"/>
    <w:rsid w:val="00DD4A6A"/>
    <w:rsid w:val="00DD4A7A"/>
    <w:rsid w:val="00DD4AC4"/>
    <w:rsid w:val="00DD4C8F"/>
    <w:rsid w:val="00DD4DBF"/>
    <w:rsid w:val="00DD55AB"/>
    <w:rsid w:val="00DD567F"/>
    <w:rsid w:val="00DD58F7"/>
    <w:rsid w:val="00DD5ADF"/>
    <w:rsid w:val="00DD5B1E"/>
    <w:rsid w:val="00DD5F07"/>
    <w:rsid w:val="00DD5FE2"/>
    <w:rsid w:val="00DD6183"/>
    <w:rsid w:val="00DD6675"/>
    <w:rsid w:val="00DD67B2"/>
    <w:rsid w:val="00DD687F"/>
    <w:rsid w:val="00DD68B5"/>
    <w:rsid w:val="00DD699A"/>
    <w:rsid w:val="00DD6B10"/>
    <w:rsid w:val="00DD75A6"/>
    <w:rsid w:val="00DD76D5"/>
    <w:rsid w:val="00DD77F3"/>
    <w:rsid w:val="00DD77FB"/>
    <w:rsid w:val="00DD7A8A"/>
    <w:rsid w:val="00DD7D0A"/>
    <w:rsid w:val="00DD7E51"/>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916"/>
    <w:rsid w:val="00DE3C7B"/>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985"/>
    <w:rsid w:val="00DF1A91"/>
    <w:rsid w:val="00DF1BC5"/>
    <w:rsid w:val="00DF1DD8"/>
    <w:rsid w:val="00DF23A1"/>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FB7"/>
    <w:rsid w:val="00DF52EF"/>
    <w:rsid w:val="00DF53D3"/>
    <w:rsid w:val="00DF55A1"/>
    <w:rsid w:val="00DF56CF"/>
    <w:rsid w:val="00DF5777"/>
    <w:rsid w:val="00DF5805"/>
    <w:rsid w:val="00DF5A09"/>
    <w:rsid w:val="00DF5BD1"/>
    <w:rsid w:val="00DF5D6E"/>
    <w:rsid w:val="00DF5EC8"/>
    <w:rsid w:val="00DF6161"/>
    <w:rsid w:val="00DF62F1"/>
    <w:rsid w:val="00DF67B4"/>
    <w:rsid w:val="00DF688D"/>
    <w:rsid w:val="00DF6936"/>
    <w:rsid w:val="00DF69B5"/>
    <w:rsid w:val="00DF69D2"/>
    <w:rsid w:val="00DF6B52"/>
    <w:rsid w:val="00DF6BB8"/>
    <w:rsid w:val="00DF6C32"/>
    <w:rsid w:val="00DF6F7C"/>
    <w:rsid w:val="00DF6F7D"/>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E29"/>
    <w:rsid w:val="00E00623"/>
    <w:rsid w:val="00E0099B"/>
    <w:rsid w:val="00E00CDB"/>
    <w:rsid w:val="00E00D25"/>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44A"/>
    <w:rsid w:val="00E02570"/>
    <w:rsid w:val="00E02C06"/>
    <w:rsid w:val="00E02EBF"/>
    <w:rsid w:val="00E0345C"/>
    <w:rsid w:val="00E03663"/>
    <w:rsid w:val="00E03783"/>
    <w:rsid w:val="00E03845"/>
    <w:rsid w:val="00E03853"/>
    <w:rsid w:val="00E03C90"/>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6F9"/>
    <w:rsid w:val="00E10AFD"/>
    <w:rsid w:val="00E10BDD"/>
    <w:rsid w:val="00E10CD1"/>
    <w:rsid w:val="00E10F05"/>
    <w:rsid w:val="00E110CF"/>
    <w:rsid w:val="00E1146A"/>
    <w:rsid w:val="00E11655"/>
    <w:rsid w:val="00E1180D"/>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A6"/>
    <w:rsid w:val="00E13B3C"/>
    <w:rsid w:val="00E13BFA"/>
    <w:rsid w:val="00E13C5C"/>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04"/>
    <w:rsid w:val="00E1693D"/>
    <w:rsid w:val="00E170B4"/>
    <w:rsid w:val="00E1711C"/>
    <w:rsid w:val="00E173A8"/>
    <w:rsid w:val="00E178A3"/>
    <w:rsid w:val="00E1795E"/>
    <w:rsid w:val="00E17AC7"/>
    <w:rsid w:val="00E17E6F"/>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EBE"/>
    <w:rsid w:val="00E2221D"/>
    <w:rsid w:val="00E22342"/>
    <w:rsid w:val="00E2253B"/>
    <w:rsid w:val="00E225EA"/>
    <w:rsid w:val="00E22602"/>
    <w:rsid w:val="00E22737"/>
    <w:rsid w:val="00E2293B"/>
    <w:rsid w:val="00E2299A"/>
    <w:rsid w:val="00E22BD2"/>
    <w:rsid w:val="00E22C88"/>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246"/>
    <w:rsid w:val="00E30282"/>
    <w:rsid w:val="00E30443"/>
    <w:rsid w:val="00E3061F"/>
    <w:rsid w:val="00E30BCB"/>
    <w:rsid w:val="00E30CEB"/>
    <w:rsid w:val="00E3109B"/>
    <w:rsid w:val="00E31B87"/>
    <w:rsid w:val="00E31C97"/>
    <w:rsid w:val="00E31D29"/>
    <w:rsid w:val="00E31F02"/>
    <w:rsid w:val="00E326CB"/>
    <w:rsid w:val="00E32765"/>
    <w:rsid w:val="00E32939"/>
    <w:rsid w:val="00E32A04"/>
    <w:rsid w:val="00E32A1E"/>
    <w:rsid w:val="00E32D9D"/>
    <w:rsid w:val="00E32E56"/>
    <w:rsid w:val="00E32EA2"/>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DB7"/>
    <w:rsid w:val="00E37000"/>
    <w:rsid w:val="00E3758B"/>
    <w:rsid w:val="00E3762F"/>
    <w:rsid w:val="00E37E88"/>
    <w:rsid w:val="00E403DF"/>
    <w:rsid w:val="00E406C8"/>
    <w:rsid w:val="00E40B0B"/>
    <w:rsid w:val="00E40C83"/>
    <w:rsid w:val="00E40CF7"/>
    <w:rsid w:val="00E40D8F"/>
    <w:rsid w:val="00E41222"/>
    <w:rsid w:val="00E412D3"/>
    <w:rsid w:val="00E416F9"/>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35"/>
    <w:rsid w:val="00E53FEC"/>
    <w:rsid w:val="00E5400A"/>
    <w:rsid w:val="00E5400D"/>
    <w:rsid w:val="00E54398"/>
    <w:rsid w:val="00E54461"/>
    <w:rsid w:val="00E54AC6"/>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1FF0"/>
    <w:rsid w:val="00E62042"/>
    <w:rsid w:val="00E6211C"/>
    <w:rsid w:val="00E62131"/>
    <w:rsid w:val="00E6233C"/>
    <w:rsid w:val="00E623CE"/>
    <w:rsid w:val="00E62434"/>
    <w:rsid w:val="00E625E1"/>
    <w:rsid w:val="00E626BC"/>
    <w:rsid w:val="00E6298C"/>
    <w:rsid w:val="00E62DA4"/>
    <w:rsid w:val="00E62E53"/>
    <w:rsid w:val="00E62E5A"/>
    <w:rsid w:val="00E62FB4"/>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0F4"/>
    <w:rsid w:val="00E6521F"/>
    <w:rsid w:val="00E6532C"/>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C15"/>
    <w:rsid w:val="00E71DCC"/>
    <w:rsid w:val="00E72024"/>
    <w:rsid w:val="00E720FD"/>
    <w:rsid w:val="00E72329"/>
    <w:rsid w:val="00E725E0"/>
    <w:rsid w:val="00E7260D"/>
    <w:rsid w:val="00E72863"/>
    <w:rsid w:val="00E72966"/>
    <w:rsid w:val="00E729DF"/>
    <w:rsid w:val="00E729E2"/>
    <w:rsid w:val="00E72CCB"/>
    <w:rsid w:val="00E72CD1"/>
    <w:rsid w:val="00E72D06"/>
    <w:rsid w:val="00E72F47"/>
    <w:rsid w:val="00E73020"/>
    <w:rsid w:val="00E7318C"/>
    <w:rsid w:val="00E73284"/>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E38"/>
    <w:rsid w:val="00E74E5B"/>
    <w:rsid w:val="00E75373"/>
    <w:rsid w:val="00E75593"/>
    <w:rsid w:val="00E75820"/>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C2E"/>
    <w:rsid w:val="00E77DAC"/>
    <w:rsid w:val="00E80049"/>
    <w:rsid w:val="00E803A0"/>
    <w:rsid w:val="00E803D8"/>
    <w:rsid w:val="00E80692"/>
    <w:rsid w:val="00E80BB8"/>
    <w:rsid w:val="00E80D13"/>
    <w:rsid w:val="00E80EDF"/>
    <w:rsid w:val="00E80F2B"/>
    <w:rsid w:val="00E810A6"/>
    <w:rsid w:val="00E81122"/>
    <w:rsid w:val="00E81294"/>
    <w:rsid w:val="00E8149A"/>
    <w:rsid w:val="00E814DB"/>
    <w:rsid w:val="00E8153D"/>
    <w:rsid w:val="00E81F3F"/>
    <w:rsid w:val="00E82268"/>
    <w:rsid w:val="00E82271"/>
    <w:rsid w:val="00E826A7"/>
    <w:rsid w:val="00E82910"/>
    <w:rsid w:val="00E82D6C"/>
    <w:rsid w:val="00E82E9B"/>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088"/>
    <w:rsid w:val="00E9056E"/>
    <w:rsid w:val="00E90740"/>
    <w:rsid w:val="00E90A38"/>
    <w:rsid w:val="00E90A67"/>
    <w:rsid w:val="00E91497"/>
    <w:rsid w:val="00E914DE"/>
    <w:rsid w:val="00E9165C"/>
    <w:rsid w:val="00E91687"/>
    <w:rsid w:val="00E917A8"/>
    <w:rsid w:val="00E917CE"/>
    <w:rsid w:val="00E91B35"/>
    <w:rsid w:val="00E91BCE"/>
    <w:rsid w:val="00E91C74"/>
    <w:rsid w:val="00E91D40"/>
    <w:rsid w:val="00E91E42"/>
    <w:rsid w:val="00E91EA9"/>
    <w:rsid w:val="00E92049"/>
    <w:rsid w:val="00E92089"/>
    <w:rsid w:val="00E920A6"/>
    <w:rsid w:val="00E922BF"/>
    <w:rsid w:val="00E922DF"/>
    <w:rsid w:val="00E9235E"/>
    <w:rsid w:val="00E92363"/>
    <w:rsid w:val="00E92423"/>
    <w:rsid w:val="00E924E4"/>
    <w:rsid w:val="00E925F8"/>
    <w:rsid w:val="00E9297E"/>
    <w:rsid w:val="00E92AF3"/>
    <w:rsid w:val="00E92D31"/>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41B9"/>
    <w:rsid w:val="00E9438C"/>
    <w:rsid w:val="00E943EB"/>
    <w:rsid w:val="00E9447D"/>
    <w:rsid w:val="00E94498"/>
    <w:rsid w:val="00E94519"/>
    <w:rsid w:val="00E94637"/>
    <w:rsid w:val="00E94E22"/>
    <w:rsid w:val="00E94E3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A0419"/>
    <w:rsid w:val="00EA04AC"/>
    <w:rsid w:val="00EA0582"/>
    <w:rsid w:val="00EA0999"/>
    <w:rsid w:val="00EA0D5D"/>
    <w:rsid w:val="00EA0D90"/>
    <w:rsid w:val="00EA0F90"/>
    <w:rsid w:val="00EA10CA"/>
    <w:rsid w:val="00EA133E"/>
    <w:rsid w:val="00EA138B"/>
    <w:rsid w:val="00EA13B6"/>
    <w:rsid w:val="00EA1496"/>
    <w:rsid w:val="00EA165F"/>
    <w:rsid w:val="00EA1705"/>
    <w:rsid w:val="00EA18FF"/>
    <w:rsid w:val="00EA19EC"/>
    <w:rsid w:val="00EA1C40"/>
    <w:rsid w:val="00EA1F7A"/>
    <w:rsid w:val="00EA2195"/>
    <w:rsid w:val="00EA22C1"/>
    <w:rsid w:val="00EA235F"/>
    <w:rsid w:val="00EA23A5"/>
    <w:rsid w:val="00EA24AC"/>
    <w:rsid w:val="00EA257B"/>
    <w:rsid w:val="00EA2892"/>
    <w:rsid w:val="00EA2A16"/>
    <w:rsid w:val="00EA2AC6"/>
    <w:rsid w:val="00EA2AE2"/>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6D"/>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54C"/>
    <w:rsid w:val="00EA5ACD"/>
    <w:rsid w:val="00EA5AD4"/>
    <w:rsid w:val="00EA5E13"/>
    <w:rsid w:val="00EA5FA9"/>
    <w:rsid w:val="00EA6015"/>
    <w:rsid w:val="00EA619C"/>
    <w:rsid w:val="00EA61F3"/>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350"/>
    <w:rsid w:val="00EB55EB"/>
    <w:rsid w:val="00EB56EE"/>
    <w:rsid w:val="00EB5B48"/>
    <w:rsid w:val="00EB5B8D"/>
    <w:rsid w:val="00EB5B96"/>
    <w:rsid w:val="00EB5C1F"/>
    <w:rsid w:val="00EB5F7F"/>
    <w:rsid w:val="00EB618D"/>
    <w:rsid w:val="00EB62EE"/>
    <w:rsid w:val="00EB6431"/>
    <w:rsid w:val="00EB653F"/>
    <w:rsid w:val="00EB66C6"/>
    <w:rsid w:val="00EB69D4"/>
    <w:rsid w:val="00EB6D3D"/>
    <w:rsid w:val="00EB6F69"/>
    <w:rsid w:val="00EB7085"/>
    <w:rsid w:val="00EB7328"/>
    <w:rsid w:val="00EB73EB"/>
    <w:rsid w:val="00EB750F"/>
    <w:rsid w:val="00EB7853"/>
    <w:rsid w:val="00EB78DF"/>
    <w:rsid w:val="00EB7A08"/>
    <w:rsid w:val="00EB7AA6"/>
    <w:rsid w:val="00EB7CE1"/>
    <w:rsid w:val="00EB7CF7"/>
    <w:rsid w:val="00EB7F22"/>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DD0"/>
    <w:rsid w:val="00EC2F97"/>
    <w:rsid w:val="00EC3457"/>
    <w:rsid w:val="00EC3517"/>
    <w:rsid w:val="00EC3795"/>
    <w:rsid w:val="00EC3899"/>
    <w:rsid w:val="00EC3902"/>
    <w:rsid w:val="00EC3A32"/>
    <w:rsid w:val="00EC3AB7"/>
    <w:rsid w:val="00EC3B28"/>
    <w:rsid w:val="00EC3D0F"/>
    <w:rsid w:val="00EC3DAC"/>
    <w:rsid w:val="00EC3F29"/>
    <w:rsid w:val="00EC41C3"/>
    <w:rsid w:val="00EC4208"/>
    <w:rsid w:val="00EC42BD"/>
    <w:rsid w:val="00EC46C5"/>
    <w:rsid w:val="00EC49C1"/>
    <w:rsid w:val="00EC4A36"/>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5B2"/>
    <w:rsid w:val="00EC6765"/>
    <w:rsid w:val="00EC68B0"/>
    <w:rsid w:val="00EC6BBE"/>
    <w:rsid w:val="00EC6D01"/>
    <w:rsid w:val="00EC6D35"/>
    <w:rsid w:val="00EC6E49"/>
    <w:rsid w:val="00EC6E57"/>
    <w:rsid w:val="00EC6E71"/>
    <w:rsid w:val="00EC6F75"/>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4026"/>
    <w:rsid w:val="00ED4356"/>
    <w:rsid w:val="00ED4375"/>
    <w:rsid w:val="00ED4457"/>
    <w:rsid w:val="00ED44C5"/>
    <w:rsid w:val="00ED47FB"/>
    <w:rsid w:val="00ED4DCC"/>
    <w:rsid w:val="00ED4F20"/>
    <w:rsid w:val="00ED4F30"/>
    <w:rsid w:val="00ED50B2"/>
    <w:rsid w:val="00ED51A4"/>
    <w:rsid w:val="00ED52FD"/>
    <w:rsid w:val="00ED59B6"/>
    <w:rsid w:val="00ED5D7D"/>
    <w:rsid w:val="00ED5E9B"/>
    <w:rsid w:val="00ED5F9F"/>
    <w:rsid w:val="00ED6094"/>
    <w:rsid w:val="00ED657D"/>
    <w:rsid w:val="00ED65F4"/>
    <w:rsid w:val="00ED67F9"/>
    <w:rsid w:val="00ED7000"/>
    <w:rsid w:val="00ED710B"/>
    <w:rsid w:val="00ED7152"/>
    <w:rsid w:val="00ED7A22"/>
    <w:rsid w:val="00ED7A7F"/>
    <w:rsid w:val="00ED7BA2"/>
    <w:rsid w:val="00ED7D0B"/>
    <w:rsid w:val="00ED7D27"/>
    <w:rsid w:val="00EE0135"/>
    <w:rsid w:val="00EE0458"/>
    <w:rsid w:val="00EE0C12"/>
    <w:rsid w:val="00EE0C3C"/>
    <w:rsid w:val="00EE0D93"/>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3A1"/>
    <w:rsid w:val="00EE3452"/>
    <w:rsid w:val="00EE34B7"/>
    <w:rsid w:val="00EE35D2"/>
    <w:rsid w:val="00EE37C2"/>
    <w:rsid w:val="00EE3AB8"/>
    <w:rsid w:val="00EE3B01"/>
    <w:rsid w:val="00EE3C99"/>
    <w:rsid w:val="00EE3DEF"/>
    <w:rsid w:val="00EE455B"/>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614"/>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62F"/>
    <w:rsid w:val="00EF5816"/>
    <w:rsid w:val="00EF5C69"/>
    <w:rsid w:val="00EF5EEA"/>
    <w:rsid w:val="00EF60B3"/>
    <w:rsid w:val="00EF61DA"/>
    <w:rsid w:val="00EF63C8"/>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F4B"/>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2F5"/>
    <w:rsid w:val="00F11387"/>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01"/>
    <w:rsid w:val="00F12F6A"/>
    <w:rsid w:val="00F130B5"/>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465"/>
    <w:rsid w:val="00F166B2"/>
    <w:rsid w:val="00F16789"/>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5DE1"/>
    <w:rsid w:val="00F2601B"/>
    <w:rsid w:val="00F26141"/>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D64"/>
    <w:rsid w:val="00F31E8B"/>
    <w:rsid w:val="00F321BB"/>
    <w:rsid w:val="00F32256"/>
    <w:rsid w:val="00F3226F"/>
    <w:rsid w:val="00F32775"/>
    <w:rsid w:val="00F32C07"/>
    <w:rsid w:val="00F32FE4"/>
    <w:rsid w:val="00F331C8"/>
    <w:rsid w:val="00F33467"/>
    <w:rsid w:val="00F334F8"/>
    <w:rsid w:val="00F33534"/>
    <w:rsid w:val="00F33914"/>
    <w:rsid w:val="00F33A5A"/>
    <w:rsid w:val="00F33A8F"/>
    <w:rsid w:val="00F33D0A"/>
    <w:rsid w:val="00F33E70"/>
    <w:rsid w:val="00F340BC"/>
    <w:rsid w:val="00F34126"/>
    <w:rsid w:val="00F341A1"/>
    <w:rsid w:val="00F34401"/>
    <w:rsid w:val="00F3476B"/>
    <w:rsid w:val="00F34926"/>
    <w:rsid w:val="00F34DFB"/>
    <w:rsid w:val="00F35048"/>
    <w:rsid w:val="00F35728"/>
    <w:rsid w:val="00F3590A"/>
    <w:rsid w:val="00F35CE3"/>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5DC"/>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B6"/>
    <w:rsid w:val="00F45B11"/>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3E5"/>
    <w:rsid w:val="00F47501"/>
    <w:rsid w:val="00F476B8"/>
    <w:rsid w:val="00F477BB"/>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62"/>
    <w:rsid w:val="00F545C1"/>
    <w:rsid w:val="00F549E3"/>
    <w:rsid w:val="00F54E47"/>
    <w:rsid w:val="00F54F1E"/>
    <w:rsid w:val="00F54FD4"/>
    <w:rsid w:val="00F55178"/>
    <w:rsid w:val="00F5543A"/>
    <w:rsid w:val="00F5554B"/>
    <w:rsid w:val="00F555C2"/>
    <w:rsid w:val="00F5563E"/>
    <w:rsid w:val="00F5570A"/>
    <w:rsid w:val="00F55811"/>
    <w:rsid w:val="00F559AF"/>
    <w:rsid w:val="00F559CF"/>
    <w:rsid w:val="00F55AD7"/>
    <w:rsid w:val="00F55B22"/>
    <w:rsid w:val="00F55D83"/>
    <w:rsid w:val="00F56043"/>
    <w:rsid w:val="00F56923"/>
    <w:rsid w:val="00F56966"/>
    <w:rsid w:val="00F56A66"/>
    <w:rsid w:val="00F56B03"/>
    <w:rsid w:val="00F56D89"/>
    <w:rsid w:val="00F5716C"/>
    <w:rsid w:val="00F57195"/>
    <w:rsid w:val="00F578CB"/>
    <w:rsid w:val="00F579A6"/>
    <w:rsid w:val="00F57AC8"/>
    <w:rsid w:val="00F57B70"/>
    <w:rsid w:val="00F57BBF"/>
    <w:rsid w:val="00F57D1A"/>
    <w:rsid w:val="00F57D3C"/>
    <w:rsid w:val="00F6005D"/>
    <w:rsid w:val="00F602DC"/>
    <w:rsid w:val="00F60320"/>
    <w:rsid w:val="00F60CE2"/>
    <w:rsid w:val="00F60E67"/>
    <w:rsid w:val="00F60F09"/>
    <w:rsid w:val="00F613A4"/>
    <w:rsid w:val="00F61608"/>
    <w:rsid w:val="00F616F7"/>
    <w:rsid w:val="00F61737"/>
    <w:rsid w:val="00F6176A"/>
    <w:rsid w:val="00F619F9"/>
    <w:rsid w:val="00F61A86"/>
    <w:rsid w:val="00F61BEB"/>
    <w:rsid w:val="00F61C9A"/>
    <w:rsid w:val="00F61E2B"/>
    <w:rsid w:val="00F620F1"/>
    <w:rsid w:val="00F62199"/>
    <w:rsid w:val="00F626EA"/>
    <w:rsid w:val="00F62731"/>
    <w:rsid w:val="00F6274E"/>
    <w:rsid w:val="00F629A5"/>
    <w:rsid w:val="00F62BBF"/>
    <w:rsid w:val="00F62DEC"/>
    <w:rsid w:val="00F6323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BFD"/>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25"/>
    <w:rsid w:val="00F70555"/>
    <w:rsid w:val="00F70566"/>
    <w:rsid w:val="00F7063C"/>
    <w:rsid w:val="00F7097C"/>
    <w:rsid w:val="00F70AA5"/>
    <w:rsid w:val="00F70BC9"/>
    <w:rsid w:val="00F7114C"/>
    <w:rsid w:val="00F71230"/>
    <w:rsid w:val="00F71299"/>
    <w:rsid w:val="00F71654"/>
    <w:rsid w:val="00F716E5"/>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E"/>
    <w:rsid w:val="00F7539E"/>
    <w:rsid w:val="00F75A57"/>
    <w:rsid w:val="00F75AFE"/>
    <w:rsid w:val="00F75DFC"/>
    <w:rsid w:val="00F75EDB"/>
    <w:rsid w:val="00F76143"/>
    <w:rsid w:val="00F76270"/>
    <w:rsid w:val="00F764F2"/>
    <w:rsid w:val="00F76586"/>
    <w:rsid w:val="00F765D1"/>
    <w:rsid w:val="00F76934"/>
    <w:rsid w:val="00F76B1F"/>
    <w:rsid w:val="00F76CEC"/>
    <w:rsid w:val="00F77069"/>
    <w:rsid w:val="00F77243"/>
    <w:rsid w:val="00F7731F"/>
    <w:rsid w:val="00F773B4"/>
    <w:rsid w:val="00F774D1"/>
    <w:rsid w:val="00F77548"/>
    <w:rsid w:val="00F7772B"/>
    <w:rsid w:val="00F779C5"/>
    <w:rsid w:val="00F77EEE"/>
    <w:rsid w:val="00F801D3"/>
    <w:rsid w:val="00F801DF"/>
    <w:rsid w:val="00F8032C"/>
    <w:rsid w:val="00F8036C"/>
    <w:rsid w:val="00F80597"/>
    <w:rsid w:val="00F80FC3"/>
    <w:rsid w:val="00F81196"/>
    <w:rsid w:val="00F8138B"/>
    <w:rsid w:val="00F81492"/>
    <w:rsid w:val="00F81531"/>
    <w:rsid w:val="00F81634"/>
    <w:rsid w:val="00F819A8"/>
    <w:rsid w:val="00F81A87"/>
    <w:rsid w:val="00F81C08"/>
    <w:rsid w:val="00F81FD3"/>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F45"/>
    <w:rsid w:val="00F83FD2"/>
    <w:rsid w:val="00F840AC"/>
    <w:rsid w:val="00F84425"/>
    <w:rsid w:val="00F84666"/>
    <w:rsid w:val="00F847BD"/>
    <w:rsid w:val="00F84807"/>
    <w:rsid w:val="00F84B3A"/>
    <w:rsid w:val="00F84C8B"/>
    <w:rsid w:val="00F84D6A"/>
    <w:rsid w:val="00F84EA3"/>
    <w:rsid w:val="00F84F9E"/>
    <w:rsid w:val="00F85003"/>
    <w:rsid w:val="00F853AF"/>
    <w:rsid w:val="00F85494"/>
    <w:rsid w:val="00F85A1A"/>
    <w:rsid w:val="00F85B20"/>
    <w:rsid w:val="00F85C6D"/>
    <w:rsid w:val="00F85CFE"/>
    <w:rsid w:val="00F85FBA"/>
    <w:rsid w:val="00F8601F"/>
    <w:rsid w:val="00F866F9"/>
    <w:rsid w:val="00F86761"/>
    <w:rsid w:val="00F86787"/>
    <w:rsid w:val="00F8716F"/>
    <w:rsid w:val="00F87245"/>
    <w:rsid w:val="00F878A2"/>
    <w:rsid w:val="00F87925"/>
    <w:rsid w:val="00F87C28"/>
    <w:rsid w:val="00F87E17"/>
    <w:rsid w:val="00F90035"/>
    <w:rsid w:val="00F90433"/>
    <w:rsid w:val="00F9073D"/>
    <w:rsid w:val="00F908F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37D"/>
    <w:rsid w:val="00F96437"/>
    <w:rsid w:val="00F9645B"/>
    <w:rsid w:val="00F96900"/>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5D3"/>
    <w:rsid w:val="00FA1A24"/>
    <w:rsid w:val="00FA1A3A"/>
    <w:rsid w:val="00FA1C9E"/>
    <w:rsid w:val="00FA1CCA"/>
    <w:rsid w:val="00FA1EEB"/>
    <w:rsid w:val="00FA1EF0"/>
    <w:rsid w:val="00FA2077"/>
    <w:rsid w:val="00FA21DD"/>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B3"/>
    <w:rsid w:val="00FA60D4"/>
    <w:rsid w:val="00FA61B1"/>
    <w:rsid w:val="00FA6331"/>
    <w:rsid w:val="00FA652B"/>
    <w:rsid w:val="00FA6843"/>
    <w:rsid w:val="00FA6921"/>
    <w:rsid w:val="00FA6ABC"/>
    <w:rsid w:val="00FA6D4F"/>
    <w:rsid w:val="00FA6D9F"/>
    <w:rsid w:val="00FA6EDB"/>
    <w:rsid w:val="00FA726F"/>
    <w:rsid w:val="00FA7327"/>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669"/>
    <w:rsid w:val="00FB382B"/>
    <w:rsid w:val="00FB39FA"/>
    <w:rsid w:val="00FB3AF2"/>
    <w:rsid w:val="00FB3B11"/>
    <w:rsid w:val="00FB3CD3"/>
    <w:rsid w:val="00FB3D24"/>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3AB"/>
    <w:rsid w:val="00FB64E3"/>
    <w:rsid w:val="00FB6CD2"/>
    <w:rsid w:val="00FB73AD"/>
    <w:rsid w:val="00FB7527"/>
    <w:rsid w:val="00FB7C4B"/>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233"/>
    <w:rsid w:val="00FD357F"/>
    <w:rsid w:val="00FD366D"/>
    <w:rsid w:val="00FD3714"/>
    <w:rsid w:val="00FD3C46"/>
    <w:rsid w:val="00FD3E38"/>
    <w:rsid w:val="00FD3FE8"/>
    <w:rsid w:val="00FD411F"/>
    <w:rsid w:val="00FD4204"/>
    <w:rsid w:val="00FD42C3"/>
    <w:rsid w:val="00FD431D"/>
    <w:rsid w:val="00FD47B0"/>
    <w:rsid w:val="00FD4C42"/>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DAC"/>
    <w:rsid w:val="00FD6FB5"/>
    <w:rsid w:val="00FD714A"/>
    <w:rsid w:val="00FD7165"/>
    <w:rsid w:val="00FD747D"/>
    <w:rsid w:val="00FD7828"/>
    <w:rsid w:val="00FD7B36"/>
    <w:rsid w:val="00FD7BA6"/>
    <w:rsid w:val="00FD7CD6"/>
    <w:rsid w:val="00FD7D04"/>
    <w:rsid w:val="00FD7D8A"/>
    <w:rsid w:val="00FD7E94"/>
    <w:rsid w:val="00FD7F0F"/>
    <w:rsid w:val="00FE02D1"/>
    <w:rsid w:val="00FE0530"/>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F7"/>
    <w:rsid w:val="00FE6EC6"/>
    <w:rsid w:val="00FE703A"/>
    <w:rsid w:val="00FE715C"/>
    <w:rsid w:val="00FE72D2"/>
    <w:rsid w:val="00FE7598"/>
    <w:rsid w:val="00FE7754"/>
    <w:rsid w:val="00FE7A18"/>
    <w:rsid w:val="00FE7AB1"/>
    <w:rsid w:val="00FE7DBF"/>
    <w:rsid w:val="00FE7DCE"/>
    <w:rsid w:val="00FE7E46"/>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4CE"/>
    <w:rsid w:val="00FF2787"/>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284"/>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C7D"/>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731A28"/>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rsid w:val="008E616B"/>
  </w:style>
  <w:style w:type="paragraph" w:styleId="List3">
    <w:name w:val="List 3"/>
    <w:basedOn w:val="List2"/>
    <w:rsid w:val="008E616B"/>
    <w:pPr>
      <w:ind w:left="1135"/>
    </w:pPr>
  </w:style>
  <w:style w:type="paragraph" w:customStyle="1" w:styleId="B4">
    <w:name w:val="B4"/>
    <w:basedOn w:val="List4"/>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6"/>
      </w:numPr>
    </w:pPr>
  </w:style>
  <w:style w:type="numbering" w:customStyle="1" w:styleId="Style2">
    <w:name w:val="Style2"/>
    <w:uiPriority w:val="99"/>
    <w:rsid w:val="00E343E0"/>
    <w:pPr>
      <w:numPr>
        <w:numId w:val="7"/>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9"/>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8"/>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3-e_electronic_0420\docs\C1-202325.zip" TargetMode="External"/><Relationship Id="rId299" Type="http://schemas.openxmlformats.org/officeDocument/2006/relationships/hyperlink" Target="file:///C:\Users\dems1ce9\OneDrive%20-%20Nokia\3gpp\cn1\meetings\123-e_electronic_0420\docs\C1-202373.zip" TargetMode="External"/><Relationship Id="rId21" Type="http://schemas.openxmlformats.org/officeDocument/2006/relationships/hyperlink" Target="file:///C:\Users\dems1ce9\OneDrive%20-%20Nokia\3gpp\cn1\meetings\123-e_electronic_0420\docs\C1-202040.zip" TargetMode="External"/><Relationship Id="rId63" Type="http://schemas.openxmlformats.org/officeDocument/2006/relationships/hyperlink" Target="file:///C:\Users\dems1ce9\OneDrive%20-%20Nokia\3gpp\cn1\meetings\123-e_electronic_0420\docs\C1-202507.zip" TargetMode="External"/><Relationship Id="rId159" Type="http://schemas.openxmlformats.org/officeDocument/2006/relationships/hyperlink" Target="file:///C:\Users\dems1ce9\OneDrive%20-%20Nokia\3gpp\cn1\meetings\123-e_electronic_0420\docs\C1-202525.zip" TargetMode="External"/><Relationship Id="rId324" Type="http://schemas.openxmlformats.org/officeDocument/2006/relationships/hyperlink" Target="file:///C:\Users\dems1ce9\OneDrive%20-%20Nokia\3gpp\cn1\meetings\123-e_electronic_0420\docs\C1-202168.zip" TargetMode="External"/><Relationship Id="rId366" Type="http://schemas.openxmlformats.org/officeDocument/2006/relationships/hyperlink" Target="file:///C:\Users\dems1ce9\OneDrive%20-%20Nokia\3gpp\cn1\meetings\123-e_electronic_0420\docs\C1-202160.zip" TargetMode="External"/><Relationship Id="rId531" Type="http://schemas.openxmlformats.org/officeDocument/2006/relationships/footer" Target="footer1.xml"/><Relationship Id="rId170" Type="http://schemas.openxmlformats.org/officeDocument/2006/relationships/hyperlink" Target="file:///C:\Users\dems1ce9\OneDrive%20-%20Nokia\3gpp\cn1\meetings\123-e_electronic_0420\docs\C1-202294.zip" TargetMode="External"/><Relationship Id="rId226" Type="http://schemas.openxmlformats.org/officeDocument/2006/relationships/hyperlink" Target="file:///C:\Users\dems1ce9\OneDrive%20-%20Nokia\3gpp\cn1\meetings\123-e_electronic_0420\docs\C1-202197.zip" TargetMode="External"/><Relationship Id="rId433" Type="http://schemas.openxmlformats.org/officeDocument/2006/relationships/hyperlink" Target="file:///C:\Users\dems1ce9\OneDrive%20-%20Nokia\3gpp\cn1\meetings\123-e_electronic_0420\docs\C1-202440.zip" TargetMode="External"/><Relationship Id="rId268" Type="http://schemas.openxmlformats.org/officeDocument/2006/relationships/hyperlink" Target="file:///C:\Users\dems1ce9\OneDrive%20-%20Nokia\3gpp\cn1\meetings\123-e_electronic_0420\docs\C1-202362.zip" TargetMode="External"/><Relationship Id="rId475" Type="http://schemas.openxmlformats.org/officeDocument/2006/relationships/hyperlink" Target="file:///C:\Users\dems1ce9\OneDrive%20-%20Nokia\3gpp\cn1\meetings\123-e_electronic_0420\docs\C1-202558.zip" TargetMode="External"/><Relationship Id="rId32" Type="http://schemas.openxmlformats.org/officeDocument/2006/relationships/hyperlink" Target="https://www.3gpp.org/ftp/tsg_ct/WG1_mm-cc-sm_ex-CN1/TSGC1_123e/Docs/C1-202084.zip" TargetMode="External"/><Relationship Id="rId74" Type="http://schemas.openxmlformats.org/officeDocument/2006/relationships/hyperlink" Target="file:///C:\Users\dems1ce9\OneDrive%20-%20Nokia\3gpp\cn1\meetings\123-e_electronic_0420\docs\C1-202542.zip" TargetMode="External"/><Relationship Id="rId128" Type="http://schemas.openxmlformats.org/officeDocument/2006/relationships/hyperlink" Target="file:///C:\Users\dems1ce9\OneDrive%20-%20Nokia\3gpp\cn1\meetings\123-e_electronic_0420\docs\C1-202380.zip" TargetMode="External"/><Relationship Id="rId335" Type="http://schemas.openxmlformats.org/officeDocument/2006/relationships/hyperlink" Target="file:///C:\Users\dems1ce9\OneDrive%20-%20Nokia\3gpp\cn1\meetings\123-e_electronic_0420\docs\C1-202549.zip" TargetMode="External"/><Relationship Id="rId377" Type="http://schemas.openxmlformats.org/officeDocument/2006/relationships/hyperlink" Target="file:///C:\Users\dems1ce9\OneDrive%20-%20Nokia\3gpp\cn1\meetings\123-e_electronic_0420\docs\C1-202186.zip" TargetMode="External"/><Relationship Id="rId500" Type="http://schemas.openxmlformats.org/officeDocument/2006/relationships/hyperlink" Target="file:///C:\Users\dems1ce9\OneDrive%20-%20Nokia\3gpp\cn1\meetings\123-e_electronic_0420\docs\C1-202566.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23-e_electronic_0420\docs\C1-202123.zip" TargetMode="External"/><Relationship Id="rId237" Type="http://schemas.openxmlformats.org/officeDocument/2006/relationships/hyperlink" Target="file:///C:\Users\dems1ce9\OneDrive%20-%20Nokia\3gpp\cn1\meetings\123-e_electronic_0420\docs\C1-202411.zip" TargetMode="External"/><Relationship Id="rId402" Type="http://schemas.openxmlformats.org/officeDocument/2006/relationships/hyperlink" Target="file:///C:\Users\dems1ce9\OneDrive%20-%20Nokia\3gpp\cn1\meetings\123-e_electronic_0420\docs\C1-202138.zip" TargetMode="External"/><Relationship Id="rId279" Type="http://schemas.openxmlformats.org/officeDocument/2006/relationships/hyperlink" Target="file:///C:\Users\dems1ce9\OneDrive%20-%20Nokia\3gpp\cn1\meetings\123-e_electronic_0420\docs\C1-202079.zip" TargetMode="External"/><Relationship Id="rId444" Type="http://schemas.openxmlformats.org/officeDocument/2006/relationships/hyperlink" Target="file:///C:\Users\dems1ce9\OneDrive%20-%20Nokia\3gpp\cn1\meetings\123-e_electronic_0420\docs\C1-202451.zip" TargetMode="External"/><Relationship Id="rId486" Type="http://schemas.openxmlformats.org/officeDocument/2006/relationships/hyperlink" Target="file:///C:\Users\dems1ce9\OneDrive%20-%20Nokia\3gpp\cn1\meetings\123-e_electronic_0420\docs\C1-202028.zip" TargetMode="External"/><Relationship Id="rId43" Type="http://schemas.openxmlformats.org/officeDocument/2006/relationships/hyperlink" Target="file:///C:\Users\dems1ce9\OneDrive%20-%20Nokia\3gpp\cn1\meetings\123-e_electronic_0420\docs\C1-202059.zip" TargetMode="External"/><Relationship Id="rId139" Type="http://schemas.openxmlformats.org/officeDocument/2006/relationships/hyperlink" Target="file:///C:\Users\dems1ce9\OneDrive%20-%20Nokia\3gpp\cn1\meetings\123-e_electronic_0420\docs\C1-202476.zip" TargetMode="External"/><Relationship Id="rId290" Type="http://schemas.openxmlformats.org/officeDocument/2006/relationships/hyperlink" Target="file:///C:\Users\dems1ce9\OneDrive%20-%20Nokia\3gpp\cn1\meetings\123-e_electronic_0420\docs\C1-202326.zip" TargetMode="External"/><Relationship Id="rId304" Type="http://schemas.openxmlformats.org/officeDocument/2006/relationships/hyperlink" Target="file:///C:\Users\dems1ce9\OneDrive%20-%20Nokia\3gpp\cn1\meetings\123-e_electronic_0420\docs\C1-202422.zip" TargetMode="External"/><Relationship Id="rId346" Type="http://schemas.openxmlformats.org/officeDocument/2006/relationships/hyperlink" Target="file:///C:\Users\dems1ce9\OneDrive%20-%20Nokia\3gpp\cn1\meetings\123-e_electronic_0420\docs\C1-202238.zip" TargetMode="External"/><Relationship Id="rId388" Type="http://schemas.openxmlformats.org/officeDocument/2006/relationships/hyperlink" Target="file:///C:\Users\dems1ce9\OneDrive%20-%20Nokia\3gpp\cn1\meetings\123-e_electronic_0420\docs\C1-202416.zip" TargetMode="External"/><Relationship Id="rId511" Type="http://schemas.openxmlformats.org/officeDocument/2006/relationships/hyperlink" Target="file:///C:\Users\dems1ce9\OneDrive%20-%20Nokia\3gpp\cn1\meetings\123-e_electronic_0420\docs\C1-202081.zip" TargetMode="External"/><Relationship Id="rId85" Type="http://schemas.openxmlformats.org/officeDocument/2006/relationships/hyperlink" Target="file:///C:\Users\dems1ce9\OneDrive%20-%20Nokia\3gpp\cn1\meetings\123-e_electronic_0420\docs\C1-202017.zip" TargetMode="External"/><Relationship Id="rId150" Type="http://schemas.openxmlformats.org/officeDocument/2006/relationships/hyperlink" Target="http://www.3gpp.org/ftp/tsg_ct/WG1_mm-cc-sm_ex-CN1/TSGC1_123e/Docs/C1-202595.zip" TargetMode="External"/><Relationship Id="rId192" Type="http://schemas.openxmlformats.org/officeDocument/2006/relationships/hyperlink" Target="file:///C:\Users\dems1ce9\OneDrive%20-%20Nokia\3gpp\cn1\meetings\123-e_electronic_0420\docs\C1-202248.zip" TargetMode="External"/><Relationship Id="rId206" Type="http://schemas.openxmlformats.org/officeDocument/2006/relationships/hyperlink" Target="file:///C:\Users\dems1ce9\OneDrive%20-%20Nokia\3gpp\cn1\meetings\123-e_electronic_0420\docs\C1-202430.zip" TargetMode="External"/><Relationship Id="rId413" Type="http://schemas.openxmlformats.org/officeDocument/2006/relationships/hyperlink" Target="file:///C:\Users\dems1ce9\OneDrive%20-%20Nokia\3gpp\cn1\meetings\123-e_electronic_0420\docs\C1-202301.zip" TargetMode="External"/><Relationship Id="rId248" Type="http://schemas.openxmlformats.org/officeDocument/2006/relationships/hyperlink" Target="file:///C:\Users\dems1ce9\OneDrive%20-%20Nokia\3gpp\cn1\meetings\123-e_electronic_0420\docs\C1-202091.zip" TargetMode="External"/><Relationship Id="rId455" Type="http://schemas.openxmlformats.org/officeDocument/2006/relationships/hyperlink" Target="file:///C:\Users\dems1ce9\OneDrive%20-%20Nokia\3gpp\cn1\meetings\123-e_electronic_0420\docs\C1-202467.zip" TargetMode="External"/><Relationship Id="rId497" Type="http://schemas.openxmlformats.org/officeDocument/2006/relationships/hyperlink" Target="file:///C:\Users\dems1ce9\OneDrive%20-%20Nokia\3gpp\cn1\meetings\123-e_electronic_0420\docs\C1-202496.zip" TargetMode="External"/><Relationship Id="rId12" Type="http://schemas.openxmlformats.org/officeDocument/2006/relationships/hyperlink" Target="file:///C:\Users\dems1ce9\OneDrive%20-%20Nokia\3gpp\cn1\meetings\123-e_electronic_0420\docs\C1-202051.zip" TargetMode="External"/><Relationship Id="rId108" Type="http://schemas.openxmlformats.org/officeDocument/2006/relationships/hyperlink" Target="file:///C:\Users\dems1ce9\OneDrive%20-%20Nokia\3gpp\cn1\meetings\123-e_electronic_0420\docs\C1-202254.zip" TargetMode="External"/><Relationship Id="rId315" Type="http://schemas.openxmlformats.org/officeDocument/2006/relationships/hyperlink" Target="file:///C:\Users\dems1ce9\OneDrive%20-%20Nokia\3gpp\cn1\meetings\123-e_electronic_0420\docs\C1-202463.zip" TargetMode="External"/><Relationship Id="rId357" Type="http://schemas.openxmlformats.org/officeDocument/2006/relationships/hyperlink" Target="file:///C:\Users\dems1ce9\OneDrive%20-%20Nokia\3gpp\cn1\meetings\123-e_electronic_0420\docs\C1-202106.zip" TargetMode="External"/><Relationship Id="rId522" Type="http://schemas.openxmlformats.org/officeDocument/2006/relationships/hyperlink" Target="file:///C:\Users\dems1ce9\OneDrive%20-%20Nokia\3gpp\cn1\meetings\123-e_electronic_0420\docs\C1-202204.zip" TargetMode="External"/><Relationship Id="rId54" Type="http://schemas.openxmlformats.org/officeDocument/2006/relationships/hyperlink" Target="file:///C:\Users\dems1ce9\OneDrive%20-%20Nokia\3gpp\cn1\meetings\123-e_electronic_0420\docs\C1-202032.zip" TargetMode="External"/><Relationship Id="rId96" Type="http://schemas.openxmlformats.org/officeDocument/2006/relationships/hyperlink" Target="file:///C:\Users\dems1ce9\OneDrive%20-%20Nokia\3gpp\cn1\meetings\123-e_electronic_0420\docs\C1-202129.zip" TargetMode="External"/><Relationship Id="rId161" Type="http://schemas.openxmlformats.org/officeDocument/2006/relationships/hyperlink" Target="file:///C:\Users\dems1ce9\OneDrive%20-%20Nokia\3gpp\cn1\meetings\123-e_electronic_0420\docs\C1-202528.zip" TargetMode="External"/><Relationship Id="rId217" Type="http://schemas.openxmlformats.org/officeDocument/2006/relationships/hyperlink" Target="file:///C:\Users\dems1ce9\OneDrive%20-%20Nokia\3gpp\cn1\meetings\123-e_electronic_0420\docs\C1-202013.zip" TargetMode="External"/><Relationship Id="rId399" Type="http://schemas.openxmlformats.org/officeDocument/2006/relationships/hyperlink" Target="file:///C:\Users\dems1ce9\OneDrive%20-%20Nokia\3gpp\cn1\meetings\123-e_electronic_0420\docs\C1-202094.zip" TargetMode="External"/><Relationship Id="rId259" Type="http://schemas.openxmlformats.org/officeDocument/2006/relationships/hyperlink" Target="file:///C:\Users\dems1ce9\OneDrive%20-%20Nokia\3gpp\cn1\meetings\123-e_electronic_0420\docs\C1-202397.zip" TargetMode="External"/><Relationship Id="rId424" Type="http://schemas.openxmlformats.org/officeDocument/2006/relationships/hyperlink" Target="file:///C:\Users\dems1ce9\OneDrive%20-%20Nokia\3gpp\cn1\meetings\123-e_electronic_0420\docs\C1-202312.zip" TargetMode="External"/><Relationship Id="rId466" Type="http://schemas.openxmlformats.org/officeDocument/2006/relationships/hyperlink" Target="file:///C:\Users\dems1ce9\OneDrive%20-%20Nokia\3gpp\cn1\meetings\123-e_electronic_0420\docs\C1-202222.zip" TargetMode="External"/><Relationship Id="rId23" Type="http://schemas.openxmlformats.org/officeDocument/2006/relationships/hyperlink" Target="file:///C:\Users\dems1ce9\OneDrive%20-%20Nokia\3gpp\cn1\meetings\123-e_electronic_0420\docs\C1-202042.zip" TargetMode="External"/><Relationship Id="rId119" Type="http://schemas.openxmlformats.org/officeDocument/2006/relationships/hyperlink" Target="file:///C:\Users\dems1ce9\OneDrive%20-%20Nokia\3gpp\cn1\meetings\123-e_electronic_0420\docs\C1-202342.zip" TargetMode="External"/><Relationship Id="rId270" Type="http://schemas.openxmlformats.org/officeDocument/2006/relationships/hyperlink" Target="file:///C:\Users\dems1ce9\OneDrive%20-%20Nokia\3gpp\cn1\meetings\123-e_electronic_0420\docs\C1-202364.zip" TargetMode="External"/><Relationship Id="rId326" Type="http://schemas.openxmlformats.org/officeDocument/2006/relationships/hyperlink" Target="file:///C:\Users\dems1ce9\OneDrive%20-%20Nokia\3gpp\cn1\meetings\123-e_electronic_0420\docs\C1-202283.zip" TargetMode="External"/><Relationship Id="rId533" Type="http://schemas.openxmlformats.org/officeDocument/2006/relationships/fontTable" Target="fontTable.xml"/><Relationship Id="rId65" Type="http://schemas.openxmlformats.org/officeDocument/2006/relationships/hyperlink" Target="file:///C:\Users\dems1ce9\OneDrive%20-%20Nokia\3gpp\cn1\meetings\123-e_electronic_0420\docs\C1-202565.zip" TargetMode="External"/><Relationship Id="rId130" Type="http://schemas.openxmlformats.org/officeDocument/2006/relationships/hyperlink" Target="file:///C:\Users\dems1ce9\OneDrive%20-%20Nokia\3gpp\cn1\meetings\123-e_electronic_0420\docs\C1-202382.zip" TargetMode="External"/><Relationship Id="rId368" Type="http://schemas.openxmlformats.org/officeDocument/2006/relationships/hyperlink" Target="file:///C:\Users\dems1ce9\OneDrive%20-%20Nokia\3gpp\cn1\meetings\123-e_electronic_0420\docs\C1-202162.zip" TargetMode="External"/><Relationship Id="rId172" Type="http://schemas.openxmlformats.org/officeDocument/2006/relationships/hyperlink" Target="file:///C:\Users\dems1ce9\OneDrive%20-%20Nokia\3gpp\cn1\meetings\123-e_electronic_0420\docs\C1-202531.zip" TargetMode="External"/><Relationship Id="rId228" Type="http://schemas.openxmlformats.org/officeDocument/2006/relationships/hyperlink" Target="file:///C:\Users\dems1ce9\OneDrive%20-%20Nokia\3gpp\cn1\meetings\123-e_electronic_0420\docs\C1-202366.zip" TargetMode="External"/><Relationship Id="rId435" Type="http://schemas.openxmlformats.org/officeDocument/2006/relationships/hyperlink" Target="file:///C:\Users\dems1ce9\OneDrive%20-%20Nokia\3gpp\cn1\meetings\123-e_electronic_0420\docs\C1-202442.zip" TargetMode="External"/><Relationship Id="rId477" Type="http://schemas.openxmlformats.org/officeDocument/2006/relationships/hyperlink" Target="file:///C:\Users\dems1ce9\OneDrive%20-%20Nokia\3gpp\cn1\meetings\123-e_electronic_0420\docs\C1-202560.zip" TargetMode="External"/><Relationship Id="rId281" Type="http://schemas.openxmlformats.org/officeDocument/2006/relationships/hyperlink" Target="file:///C:\Users\dems1ce9\OneDrive%20-%20Nokia\3gpp\cn1\meetings\123-e_electronic_0420\docs\C1-202085.zip" TargetMode="External"/><Relationship Id="rId337" Type="http://schemas.openxmlformats.org/officeDocument/2006/relationships/hyperlink" Target="file:///C:\Users\dems1ce9\OneDrive%20-%20Nokia\3gpp\cn1\meetings\123-e_electronic_0420\docs\C1-202208.zip" TargetMode="External"/><Relationship Id="rId502" Type="http://schemas.openxmlformats.org/officeDocument/2006/relationships/hyperlink" Target="file:///C:\Users\dems1ce9\OneDrive%20-%20Nokia\3gpp\cn1\meetings\123-e_electronic_0420\docs\C1-202568.zip" TargetMode="External"/><Relationship Id="rId34" Type="http://schemas.openxmlformats.org/officeDocument/2006/relationships/hyperlink" Target="file:///C:\Users\dems1ce9\OneDrive%20-%20Nokia\3gpp\cn1\meetings\123-e_electronic_0420\docs\C1-202050.zip" TargetMode="External"/><Relationship Id="rId76" Type="http://schemas.openxmlformats.org/officeDocument/2006/relationships/hyperlink" Target="file:///C:\Users\dems1ce9\OneDrive%20-%20Nokia\3gpp\cn1\meetings\123-e_electronic_0420\docs\C1-202524.zip" TargetMode="External"/><Relationship Id="rId141" Type="http://schemas.openxmlformats.org/officeDocument/2006/relationships/hyperlink" Target="file:///C:\Users\dems1ce9\OneDrive%20-%20Nokia\3gpp\cn1\meetings\123-e_electronic_0420\docs\C1-202478.zip" TargetMode="External"/><Relationship Id="rId379" Type="http://schemas.openxmlformats.org/officeDocument/2006/relationships/hyperlink" Target="file:///C:\Users\dems1ce9\OneDrive%20-%20Nokia\3gpp\cn1\meetings\123-e_electronic_0420\docs\C1-202188.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23-e_electronic_0420\docs\C1-202134.zip" TargetMode="External"/><Relationship Id="rId239" Type="http://schemas.openxmlformats.org/officeDocument/2006/relationships/hyperlink" Target="file:///C:\Users\dems1ce9\OneDrive%20-%20Nokia\3gpp\cn1\meetings\123-e_electronic_0420\docs\C1-202413.zip" TargetMode="External"/><Relationship Id="rId390" Type="http://schemas.openxmlformats.org/officeDocument/2006/relationships/hyperlink" Target="file:///C:\Users\dems1ce9\OneDrive%20-%20Nokia\3gpp\cn1\meetings\123-e_electronic_0420\docs\C1-202434.zip" TargetMode="External"/><Relationship Id="rId404" Type="http://schemas.openxmlformats.org/officeDocument/2006/relationships/hyperlink" Target="file:///C:\Users\dems1ce9\OneDrive%20-%20Nokia\3gpp\cn1\meetings\123-e_electronic_0420\docs\C1-202140.zip" TargetMode="External"/><Relationship Id="rId446" Type="http://schemas.openxmlformats.org/officeDocument/2006/relationships/hyperlink" Target="file:///C:\Users\dems1ce9\OneDrive%20-%20Nokia\3gpp\cn1\meetings\123-e_electronic_0420\docs\C1-202148.zip" TargetMode="External"/><Relationship Id="rId250" Type="http://schemas.openxmlformats.org/officeDocument/2006/relationships/hyperlink" Target="file:///C:\Users\dems1ce9\OneDrive%20-%20Nokia\3gpp\cn1\meetings\123-e_electronic_0420\docs\C1-202179.zip" TargetMode="External"/><Relationship Id="rId292" Type="http://schemas.openxmlformats.org/officeDocument/2006/relationships/hyperlink" Target="file:///C:\Users\dems1ce9\OneDrive%20-%20Nokia\3gpp\cn1\meetings\123-e_electronic_0420\docs\C1-202336.zip" TargetMode="External"/><Relationship Id="rId306" Type="http://schemas.openxmlformats.org/officeDocument/2006/relationships/hyperlink" Target="file:///C:\Users\dems1ce9\OneDrive%20-%20Nokia\3gpp\cn1\meetings\123-e_electronic_0420\docs\C1-202425.zip" TargetMode="External"/><Relationship Id="rId488" Type="http://schemas.openxmlformats.org/officeDocument/2006/relationships/hyperlink" Target="file:///C:\Users\dems1ce9\OneDrive%20-%20Nokia\3gpp\cn1\meetings\123-e_electronic_0420\docs\C1-202030.zip" TargetMode="External"/><Relationship Id="rId45" Type="http://schemas.openxmlformats.org/officeDocument/2006/relationships/hyperlink" Target="file:///C:\Users\dems1ce9\OneDrive%20-%20Nokia\3gpp\cn1\meetings\123-e_electronic_0420\docs\C1-202061.zip" TargetMode="External"/><Relationship Id="rId87" Type="http://schemas.openxmlformats.org/officeDocument/2006/relationships/hyperlink" Target="file:///C:\Users\dems1ce9\OneDrive%20-%20Nokia\3gpp\cn1\meetings\123-e_electronic_0420\docs\C1-202152.zip" TargetMode="External"/><Relationship Id="rId110" Type="http://schemas.openxmlformats.org/officeDocument/2006/relationships/hyperlink" Target="file:///C:\Users\dems1ce9\OneDrive%20-%20Nokia\3gpp\cn1\meetings\123-e_electronic_0420\docs\C1-202272.zip" TargetMode="External"/><Relationship Id="rId348" Type="http://schemas.openxmlformats.org/officeDocument/2006/relationships/hyperlink" Target="file:///C:\Users\dems1ce9\OneDrive%20-%20Nokia\3gpp\cn1\meetings\123-e_electronic_0420\docs\C1-202490.zip" TargetMode="External"/><Relationship Id="rId513" Type="http://schemas.openxmlformats.org/officeDocument/2006/relationships/hyperlink" Target="file:///C:\Users\dems1ce9\OneDrive%20-%20Nokia\3gpp\cn1\meetings\123-e_electronic_0420\docs\C1-202132.zip" TargetMode="External"/><Relationship Id="rId152" Type="http://schemas.openxmlformats.org/officeDocument/2006/relationships/hyperlink" Target="file:///C:\Users\dems1ce9\OneDrive%20-%20Nokia\3gpp\cn1\meetings\123-e_electronic_0420\docs\C1-202492.zip" TargetMode="External"/><Relationship Id="rId194" Type="http://schemas.openxmlformats.org/officeDocument/2006/relationships/hyperlink" Target="file:///C:\Users\dems1ce9\OneDrive%20-%20Nokia\3gpp\cn1\meetings\123-e_electronic_0420\docs\C1-202252.zip" TargetMode="External"/><Relationship Id="rId208" Type="http://schemas.openxmlformats.org/officeDocument/2006/relationships/hyperlink" Target="file:///C:\Users\dems1ce9\OneDrive%20-%20Nokia\3gpp\cn1\meetings\123-e_electronic_0420\docs\C1-202472.zip" TargetMode="External"/><Relationship Id="rId415" Type="http://schemas.openxmlformats.org/officeDocument/2006/relationships/hyperlink" Target="file:///C:\Users\dems1ce9\OneDrive%20-%20Nokia\3gpp\cn1\meetings\123-e_electronic_0420\docs\C1-202303.zip" TargetMode="External"/><Relationship Id="rId457" Type="http://schemas.openxmlformats.org/officeDocument/2006/relationships/hyperlink" Target="file:///C:\Users\dems1ce9\OneDrive%20-%20Nokia\3gpp\cn1\meetings\123-e_electronic_0420\docs\C1-202484.zip" TargetMode="External"/><Relationship Id="rId261" Type="http://schemas.openxmlformats.org/officeDocument/2006/relationships/hyperlink" Target="file:///C:\Users\dems1ce9\OneDrive%20-%20Nokia\3gpp\cn1\meetings\123-e_electronic_0420\docs\C1-202405.zip" TargetMode="External"/><Relationship Id="rId499" Type="http://schemas.openxmlformats.org/officeDocument/2006/relationships/hyperlink" Target="file:///C:\Users\dems1ce9\OneDrive%20-%20Nokia\3gpp\cn1\meetings\123-e_electronic_0420\docs\C1-202498.zip" TargetMode="External"/><Relationship Id="rId14" Type="http://schemas.openxmlformats.org/officeDocument/2006/relationships/hyperlink" Target="file:///C:\Users\dems1ce9\OneDrive%20-%20Nokia\3gpp\cn1\meetings\123-e_electronic_0420\docs\C1-202033.zip" TargetMode="External"/><Relationship Id="rId56" Type="http://schemas.openxmlformats.org/officeDocument/2006/relationships/hyperlink" Target="file:///C:\Users\dems1ce9\OneDrive%20-%20Nokia\3gpp\cn1\meetings\123-e_electronic_0420\docs\C1-202097.zip" TargetMode="External"/><Relationship Id="rId317" Type="http://schemas.openxmlformats.org/officeDocument/2006/relationships/hyperlink" Target="file:///C:\Users\dems1ce9\OneDrive%20-%20Nokia\3gpp\cn1\meetings\123-e_electronic_0420\docs\C1-202465.zip" TargetMode="External"/><Relationship Id="rId359" Type="http://schemas.openxmlformats.org/officeDocument/2006/relationships/hyperlink" Target="file:///C:\Users\dems1ce9\OneDrive%20-%20Nokia\3gpp\cn1\meetings\123-e_electronic_0420\docs\C1-202108.zip" TargetMode="External"/><Relationship Id="rId524" Type="http://schemas.openxmlformats.org/officeDocument/2006/relationships/hyperlink" Target="file:///C:\Users\dems1ce9\OneDrive%20-%20Nokia\3gpp\cn1\meetings\123-e_electronic_0420\docs\C1-202400.zip" TargetMode="External"/><Relationship Id="rId98" Type="http://schemas.openxmlformats.org/officeDocument/2006/relationships/hyperlink" Target="file:///C:\Users\dems1ce9\OneDrive%20-%20Nokia\3gpp\cn1\meetings\123-e_electronic_0420\docs\C1-202146.zip" TargetMode="External"/><Relationship Id="rId121" Type="http://schemas.openxmlformats.org/officeDocument/2006/relationships/hyperlink" Target="file:///C:\Users\dems1ce9\OneDrive%20-%20Nokia\3gpp\cn1\meetings\123-e_electronic_0420\docs\C1-202348.zip" TargetMode="External"/><Relationship Id="rId163" Type="http://schemas.openxmlformats.org/officeDocument/2006/relationships/hyperlink" Target="file:///C:\Users\dems1ce9\OneDrive%20-%20Nokia\3gpp\cn1\meetings\123-e_electronic_0420\docs\C1-202578.zip" TargetMode="External"/><Relationship Id="rId219" Type="http://schemas.openxmlformats.org/officeDocument/2006/relationships/hyperlink" Target="file:///C:\Users\dems1ce9\OneDrive%20-%20Nokia\3gpp\cn1\meetings\123-e_electronic_0420\docs\C1-202087.zip" TargetMode="External"/><Relationship Id="rId370" Type="http://schemas.openxmlformats.org/officeDocument/2006/relationships/hyperlink" Target="file:///C:\Users\dems1ce9\OneDrive%20-%20Nokia\3gpp\cn1\meetings\123-e_electronic_0420\docs\C1-202164.zip" TargetMode="External"/><Relationship Id="rId426" Type="http://schemas.openxmlformats.org/officeDocument/2006/relationships/hyperlink" Target="file:///C:\Users\dems1ce9\OneDrive%20-%20Nokia\3gpp\cn1\meetings\123-e_electronic_0420\docs\C1-202314.zip" TargetMode="External"/><Relationship Id="rId230" Type="http://schemas.openxmlformats.org/officeDocument/2006/relationships/hyperlink" Target="file:///C:\Users\dems1ce9\OneDrive%20-%20Nokia\3gpp\cn1\meetings\123-e_electronic_0420\docs\C1-202396.zip" TargetMode="External"/><Relationship Id="rId468" Type="http://schemas.openxmlformats.org/officeDocument/2006/relationships/hyperlink" Target="file:///C:\Users\dems1ce9\OneDrive%20-%20Nokia\3gpp\cn1\meetings\123-e_electronic_0420\docs\C1-202551.zip" TargetMode="External"/><Relationship Id="rId25" Type="http://schemas.openxmlformats.org/officeDocument/2006/relationships/hyperlink" Target="file:///C:\Users\dems1ce9\OneDrive%20-%20Nokia\3gpp\cn1\meetings\123-e_electronic_0420\docs\C1-202044.zip" TargetMode="External"/><Relationship Id="rId46" Type="http://schemas.openxmlformats.org/officeDocument/2006/relationships/hyperlink" Target="file:///C:\Users\dems1ce9\OneDrive%20-%20Nokia\3gpp\cn1\meetings\123-e_electronic_0420\docs\C1-202062.zip" TargetMode="External"/><Relationship Id="rId67" Type="http://schemas.openxmlformats.org/officeDocument/2006/relationships/hyperlink" Target="file:///C:\Users\dems1ce9\OneDrive%20-%20Nokia\3gpp\cn1\meetings\123-e_electronic_0420\docs\C1-202570.zip" TargetMode="External"/><Relationship Id="rId272" Type="http://schemas.openxmlformats.org/officeDocument/2006/relationships/hyperlink" Target="file:///C:\Users\dems1ce9\OneDrive%20-%20Nokia\3gpp\cn1\meetings\123-e_electronic_0420\docs\C1-202370.zip" TargetMode="External"/><Relationship Id="rId293" Type="http://schemas.openxmlformats.org/officeDocument/2006/relationships/hyperlink" Target="file:///C:\Users\dems1ce9\OneDrive%20-%20Nokia\3gpp\cn1\meetings\123-e_electronic_0420\docs\C1-202337.zip" TargetMode="External"/><Relationship Id="rId307" Type="http://schemas.openxmlformats.org/officeDocument/2006/relationships/hyperlink" Target="file:///C:\Users\dems1ce9\OneDrive%20-%20Nokia\3gpp\cn1\meetings\123-e_electronic_0420\docs\C1-202426.zip" TargetMode="External"/><Relationship Id="rId328" Type="http://schemas.openxmlformats.org/officeDocument/2006/relationships/hyperlink" Target="file:///C:\Users\dems1ce9\OneDrive%20-%20Nokia\3gpp\cn1\meetings\123-e_electronic_0420\docs\C1-202290.zip" TargetMode="External"/><Relationship Id="rId349" Type="http://schemas.openxmlformats.org/officeDocument/2006/relationships/hyperlink" Target="file:///C:\Users\dems1ce9\OneDrive%20-%20Nokia\3gpp\cn1\meetings\123-e_electronic_0420\docs\C1-202544.zip" TargetMode="External"/><Relationship Id="rId514" Type="http://schemas.openxmlformats.org/officeDocument/2006/relationships/hyperlink" Target="file:///C:\Users\dems1ce9\OneDrive%20-%20Nokia\3gpp\cn1\meetings\123-e_electronic_0420\docs\C1-202133.zip" TargetMode="External"/><Relationship Id="rId535" Type="http://schemas.openxmlformats.org/officeDocument/2006/relationships/theme" Target="theme/theme1.xml"/><Relationship Id="rId88" Type="http://schemas.openxmlformats.org/officeDocument/2006/relationships/hyperlink" Target="file:///C:\Users\dems1ce9\OneDrive%20-%20Nokia\3gpp\cn1\meetings\123-e_electronic_0420\docs\C1-202071.zip" TargetMode="External"/><Relationship Id="rId111" Type="http://schemas.openxmlformats.org/officeDocument/2006/relationships/hyperlink" Target="file:///C:\Users\dems1ce9\OneDrive%20-%20Nokia\3gpp\cn1\meetings\123-e_electronic_0420\docs\C1-202275.zip" TargetMode="External"/><Relationship Id="rId132" Type="http://schemas.openxmlformats.org/officeDocument/2006/relationships/hyperlink" Target="file:///C:\Users\dems1ce9\OneDrive%20-%20Nokia\3gpp\cn1\meetings\123-e_electronic_0420\docs\C1-202391.zip" TargetMode="External"/><Relationship Id="rId153" Type="http://schemas.openxmlformats.org/officeDocument/2006/relationships/hyperlink" Target="file:///C:\Users\dems1ce9\OneDrive%20-%20Nokia\3gpp\cn1\meetings\123-e_electronic_0420\docs\C1-202503.zip" TargetMode="External"/><Relationship Id="rId174" Type="http://schemas.openxmlformats.org/officeDocument/2006/relationships/hyperlink" Target="file:///C:\Users\dems1ce9\OneDrive%20-%20Nokia\3gpp\cn1\meetings\123-e_electronic_0420\docs\C1-202533.zip" TargetMode="External"/><Relationship Id="rId195" Type="http://schemas.openxmlformats.org/officeDocument/2006/relationships/hyperlink" Target="file:///C:\Users\dems1ce9\OneDrive%20-%20Nokia\3gpp\cn1\meetings\123-e_electronic_0420\docs\C1-202261.zip" TargetMode="External"/><Relationship Id="rId209" Type="http://schemas.openxmlformats.org/officeDocument/2006/relationships/hyperlink" Target="file:///C:\Users\dems1ce9\OneDrive%20-%20Nokia\3gpp\cn1\meetings\123-e_electronic_0420\docs\C1-202473.zip" TargetMode="External"/><Relationship Id="rId360" Type="http://schemas.openxmlformats.org/officeDocument/2006/relationships/hyperlink" Target="file:///C:\Users\dems1ce9\OneDrive%20-%20Nokia\3gpp\cn1\meetings\123-e_electronic_0420\docs\C1-202115.zip" TargetMode="External"/><Relationship Id="rId381" Type="http://schemas.openxmlformats.org/officeDocument/2006/relationships/hyperlink" Target="file:///C:\Users\dems1ce9\OneDrive%20-%20Nokia\3gpp\cn1\meetings\123-e_electronic_0420\docs\C1-202190.zip" TargetMode="External"/><Relationship Id="rId416" Type="http://schemas.openxmlformats.org/officeDocument/2006/relationships/hyperlink" Target="file:///C:\Users\dems1ce9\OneDrive%20-%20Nokia\3gpp\cn1\meetings\123-e_electronic_0420\docs\C1-202304.zip" TargetMode="External"/><Relationship Id="rId220" Type="http://schemas.openxmlformats.org/officeDocument/2006/relationships/hyperlink" Target="file:///C:\Users\dems1ce9\OneDrive%20-%20Nokia\3gpp\cn1\meetings\123-e_electronic_0420\docs\C1-202130.zip" TargetMode="External"/><Relationship Id="rId241" Type="http://schemas.openxmlformats.org/officeDocument/2006/relationships/hyperlink" Target="file:///C:\Users\dems1ce9\OneDrive%20-%20Nokia\3gpp\cn1\meetings\123-e_electronic_0420\docs\C1-202415.zip" TargetMode="External"/><Relationship Id="rId437" Type="http://schemas.openxmlformats.org/officeDocument/2006/relationships/hyperlink" Target="file:///C:\Users\dems1ce9\OneDrive%20-%20Nokia\3gpp\cn1\meetings\123-e_electronic_0420\docs\C1-202444.zip" TargetMode="External"/><Relationship Id="rId458" Type="http://schemas.openxmlformats.org/officeDocument/2006/relationships/hyperlink" Target="file:///C:\Users\dems1ce9\OneDrive%20-%20Nokia\3gpp\cn1\meetings\123-e_electronic_0420\docs\C1-202539.zip" TargetMode="External"/><Relationship Id="rId479" Type="http://schemas.openxmlformats.org/officeDocument/2006/relationships/hyperlink" Target="file:///C:\Users\dems1ce9\OneDrive%20-%20Nokia\3gpp\cn1\meetings\123-e_electronic_0420\docs\C1-202586.zip" TargetMode="External"/><Relationship Id="rId15" Type="http://schemas.openxmlformats.org/officeDocument/2006/relationships/hyperlink" Target="file:///C:\Users\dems1ce9\OneDrive%20-%20Nokia\3gpp\cn1\meetings\123-e_electronic_0420\docs\C1-202034.zip" TargetMode="External"/><Relationship Id="rId36" Type="http://schemas.openxmlformats.org/officeDocument/2006/relationships/hyperlink" Target="file:///C:\Users\dems1ce9\OneDrive%20-%20Nokia\3gpp\cn1\meetings\123-e_electronic_0420\docs\C1-202053.zip" TargetMode="External"/><Relationship Id="rId57" Type="http://schemas.openxmlformats.org/officeDocument/2006/relationships/hyperlink" Target="file:///C:\Users\dems1ce9\OneDrive%20-%20Nokia\3gpp\cn1\meetings\123-e_electronic_0420\docs\C1-202227.zip" TargetMode="External"/><Relationship Id="rId262" Type="http://schemas.openxmlformats.org/officeDocument/2006/relationships/hyperlink" Target="file:///C:\Users\dems1ce9\OneDrive%20-%20Nokia\3gpp\cn1\meetings\123-e_electronic_0420\docs\C1-202470.zip" TargetMode="External"/><Relationship Id="rId283" Type="http://schemas.openxmlformats.org/officeDocument/2006/relationships/hyperlink" Target="file:///C:\Users\dems1ce9\OneDrive%20-%20Nokia\3gpp\cn1\meetings\123-e_electronic_0420\docs\C1-202202.zip" TargetMode="External"/><Relationship Id="rId318" Type="http://schemas.openxmlformats.org/officeDocument/2006/relationships/hyperlink" Target="https://www.3gpp.org/ftp/tsg_ct/WG1_mm-cc-sm_ex-CN1/TSGC1_123e/Docs/C1-202419.zip" TargetMode="External"/><Relationship Id="rId339" Type="http://schemas.openxmlformats.org/officeDocument/2006/relationships/hyperlink" Target="file:///C:\Users\dems1ce9\OneDrive%20-%20Nokia\3gpp\cn1\meetings\123-e_electronic_0420\docs\C1-202213.zip" TargetMode="External"/><Relationship Id="rId490" Type="http://schemas.openxmlformats.org/officeDocument/2006/relationships/hyperlink" Target="file:///C:\Users\dems1ce9\OneDrive%20-%20Nokia\3gpp\cn1\meetings\123-e_electronic_0420\docs\C1-202262.zip" TargetMode="External"/><Relationship Id="rId504" Type="http://schemas.openxmlformats.org/officeDocument/2006/relationships/hyperlink" Target="file:///C:\Users\dems1ce9\OneDrive%20-%20Nokia\3gpp\cn1\meetings\123-e_electronic_0420\docs\C1-202066.zip" TargetMode="External"/><Relationship Id="rId525" Type="http://schemas.openxmlformats.org/officeDocument/2006/relationships/hyperlink" Target="file:///C:\Users\dems1ce9\OneDrive%20-%20Nokia\3gpp\cn1\meetings\123-e_electronic_0420\docs\C1-202474.zip" TargetMode="External"/><Relationship Id="rId78" Type="http://schemas.openxmlformats.org/officeDocument/2006/relationships/hyperlink" Target="file:///C:\Users\dems1ce9\OneDrive%20-%20Nokia\3gpp\cn1\meetings\123-e_electronic_0420\docs\C1-202530.zip" TargetMode="External"/><Relationship Id="rId99" Type="http://schemas.openxmlformats.org/officeDocument/2006/relationships/hyperlink" Target="file:///C:\Users\dems1ce9\OneDrive%20-%20Nokia\3gpp\cn1\meetings\123-e_electronic_0420\docs\C1-202153.zip" TargetMode="External"/><Relationship Id="rId101" Type="http://schemas.openxmlformats.org/officeDocument/2006/relationships/hyperlink" Target="file:///C:\Users\dems1ce9\OneDrive%20-%20Nokia\3gpp\cn1\meetings\123-e_electronic_0420\docs\C1-202200.zip" TargetMode="External"/><Relationship Id="rId122" Type="http://schemas.openxmlformats.org/officeDocument/2006/relationships/hyperlink" Target="file:///C:\Users\dems1ce9\OneDrive%20-%20Nokia\3gpp\cn1\meetings\123-e_electronic_0420\docs\C1-202358.zip" TargetMode="External"/><Relationship Id="rId143" Type="http://schemas.openxmlformats.org/officeDocument/2006/relationships/hyperlink" Target="file:///C:\Users\dems1ce9\OneDrive%20-%20Nokia\3gpp\cn1\meetings\123-e_electronic_0420\docs\C1-202480.zip" TargetMode="External"/><Relationship Id="rId164" Type="http://schemas.openxmlformats.org/officeDocument/2006/relationships/hyperlink" Target="file:///C:\Users\dems1ce9\OneDrive%20-%20Nokia\3gpp\cn1\meetings\123-e_electronic_0420\docs\C1-202579.zip" TargetMode="External"/><Relationship Id="rId185" Type="http://schemas.openxmlformats.org/officeDocument/2006/relationships/hyperlink" Target="file:///C:\Users\dems1ce9\OneDrive%20-%20Nokia\3gpp\cn1\meetings\123-e_electronic_0420\docs\C1-202157.zip" TargetMode="External"/><Relationship Id="rId350" Type="http://schemas.openxmlformats.org/officeDocument/2006/relationships/hyperlink" Target="file:///C:\Users\dems1ce9\OneDrive%20-%20Nokia\3gpp\cn1\meetings\123-e_electronic_0420\docs\C1-202545.zip" TargetMode="External"/><Relationship Id="rId371" Type="http://schemas.openxmlformats.org/officeDocument/2006/relationships/hyperlink" Target="file:///C:\Users\dems1ce9\OneDrive%20-%20Nokia\3gpp\cn1\meetings\123-e_electronic_0420\docs\C1-202165.zip" TargetMode="External"/><Relationship Id="rId406" Type="http://schemas.openxmlformats.org/officeDocument/2006/relationships/hyperlink" Target="file:///C:\Users\dems1ce9\OneDrive%20-%20Nokia\3gpp\cn1\meetings\123-e_electronic_0420\docs\C1-202210.zip" TargetMode="External"/><Relationship Id="rId9" Type="http://schemas.openxmlformats.org/officeDocument/2006/relationships/hyperlink" Target="https://portal.etsi.org/webapp/MeetingCalendar/MeetingDetails.asp?m_id=36254" TargetMode="External"/><Relationship Id="rId210" Type="http://schemas.openxmlformats.org/officeDocument/2006/relationships/hyperlink" Target="file:///C:\Users\dems1ce9\OneDrive%20-%20Nokia\3gpp\cn1\meetings\123-e_electronic_0420\docs\C1-202475.zip" TargetMode="External"/><Relationship Id="rId392" Type="http://schemas.openxmlformats.org/officeDocument/2006/relationships/hyperlink" Target="file:///C:\Users\dems1ce9\OneDrive%20-%20Nokia\3gpp\cn1\meetings\123-e_electronic_0420\docs\C1-202439.zip" TargetMode="External"/><Relationship Id="rId427" Type="http://schemas.openxmlformats.org/officeDocument/2006/relationships/hyperlink" Target="file:///C:\Users\dems1ce9\OneDrive%20-%20Nokia\3gpp\cn1\meetings\123-e_electronic_0420\docs\C1-202315.zip" TargetMode="External"/><Relationship Id="rId448" Type="http://schemas.openxmlformats.org/officeDocument/2006/relationships/hyperlink" Target="file:///C:\Users\dems1ce9\OneDrive%20-%20Nokia\3gpp\cn1\meetings\123-e_electronic_0420\docs\C1-202264.zip" TargetMode="External"/><Relationship Id="rId469" Type="http://schemas.openxmlformats.org/officeDocument/2006/relationships/hyperlink" Target="file:///C:\Users\dems1ce9\OneDrive%20-%20Nokia\3gpp\cn1\meetings\123-e_electronic_0420\docs\C1-202552.zip" TargetMode="External"/><Relationship Id="rId26" Type="http://schemas.openxmlformats.org/officeDocument/2006/relationships/hyperlink" Target="https://www.3gpp.org/ftp/tsg_ct/WG1_mm-cc-sm_ex-CN1/TSGC1_123e/Docs/C1-202084.zip" TargetMode="External"/><Relationship Id="rId231" Type="http://schemas.openxmlformats.org/officeDocument/2006/relationships/hyperlink" Target="file:///C:\Users\dems1ce9\OneDrive%20-%20Nokia\3gpp\cn1\meetings\123-e_electronic_0420\docs\C1-202401.zip" TargetMode="External"/><Relationship Id="rId252" Type="http://schemas.openxmlformats.org/officeDocument/2006/relationships/hyperlink" Target="file:///C:\Users\dems1ce9\OneDrive%20-%20Nokia\3gpp\cn1\meetings\123-e_electronic_0420\docs\C1-202239.zip" TargetMode="External"/><Relationship Id="rId273" Type="http://schemas.openxmlformats.org/officeDocument/2006/relationships/hyperlink" Target="file:///C:\Users\dems1ce9\OneDrive%20-%20Nokia\3gpp\cn1\meetings\123-e_electronic_0420\docs\C1-202495.zip" TargetMode="External"/><Relationship Id="rId294" Type="http://schemas.openxmlformats.org/officeDocument/2006/relationships/hyperlink" Target="https://www.3gpp.org/ftp/tsg_ct/WG1_mm-cc-sm_ex-CN1/TSGC1_123e/Docs/C1-202169.zip" TargetMode="External"/><Relationship Id="rId308" Type="http://schemas.openxmlformats.org/officeDocument/2006/relationships/hyperlink" Target="file:///C:\Users\dems1ce9\OneDrive%20-%20Nokia\3gpp\cn1\meetings\123-e_electronic_0420\docs\C1-202459.zip" TargetMode="External"/><Relationship Id="rId329" Type="http://schemas.openxmlformats.org/officeDocument/2006/relationships/hyperlink" Target="file:///C:\Users\dems1ce9\OneDrive%20-%20Nokia\3gpp\cn1\meetings\123-e_electronic_0420\docs\C1-202293.zip" TargetMode="External"/><Relationship Id="rId480" Type="http://schemas.openxmlformats.org/officeDocument/2006/relationships/hyperlink" Target="file:///C:\Users\dems1ce9\OneDrive%20-%20Nokia\3gpp\cn1\meetings\123-e_electronic_0420\docs\C1-202167.zip" TargetMode="External"/><Relationship Id="rId515" Type="http://schemas.openxmlformats.org/officeDocument/2006/relationships/hyperlink" Target="file:///C:\Users\dems1ce9\OneDrive%20-%20Nokia\3gpp\cn1\meetings\123-e_electronic_0420\docs\C1-202488.zip" TargetMode="External"/><Relationship Id="rId47" Type="http://schemas.openxmlformats.org/officeDocument/2006/relationships/hyperlink" Target="file:///C:\Users\dems1ce9\OneDrive%20-%20Nokia\3gpp\cn1\meetings\123-e_electronic_0420\docs\C1-202063.zip" TargetMode="External"/><Relationship Id="rId68" Type="http://schemas.openxmlformats.org/officeDocument/2006/relationships/hyperlink" Target="file:///C:\Users\dems1ce9\OneDrive%20-%20Nokia\3gpp\cn1\meetings\123-e_electronic_0420\docs\C1-202424.zip" TargetMode="External"/><Relationship Id="rId89" Type="http://schemas.openxmlformats.org/officeDocument/2006/relationships/hyperlink" Target="file:///C:\Users\dems1ce9\OneDrive%20-%20Nokia\3gpp\cn1\meetings\123-e_electronic_0420\docs\C1-202074.zip" TargetMode="External"/><Relationship Id="rId112" Type="http://schemas.openxmlformats.org/officeDocument/2006/relationships/hyperlink" Target="file:///C:\Users\dems1ce9\OneDrive%20-%20Nokia\3gpp\cn1\meetings\123-e_electronic_0420\docs\C1-202276.zip" TargetMode="External"/><Relationship Id="rId133" Type="http://schemas.openxmlformats.org/officeDocument/2006/relationships/hyperlink" Target="file:///C:\Users\dems1ce9\OneDrive%20-%20Nokia\3gpp\cn1\meetings\123-e_electronic_0420\docs\C1-202392.zip" TargetMode="External"/><Relationship Id="rId154" Type="http://schemas.openxmlformats.org/officeDocument/2006/relationships/hyperlink" Target="file:///C:\Users\dems1ce9\OneDrive%20-%20Nokia\3gpp\cn1\meetings\123-e_electronic_0420\docs\C1-202504.zip" TargetMode="External"/><Relationship Id="rId175" Type="http://schemas.openxmlformats.org/officeDocument/2006/relationships/hyperlink" Target="file:///C:\Users\dems1ce9\OneDrive%20-%20Nokia\3gpp\cn1\meetings\123-e_electronic_0420\docs\C1-202575.zip" TargetMode="External"/><Relationship Id="rId340" Type="http://schemas.openxmlformats.org/officeDocument/2006/relationships/hyperlink" Target="file:///C:\Users\dems1ce9\OneDrive%20-%20Nokia\3gpp\cn1\meetings\123-e_electronic_0420\docs\C1-202214.zip" TargetMode="External"/><Relationship Id="rId361" Type="http://schemas.openxmlformats.org/officeDocument/2006/relationships/hyperlink" Target="file:///C:\Users\dems1ce9\OneDrive%20-%20Nokia\3gpp\cn1\meetings\123-e_electronic_0420\docs\C1-202116.zip" TargetMode="External"/><Relationship Id="rId196" Type="http://schemas.openxmlformats.org/officeDocument/2006/relationships/hyperlink" Target="file:///C:\Users\dems1ce9\OneDrive%20-%20Nokia\3gpp\cn1\meetings\123-e_electronic_0420\docs\C1-202282.zip" TargetMode="External"/><Relationship Id="rId200" Type="http://schemas.openxmlformats.org/officeDocument/2006/relationships/hyperlink" Target="file:///C:\Users\dems1ce9\OneDrive%20-%20Nokia\3gpp\cn1\meetings\123-e_electronic_0420\docs\C1-202346.zip" TargetMode="External"/><Relationship Id="rId382" Type="http://schemas.openxmlformats.org/officeDocument/2006/relationships/hyperlink" Target="file:///C:\Users\dems1ce9\OneDrive%20-%20Nokia\3gpp\cn1\meetings\123-e_electronic_0420\docs\C1-202205.zip" TargetMode="External"/><Relationship Id="rId417" Type="http://schemas.openxmlformats.org/officeDocument/2006/relationships/hyperlink" Target="file:///C:\Users\dems1ce9\OneDrive%20-%20Nokia\3gpp\cn1\meetings\123-e_electronic_0420\docs\C1-202305.zip" TargetMode="External"/><Relationship Id="rId438" Type="http://schemas.openxmlformats.org/officeDocument/2006/relationships/hyperlink" Target="file:///C:\Users\dems1ce9\OneDrive%20-%20Nokia\3gpp\cn1\meetings\123-e_electronic_0420\docs\C1-202445.zip" TargetMode="External"/><Relationship Id="rId459" Type="http://schemas.openxmlformats.org/officeDocument/2006/relationships/hyperlink" Target="file:///C:\Users\dems1ce9\OneDrive%20-%20Nokia\3gpp\cn1\meetings\123-e_electronic_0420\docs\C1-202540.zip" TargetMode="External"/><Relationship Id="rId16" Type="http://schemas.openxmlformats.org/officeDocument/2006/relationships/hyperlink" Target="file:///C:\Users\dems1ce9\OneDrive%20-%20Nokia\3gpp\cn1\meetings\123-e_electronic_0420\docs\C1-202035.zip" TargetMode="External"/><Relationship Id="rId221" Type="http://schemas.openxmlformats.org/officeDocument/2006/relationships/hyperlink" Target="file:///C:\Users\dems1ce9\OneDrive%20-%20Nokia\3gpp\cn1\meetings\123-e_electronic_0420\docs\C1-202131.zip" TargetMode="External"/><Relationship Id="rId242" Type="http://schemas.openxmlformats.org/officeDocument/2006/relationships/hyperlink" Target="file:///C:\Users\dems1ce9\OneDrive%20-%20Nokia\3gpp\cn1\meetings\123-e_electronic_0420\docs\C1-202469.zip" TargetMode="External"/><Relationship Id="rId263" Type="http://schemas.openxmlformats.org/officeDocument/2006/relationships/hyperlink" Target="file:///C:\Users\dems1ce9\OneDrive%20-%20Nokia\3gpp\cn1\meetings\123-e_electronic_0420\docs\C1-202471.zip" TargetMode="External"/><Relationship Id="rId284" Type="http://schemas.openxmlformats.org/officeDocument/2006/relationships/hyperlink" Target="file:///C:\Users\dems1ce9\OneDrive%20-%20Nokia\3gpp\cn1\meetings\123-e_electronic_0420\docs\C1-202230.zip" TargetMode="External"/><Relationship Id="rId319" Type="http://schemas.openxmlformats.org/officeDocument/2006/relationships/hyperlink" Target="file:///C:\Users\dems1ce9\OneDrive%20-%20Nokia\3gpp\cn1\meetings\123-e_electronic_0420\docs\C1-202521.zip" TargetMode="External"/><Relationship Id="rId470" Type="http://schemas.openxmlformats.org/officeDocument/2006/relationships/hyperlink" Target="file:///C:\Users\dems1ce9\OneDrive%20-%20Nokia\3gpp\cn1\meetings\123-e_electronic_0420\docs\C1-202553.zip" TargetMode="External"/><Relationship Id="rId491" Type="http://schemas.openxmlformats.org/officeDocument/2006/relationships/hyperlink" Target="file:///C:\Users\dems1ce9\OneDrive%20-%20Nokia\3gpp\cn1\meetings\123-e_electronic_0420\docs\C1-202281.zip" TargetMode="External"/><Relationship Id="rId505" Type="http://schemas.openxmlformats.org/officeDocument/2006/relationships/hyperlink" Target="file:///C:\Users\dems1ce9\OneDrive%20-%20Nokia\3gpp\cn1\meetings\123-e_electronic_0420\docs\C1-202099.zip" TargetMode="External"/><Relationship Id="rId526" Type="http://schemas.openxmlformats.org/officeDocument/2006/relationships/hyperlink" Target="file:///C:\Users\dems1ce9\OneDrive%20-%20Nokia\3gpp\cn1\meetings\123-e_electronic_0420\docs\C1-202487.zip" TargetMode="External"/><Relationship Id="rId37" Type="http://schemas.openxmlformats.org/officeDocument/2006/relationships/hyperlink" Target="file:///C:\Users\dems1ce9\OneDrive%20-%20Nokia\3gpp\cn1\meetings\123-e_electronic_0420\docs\C1-202054.zip" TargetMode="External"/><Relationship Id="rId58" Type="http://schemas.openxmlformats.org/officeDocument/2006/relationships/hyperlink" Target="file:///C:\Users\dems1ce9\OneDrive%20-%20Nokia\3gpp\cn1\meetings\123-e_electronic_0420\docs\C1-202231.zip" TargetMode="External"/><Relationship Id="rId79" Type="http://schemas.openxmlformats.org/officeDocument/2006/relationships/hyperlink" Target="file:///C:\Users\dems1ce9\OneDrive%20-%20Nokia\3gpp\cn1\meetings\123-e_electronic_0420\docs\C1-202534.zip" TargetMode="External"/><Relationship Id="rId102" Type="http://schemas.openxmlformats.org/officeDocument/2006/relationships/hyperlink" Target="file:///C:\Users\dems1ce9\OneDrive%20-%20Nokia\3gpp\cn1\meetings\123-e_electronic_0420\docs\C1-202201.zip" TargetMode="External"/><Relationship Id="rId123" Type="http://schemas.openxmlformats.org/officeDocument/2006/relationships/hyperlink" Target="file:///C:\Users\dems1ce9\OneDrive%20-%20Nokia\3gpp\cn1\meetings\123-e_electronic_0420\docs\C1-202375.zip" TargetMode="External"/><Relationship Id="rId144" Type="http://schemas.openxmlformats.org/officeDocument/2006/relationships/hyperlink" Target="http://www.3gpp.org/ftp/tsg_ct/WG1_mm-cc-sm_ex-CN1/TSGC1_123e/Docs/C1-202592.zip" TargetMode="External"/><Relationship Id="rId330" Type="http://schemas.openxmlformats.org/officeDocument/2006/relationships/hyperlink" Target="file:///C:\Users\dems1ce9\OneDrive%20-%20Nokia\3gpp\cn1\meetings\123-e_electronic_0420\docs\C1-202486.zip" TargetMode="External"/><Relationship Id="rId90" Type="http://schemas.openxmlformats.org/officeDocument/2006/relationships/hyperlink" Target="file:///C:\Users\dems1ce9\OneDrive%20-%20Nokia\3gpp\cn1\meetings\123-e_electronic_0420\docs\C1-202075.zip" TargetMode="External"/><Relationship Id="rId165" Type="http://schemas.openxmlformats.org/officeDocument/2006/relationships/hyperlink" Target="file:///C:\Users\dems1ce9\OneDrive%20-%20Nokia\3gpp\cn1\meetings\123-e_electronic_0420\docs\C1-202580.zip" TargetMode="External"/><Relationship Id="rId186" Type="http://schemas.openxmlformats.org/officeDocument/2006/relationships/hyperlink" Target="file:///C:\Users\dems1ce9\OneDrive%20-%20Nokia\3gpp\cn1\meetings\123-e_electronic_0420\docs\C1-202172.zip" TargetMode="External"/><Relationship Id="rId351" Type="http://schemas.openxmlformats.org/officeDocument/2006/relationships/hyperlink" Target="file:///C:\Users\dems1ce9\OneDrive%20-%20Nokia\3gpp\cn1\meetings\123-e_electronic_0420\docs\C1-202546.zip" TargetMode="External"/><Relationship Id="rId372" Type="http://schemas.openxmlformats.org/officeDocument/2006/relationships/hyperlink" Target="file:///C:\Users\dems1ce9\OneDrive%20-%20Nokia\3gpp\cn1\meetings\123-e_electronic_0420\docs\C1-202181.zip" TargetMode="External"/><Relationship Id="rId393" Type="http://schemas.openxmlformats.org/officeDocument/2006/relationships/hyperlink" Target="file:///C:\Users\dems1ce9\OneDrive%20-%20Nokia\3gpp\cn1\meetings\123-e_electronic_0420\docs\C1-202453.zip" TargetMode="External"/><Relationship Id="rId407" Type="http://schemas.openxmlformats.org/officeDocument/2006/relationships/hyperlink" Target="file:///C:\Users\dems1ce9\OneDrive%20-%20Nokia\3gpp\cn1\meetings\123-e_electronic_0420\docs\C1-202211.zip" TargetMode="External"/><Relationship Id="rId428" Type="http://schemas.openxmlformats.org/officeDocument/2006/relationships/hyperlink" Target="file:///C:\Users\dems1ce9\OneDrive%20-%20Nokia\3gpp\cn1\meetings\123-e_electronic_0420\docs\C1-202319.zip" TargetMode="External"/><Relationship Id="rId449" Type="http://schemas.openxmlformats.org/officeDocument/2006/relationships/hyperlink" Target="file:///C:\Users\dems1ce9\OneDrive%20-%20Nokia\3gpp\cn1\meetings\123-e_electronic_0420\docs\C1-202265.zip" TargetMode="External"/><Relationship Id="rId211" Type="http://schemas.openxmlformats.org/officeDocument/2006/relationships/hyperlink" Target="file:///C:\Users\dems1ce9\OneDrive%20-%20Nokia\3gpp\cn1\meetings\123-e_electronic_0420\docs\C1-202543.zip" TargetMode="External"/><Relationship Id="rId232" Type="http://schemas.openxmlformats.org/officeDocument/2006/relationships/hyperlink" Target="file:///C:\Users\dems1ce9\OneDrive%20-%20Nokia\3gpp\cn1\meetings\123-e_electronic_0420\docs\C1-202402.zip" TargetMode="External"/><Relationship Id="rId253" Type="http://schemas.openxmlformats.org/officeDocument/2006/relationships/hyperlink" Target="file:///C:\Users\dems1ce9\OneDrive%20-%20Nokia\3gpp\cn1\meetings\123-e_electronic_0420\docs\C1-202242.zip" TargetMode="External"/><Relationship Id="rId274" Type="http://schemas.openxmlformats.org/officeDocument/2006/relationships/hyperlink" Target="file:///C:\Users\dems1ce9\OneDrive%20-%20Nokia\3gpp\cn1\meetings\123-e_electronic_0420\docs\C1-202192.zip" TargetMode="External"/><Relationship Id="rId295" Type="http://schemas.openxmlformats.org/officeDocument/2006/relationships/hyperlink" Target="https://www.3gpp.org/ftp/tsg_ct/WG1_mm-cc-sm_ex-CN1/TSGC1_123e/Docs/C1-202245.zip" TargetMode="External"/><Relationship Id="rId309" Type="http://schemas.openxmlformats.org/officeDocument/2006/relationships/hyperlink" Target="file:///C:\Users\dems1ce9\OneDrive%20-%20Nokia\3gpp\cn1\meetings\123-e_electronic_0420\docs\C1-202460.zip" TargetMode="External"/><Relationship Id="rId460" Type="http://schemas.openxmlformats.org/officeDocument/2006/relationships/hyperlink" Target="file:///C:\Users\dems1ce9\OneDrive%20-%20Nokia\3gpp\cn1\meetings\123-e_electronic_0420\docs\C1-202502.zip" TargetMode="External"/><Relationship Id="rId481" Type="http://schemas.openxmlformats.org/officeDocument/2006/relationships/hyperlink" Target="file:///C:\Users\dems1ce9\OneDrive%20-%20Nokia\3gpp\cn1\meetings\123-e_electronic_0420\docs\C1-202023.zip" TargetMode="External"/><Relationship Id="rId516" Type="http://schemas.openxmlformats.org/officeDocument/2006/relationships/hyperlink" Target="file:///C:\Users\dems1ce9\OneDrive%20-%20Nokia\3gpp\cn1\meetings\123-e_electronic_0420\docs\C1-202500.zip" TargetMode="External"/><Relationship Id="rId27" Type="http://schemas.openxmlformats.org/officeDocument/2006/relationships/hyperlink" Target="https://www.3gpp.org/ftp/tsg_ct/WG1_mm-cc-sm_ex-CN1/TSGC1_123e/Docs/C1-202384.zip" TargetMode="External"/><Relationship Id="rId48" Type="http://schemas.openxmlformats.org/officeDocument/2006/relationships/hyperlink" Target="file:///C:\Users\dems1ce9\OneDrive%20-%20Nokia\3gpp\cn1\meetings\123-e_electronic_0420\docs\C1-202064.zip" TargetMode="External"/><Relationship Id="rId69" Type="http://schemas.openxmlformats.org/officeDocument/2006/relationships/hyperlink" Target="file:///C:\Users\dems1ce9\OneDrive%20-%20Nokia\3gpp\cn1\meetings\123-e_electronic_0420\docs\C1-202581.zip" TargetMode="External"/><Relationship Id="rId113" Type="http://schemas.openxmlformats.org/officeDocument/2006/relationships/hyperlink" Target="file:///C:\Users\dems1ce9\OneDrive%20-%20Nokia\3gpp\cn1\meetings\123-e_electronic_0420\docs\C1-202280.zip" TargetMode="External"/><Relationship Id="rId134" Type="http://schemas.openxmlformats.org/officeDocument/2006/relationships/hyperlink" Target="file:///C:\Users\dems1ce9\OneDrive%20-%20Nokia\3gpp\cn1\meetings\123-e_electronic_0420\docs\C1-202394.zip" TargetMode="External"/><Relationship Id="rId320" Type="http://schemas.openxmlformats.org/officeDocument/2006/relationships/hyperlink" Target="https://www.3gpp.org/ftp/tsg_ct/WG1_mm-cc-sm_ex-CN1/TSGC1_123e/Docs/C1-202230.zip" TargetMode="External"/><Relationship Id="rId80" Type="http://schemas.openxmlformats.org/officeDocument/2006/relationships/hyperlink" Target="file:///C:\Users\dems1ce9\OneDrive%20-%20Nokia\3gpp\cn1\meetings\123-e_electronic_0420\docs\C1-202535.zip" TargetMode="External"/><Relationship Id="rId155" Type="http://schemas.openxmlformats.org/officeDocument/2006/relationships/hyperlink" Target="file:///C:\Users\dems1ce9\OneDrive%20-%20Nokia\3gpp\cn1\meetings\123-e_electronic_0420\docs\C1-202509.zip" TargetMode="External"/><Relationship Id="rId176" Type="http://schemas.openxmlformats.org/officeDocument/2006/relationships/hyperlink" Target="file:///C:\Users\dems1ce9\OneDrive%20-%20Nokia\3gpp\cn1\meetings\123-e_electronic_0420\docs\C1-202582.zip" TargetMode="External"/><Relationship Id="rId197" Type="http://schemas.openxmlformats.org/officeDocument/2006/relationships/hyperlink" Target="file:///C:\Users\dems1ce9\OneDrive%20-%20Nokia\3gpp\cn1\meetings\123-e_electronic_0420\docs\C1-202332.zip" TargetMode="External"/><Relationship Id="rId341" Type="http://schemas.openxmlformats.org/officeDocument/2006/relationships/hyperlink" Target="file:///C:\Users\dems1ce9\OneDrive%20-%20Nokia\3gpp\cn1\meetings\123-e_electronic_0420\docs\C1-202215.zip" TargetMode="External"/><Relationship Id="rId362" Type="http://schemas.openxmlformats.org/officeDocument/2006/relationships/hyperlink" Target="file:///C:\Users\dems1ce9\OneDrive%20-%20Nokia\3gpp\cn1\meetings\123-e_electronic_0420\docs\C1-202117.zip" TargetMode="External"/><Relationship Id="rId383" Type="http://schemas.openxmlformats.org/officeDocument/2006/relationships/hyperlink" Target="file:///C:\Users\dems1ce9\OneDrive%20-%20Nokia\3gpp\cn1\meetings\123-e_electronic_0420\docs\C1-202226.zip" TargetMode="External"/><Relationship Id="rId418" Type="http://schemas.openxmlformats.org/officeDocument/2006/relationships/hyperlink" Target="file:///C:\Users\dems1ce9\OneDrive%20-%20Nokia\3gpp\cn1\meetings\123-e_electronic_0420\docs\C1-202306.zip" TargetMode="External"/><Relationship Id="rId439" Type="http://schemas.openxmlformats.org/officeDocument/2006/relationships/hyperlink" Target="file:///C:\Users\dems1ce9\OneDrive%20-%20Nokia\3gpp\cn1\meetings\123-e_electronic_0420\docs\C1-202446.zip" TargetMode="External"/><Relationship Id="rId201" Type="http://schemas.openxmlformats.org/officeDocument/2006/relationships/hyperlink" Target="file:///C:\Users\dems1ce9\OneDrive%20-%20Nokia\3gpp\cn1\meetings\123-e_electronic_0420\docs\C1-202351.zip" TargetMode="External"/><Relationship Id="rId222" Type="http://schemas.openxmlformats.org/officeDocument/2006/relationships/hyperlink" Target="file:///C:\Users\dems1ce9\OneDrive%20-%20Nokia\3gpp\cn1\meetings\123-e_electronic_0420\docs\C1-202174.zip" TargetMode="External"/><Relationship Id="rId243" Type="http://schemas.openxmlformats.org/officeDocument/2006/relationships/hyperlink" Target="file:///C:\Users\dems1ce9\OneDrive%20-%20Nokia\3gpp\cn1\meetings\123-e_electronic_0420\docs\C1-202506.zip" TargetMode="External"/><Relationship Id="rId264" Type="http://schemas.openxmlformats.org/officeDocument/2006/relationships/hyperlink" Target="file:///C:\Users\dems1ce9\OneDrive%20-%20Nokia\3gpp\cn1\meetings\123-e_electronic_0420\docs\C1-202499.zip" TargetMode="External"/><Relationship Id="rId285" Type="http://schemas.openxmlformats.org/officeDocument/2006/relationships/hyperlink" Target="https://www.3gpp.org/ftp/tsg_ct/WG1_mm-cc-sm_ex-CN1/TSGC1_123e/Docs/C1-202077.zip" TargetMode="External"/><Relationship Id="rId450" Type="http://schemas.openxmlformats.org/officeDocument/2006/relationships/hyperlink" Target="file:///C:\Users\dems1ce9\OneDrive%20-%20Nokia\3gpp\cn1\meetings\123-e_electronic_0420\docs\C1-202269.zip" TargetMode="External"/><Relationship Id="rId471" Type="http://schemas.openxmlformats.org/officeDocument/2006/relationships/hyperlink" Target="file:///C:\Users\dems1ce9\OneDrive%20-%20Nokia\3gpp\cn1\meetings\123-e_electronic_0420\docs\C1-202554.zip" TargetMode="External"/><Relationship Id="rId506" Type="http://schemas.openxmlformats.org/officeDocument/2006/relationships/hyperlink" Target="file:///C:\Users\dems1ce9\OneDrive%20-%20Nokia\3gpp\cn1\meetings\123-e_electronic_0420\docs\C1-202155.zip" TargetMode="External"/><Relationship Id="rId17" Type="http://schemas.openxmlformats.org/officeDocument/2006/relationships/hyperlink" Target="file:///C:\Users\dems1ce9\OneDrive%20-%20Nokia\3gpp\cn1\meetings\123-e_electronic_0420\docs\C1-202036.zip" TargetMode="External"/><Relationship Id="rId38" Type="http://schemas.openxmlformats.org/officeDocument/2006/relationships/hyperlink" Target="file:///C:\Users\dems1ce9\OneDrive%20-%20Nokia\3gpp\cn1\meetings\123-e_electronic_0420\docs\C1-202056.zip" TargetMode="External"/><Relationship Id="rId59" Type="http://schemas.openxmlformats.org/officeDocument/2006/relationships/hyperlink" Target="file:///C:\Users\dems1ce9\OneDrive%20-%20Nokia\3gpp\cn1\meetings\123-e_electronic_0420\docs\C1-202291.zip" TargetMode="External"/><Relationship Id="rId103" Type="http://schemas.openxmlformats.org/officeDocument/2006/relationships/hyperlink" Target="file:///C:\Users\dems1ce9\OneDrive%20-%20Nokia\3gpp\cn1\meetings\123-e_electronic_0420\docs\C1-202203.zip" TargetMode="External"/><Relationship Id="rId124" Type="http://schemas.openxmlformats.org/officeDocument/2006/relationships/hyperlink" Target="file:///C:\Users\dems1ce9\OneDrive%20-%20Nokia\3gpp\cn1\meetings\123-e_electronic_0420\docs\C1-202376.zip" TargetMode="External"/><Relationship Id="rId310" Type="http://schemas.openxmlformats.org/officeDocument/2006/relationships/hyperlink" Target="file:///C:\Users\dems1ce9\OneDrive%20-%20Nokia\3gpp\cn1\meetings\123-e_electronic_0420\docs\C1-202461.zip" TargetMode="External"/><Relationship Id="rId492" Type="http://schemas.openxmlformats.org/officeDocument/2006/relationships/hyperlink" Target="file:///C:\Users\dems1ce9\OneDrive%20-%20Nokia\3gpp\cn1\meetings\123-e_electronic_0420\docs\C1-202287.zip" TargetMode="External"/><Relationship Id="rId527" Type="http://schemas.openxmlformats.org/officeDocument/2006/relationships/hyperlink" Target="file:///C:\Users\dems1ce9\OneDrive%20-%20Nokia\3gpp\cn1\meetings\123-e_electronic_0420\docs\C1-202564.zip" TargetMode="External"/><Relationship Id="rId70" Type="http://schemas.openxmlformats.org/officeDocument/2006/relationships/hyperlink" Target="file:///C:\Users\dems1ce9\OneDrive%20-%20Nokia\3gpp\cn1\meetings\123-e_electronic_0420\docs\C1-202515.zip" TargetMode="External"/><Relationship Id="rId91" Type="http://schemas.openxmlformats.org/officeDocument/2006/relationships/hyperlink" Target="file:///C:\Users\dems1ce9\OneDrive%20-%20Nokia\3gpp\cn1\meetings\123-e_electronic_0420\docs\C1-202089.zip" TargetMode="External"/><Relationship Id="rId145" Type="http://schemas.openxmlformats.org/officeDocument/2006/relationships/hyperlink" Target="file:///C:\Users\dems1ce9\OneDrive%20-%20Nokia\3gpp\cn1\meetings\123-e_electronic_0420\docs\C1-202481.zip" TargetMode="External"/><Relationship Id="rId166" Type="http://schemas.openxmlformats.org/officeDocument/2006/relationships/hyperlink" Target="file:///C:\Users\dems1ce9\OneDrive%20-%20Nokia\3gpp\cn1\meetings\123-e_electronic_0420\docs\C1-202009.zip" TargetMode="External"/><Relationship Id="rId187" Type="http://schemas.openxmlformats.org/officeDocument/2006/relationships/hyperlink" Target="file:///C:\Users\dems1ce9\OneDrive%20-%20Nokia\3gpp\cn1\meetings\123-e_electronic_0420\docs\C1-202173.zip" TargetMode="External"/><Relationship Id="rId331" Type="http://schemas.openxmlformats.org/officeDocument/2006/relationships/hyperlink" Target="file:///C:\Users\dems1ce9\OneDrive%20-%20Nokia\3gpp\cn1\meetings\123-e_electronic_0420\docs\C1-202126.zip" TargetMode="External"/><Relationship Id="rId352" Type="http://schemas.openxmlformats.org/officeDocument/2006/relationships/hyperlink" Target="file:///C:\Users\dems1ce9\OneDrive%20-%20Nokia\3gpp\cn1\meetings\123-e_electronic_0420\docs\C1-202010.zip" TargetMode="External"/><Relationship Id="rId373" Type="http://schemas.openxmlformats.org/officeDocument/2006/relationships/hyperlink" Target="file:///C:\Users\dems1ce9\OneDrive%20-%20Nokia\3gpp\cn1\meetings\123-e_electronic_0420\docs\C1-202182.zip" TargetMode="External"/><Relationship Id="rId394" Type="http://schemas.openxmlformats.org/officeDocument/2006/relationships/hyperlink" Target="file:///C:\Users\dems1ce9\OneDrive%20-%20Nokia\3gpp\cn1\meetings\123-e_electronic_0420\docs\C1-202455.zip" TargetMode="External"/><Relationship Id="rId408" Type="http://schemas.openxmlformats.org/officeDocument/2006/relationships/hyperlink" Target="file:///C:\Users\dems1ce9\OneDrive%20-%20Nokia\3gpp\cn1\meetings\123-e_electronic_0420\docs\C1-202296.zip" TargetMode="External"/><Relationship Id="rId429" Type="http://schemas.openxmlformats.org/officeDocument/2006/relationships/hyperlink" Target="file:///C:\Users\dems1ce9\OneDrive%20-%20Nokia\3gpp\cn1\meetings\123-e_electronic_0420\docs\C1-202320.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23-e_electronic_0420\docs\C1-202589.zip" TargetMode="External"/><Relationship Id="rId233" Type="http://schemas.openxmlformats.org/officeDocument/2006/relationships/hyperlink" Target="file:///C:\Users\dems1ce9\OneDrive%20-%20Nokia\3gpp\cn1\meetings\123-e_electronic_0420\docs\C1-202406.zip" TargetMode="External"/><Relationship Id="rId254" Type="http://schemas.openxmlformats.org/officeDocument/2006/relationships/hyperlink" Target="file:///C:\Users\dems1ce9\OneDrive%20-%20Nokia\3gpp\cn1\meetings\123-e_electronic_0420\docs\C1-202249.zip" TargetMode="External"/><Relationship Id="rId440" Type="http://schemas.openxmlformats.org/officeDocument/2006/relationships/hyperlink" Target="file:///C:\Users\dems1ce9\OneDrive%20-%20Nokia\3gpp\cn1\meetings\123-e_electronic_0420\docs\C1-202447.zip" TargetMode="External"/><Relationship Id="rId28" Type="http://schemas.openxmlformats.org/officeDocument/2006/relationships/hyperlink" Target="file:///C:\Users\dems1ce9\OneDrive%20-%20Nokia\3gpp\cn1\meetings\123-e_electronic_0420\docs\C1-202045.zip" TargetMode="External"/><Relationship Id="rId49" Type="http://schemas.openxmlformats.org/officeDocument/2006/relationships/hyperlink" Target="file:///C:\Users\dems1ce9\OneDrive%20-%20Nokia\3gpp\cn1\meetings\123-e_electronic_0420\docs\C1-202065.zip" TargetMode="External"/><Relationship Id="rId114" Type="http://schemas.openxmlformats.org/officeDocument/2006/relationships/hyperlink" Target="file:///C:\Users\dems1ce9\OneDrive%20-%20Nokia\3gpp\cn1\meetings\123-e_electronic_0420\docs\C1-202285.zip" TargetMode="External"/><Relationship Id="rId275" Type="http://schemas.openxmlformats.org/officeDocument/2006/relationships/hyperlink" Target="file:///C:\Users\dems1ce9\OneDrive%20-%20Nokia\3gpp\cn1\meetings\123-e_electronic_0420\docs\C1-202429.zip" TargetMode="External"/><Relationship Id="rId296" Type="http://schemas.openxmlformats.org/officeDocument/2006/relationships/hyperlink" Target="https://www.3gpp.org/ftp/tsg_ct/WG1_mm-cc-sm_ex-CN1/TSGC1_123e/Docs/C1-202461.zip" TargetMode="External"/><Relationship Id="rId300" Type="http://schemas.openxmlformats.org/officeDocument/2006/relationships/hyperlink" Target="file:///C:\Users\dems1ce9\OneDrive%20-%20Nokia\3gpp\cn1\meetings\123-e_electronic_0420\docs\C1-202387.zip" TargetMode="External"/><Relationship Id="rId461" Type="http://schemas.openxmlformats.org/officeDocument/2006/relationships/hyperlink" Target="file:///C:\Users\dems1ce9\OneDrive%20-%20Nokia\3gpp\cn1\meetings\123-e_electronic_0420\docs\C1-202512.zip" TargetMode="External"/><Relationship Id="rId482" Type="http://schemas.openxmlformats.org/officeDocument/2006/relationships/hyperlink" Target="file:///C:\Users\dems1ce9\OneDrive%20-%20Nokia\3gpp\cn1\meetings\123-e_electronic_0420\docs\C1-202024.zip" TargetMode="External"/><Relationship Id="rId517" Type="http://schemas.openxmlformats.org/officeDocument/2006/relationships/hyperlink" Target="file:///C:\Users\dems1ce9\OneDrive%20-%20Nokia\3gpp\cn1\meetings\123-e_electronic_0420\docs\C1-202012.zip" TargetMode="External"/><Relationship Id="rId60" Type="http://schemas.openxmlformats.org/officeDocument/2006/relationships/hyperlink" Target="file:///C:\Users\dems1ce9\OneDrive%20-%20Nokia\3gpp\cn1\meetings\123-e_electronic_0420\docs\C1-202292.zip" TargetMode="External"/><Relationship Id="rId81" Type="http://schemas.openxmlformats.org/officeDocument/2006/relationships/hyperlink" Target="file:///C:\Users\dems1ce9\OneDrive%20-%20Nokia\3gpp\cn1\meetings\123-e_electronic_0420\docs\C1-202537.zip" TargetMode="External"/><Relationship Id="rId135" Type="http://schemas.openxmlformats.org/officeDocument/2006/relationships/hyperlink" Target="file:///C:\Users\dems1ce9\OneDrive%20-%20Nokia\3gpp\cn1\meetings\123-e_electronic_0420\docs\C1-202418.zip" TargetMode="External"/><Relationship Id="rId156" Type="http://schemas.openxmlformats.org/officeDocument/2006/relationships/hyperlink" Target="file:///C:\Users\dems1ce9\OneDrive%20-%20Nokia\3gpp\cn1\meetings\123-e_electronic_0420\docs\C1-202510.zip" TargetMode="External"/><Relationship Id="rId177" Type="http://schemas.openxmlformats.org/officeDocument/2006/relationships/hyperlink" Target="file:///C:\Users\dems1ce9\OneDrive%20-%20Nokia\3gpp\cn1\meetings\123-e_electronic_0420\docs\C1-202111.zip" TargetMode="External"/><Relationship Id="rId198" Type="http://schemas.openxmlformats.org/officeDocument/2006/relationships/hyperlink" Target="file:///C:\Users\dems1ce9\OneDrive%20-%20Nokia\3gpp\cn1\meetings\123-e_electronic_0420\docs\C1-202340.zip" TargetMode="External"/><Relationship Id="rId321" Type="http://schemas.openxmlformats.org/officeDocument/2006/relationships/hyperlink" Target="https://www.3gpp.org/ftp/tsg_ct/WG1_mm-cc-sm_ex-CN1/TSGC1_123e/Docs/C1-202245.zip" TargetMode="External"/><Relationship Id="rId342" Type="http://schemas.openxmlformats.org/officeDocument/2006/relationships/hyperlink" Target="file:///C:\Users\dems1ce9\OneDrive%20-%20Nokia\3gpp\cn1\meetings\123-e_electronic_0420\docs\C1-202216.zip" TargetMode="External"/><Relationship Id="rId363" Type="http://schemas.openxmlformats.org/officeDocument/2006/relationships/hyperlink" Target="file:///C:\Users\dems1ce9\OneDrive%20-%20Nokia\3gpp\cn1\meetings\123-e_electronic_0420\docs\C1-202118.zip" TargetMode="External"/><Relationship Id="rId384" Type="http://schemas.openxmlformats.org/officeDocument/2006/relationships/hyperlink" Target="file:///C:\Users\dems1ce9\OneDrive%20-%20Nokia\3gpp\cn1\meetings\123-e_electronic_0420\docs\C1-202316.zip" TargetMode="External"/><Relationship Id="rId419" Type="http://schemas.openxmlformats.org/officeDocument/2006/relationships/hyperlink" Target="file:///C:\Users\dems1ce9\OneDrive%20-%20Nokia\3gpp\cn1\meetings\123-e_electronic_0420\docs\C1-202307.zip" TargetMode="External"/><Relationship Id="rId202" Type="http://schemas.openxmlformats.org/officeDocument/2006/relationships/hyperlink" Target="file:///C:\Users\dems1ce9\OneDrive%20-%20Nokia\3gpp\cn1\meetings\123-e_electronic_0420\docs\C1-202352.zip" TargetMode="External"/><Relationship Id="rId223" Type="http://schemas.openxmlformats.org/officeDocument/2006/relationships/hyperlink" Target="file:///C:\Users\dems1ce9\OneDrive%20-%20Nokia\3gpp\cn1\meetings\123-e_electronic_0420\docs\C1-202193.zip" TargetMode="External"/><Relationship Id="rId244" Type="http://schemas.openxmlformats.org/officeDocument/2006/relationships/hyperlink" Target="file:///C:\Users\dems1ce9\OneDrive%20-%20Nokia\3gpp\cn1\meetings\123-e_electronic_0420\docs\C1-202522.zip" TargetMode="External"/><Relationship Id="rId430" Type="http://schemas.openxmlformats.org/officeDocument/2006/relationships/hyperlink" Target="file:///C:\Users\dems1ce9\OneDrive%20-%20Nokia\3gpp\cn1\meetings\123-e_electronic_0420\docs\C1-202321.zip" TargetMode="External"/><Relationship Id="rId18" Type="http://schemas.openxmlformats.org/officeDocument/2006/relationships/hyperlink" Target="file:///C:\Users\dems1ce9\OneDrive%20-%20Nokia\3gpp\cn1\meetings\123-e_electronic_0420\docs\C1-202037.zip" TargetMode="External"/><Relationship Id="rId39" Type="http://schemas.openxmlformats.org/officeDocument/2006/relationships/hyperlink" Target="https://www.3gpp.org/ftp/tsg_ct/WG1_mm-cc-sm_ex-CN1/TSGC1_123e/Docs/C1-202065.zip" TargetMode="External"/><Relationship Id="rId265" Type="http://schemas.openxmlformats.org/officeDocument/2006/relationships/hyperlink" Target="file:///C:\Users\dems1ce9\OneDrive%20-%20Nokia\3gpp\cn1\meetings\123-e_electronic_0420\docs\C1-202588.zip" TargetMode="External"/><Relationship Id="rId286" Type="http://schemas.openxmlformats.org/officeDocument/2006/relationships/hyperlink" Target="file:///C:\Users\dems1ce9\OneDrive%20-%20Nokia\3gpp\cn1\meetings\123-e_electronic_0420\docs\C1-202245.zip" TargetMode="External"/><Relationship Id="rId451" Type="http://schemas.openxmlformats.org/officeDocument/2006/relationships/hyperlink" Target="file:///C:\Users\dems1ce9\OneDrive%20-%20Nokia\3gpp\cn1\meetings\123-e_electronic_0420\docs\C1-202273.zip" TargetMode="External"/><Relationship Id="rId472" Type="http://schemas.openxmlformats.org/officeDocument/2006/relationships/hyperlink" Target="file:///C:\Users\dems1ce9\OneDrive%20-%20Nokia\3gpp\cn1\meetings\123-e_electronic_0420\docs\C1-202555.zip" TargetMode="External"/><Relationship Id="rId493" Type="http://schemas.openxmlformats.org/officeDocument/2006/relationships/hyperlink" Target="file:///C:\Users\dems1ce9\OneDrive%20-%20Nokia\3gpp\cn1\meetings\123-e_electronic_0420\docs\C1-202288.zip" TargetMode="External"/><Relationship Id="rId507" Type="http://schemas.openxmlformats.org/officeDocument/2006/relationships/hyperlink" Target="file:///C:\Users\dems1ce9\OneDrive%20-%20Nokia\3gpp\cn1\meetings\123-e_electronic_0420\docs\C1-202156.zip" TargetMode="External"/><Relationship Id="rId528" Type="http://schemas.openxmlformats.org/officeDocument/2006/relationships/hyperlink" Target="file:///C:\Users\dems1ce9\OneDrive%20-%20Nokia\3gpp\cn1\meetings\123-e_electronic_0420\docs\C1-202240.zip" TargetMode="External"/><Relationship Id="rId50" Type="http://schemas.openxmlformats.org/officeDocument/2006/relationships/hyperlink" Target="https://www.3gpp.org/ftp/tsg_ct/WG1_mm-cc-sm_ex-CN1/TSGC1_123e/Docs/C1-202056.zip" TargetMode="External"/><Relationship Id="rId104" Type="http://schemas.openxmlformats.org/officeDocument/2006/relationships/hyperlink" Target="file:///C:\Users\dems1ce9\OneDrive%20-%20Nokia\3gpp\cn1\meetings\123-e_electronic_0420\docs\C1-202218.zip" TargetMode="External"/><Relationship Id="rId125" Type="http://schemas.openxmlformats.org/officeDocument/2006/relationships/hyperlink" Target="file:///C:\Users\dems1ce9\OneDrive%20-%20Nokia\3gpp\cn1\meetings\123-e_electronic_0420\docs\C1-202377.zip" TargetMode="External"/><Relationship Id="rId146" Type="http://schemas.openxmlformats.org/officeDocument/2006/relationships/hyperlink" Target="http://www.3gpp.org/ftp/tsg_ct/WG1_mm-cc-sm_ex-CN1/TSGC1_123e/Docs/C1-202593.zip" TargetMode="External"/><Relationship Id="rId167" Type="http://schemas.openxmlformats.org/officeDocument/2006/relationships/hyperlink" Target="file:///C:\Users\dems1ce9\OneDrive%20-%20Nokia\3gpp\cn1\meetings\123-e_electronic_0420\docs\C1-202142.zip" TargetMode="External"/><Relationship Id="rId188" Type="http://schemas.openxmlformats.org/officeDocument/2006/relationships/hyperlink" Target="file:///C:\Users\dems1ce9\OneDrive%20-%20Nokia\3gpp\cn1\meetings\123-e_electronic_0420\docs\C1-202224.zip" TargetMode="External"/><Relationship Id="rId311" Type="http://schemas.openxmlformats.org/officeDocument/2006/relationships/hyperlink" Target="https://www.3gpp.org/ftp/tsg_ct/WG1_mm-cc-sm_ex-CN1/TSGC1_123e/Docs/C1-202169.zip" TargetMode="External"/><Relationship Id="rId332" Type="http://schemas.openxmlformats.org/officeDocument/2006/relationships/hyperlink" Target="file:///C:\Users\dems1ce9\OneDrive%20-%20Nokia\3gpp\cn1\meetings\123-e_electronic_0420\docs\C1-202147.zip" TargetMode="External"/><Relationship Id="rId353" Type="http://schemas.openxmlformats.org/officeDocument/2006/relationships/hyperlink" Target="file:///C:\Users\dems1ce9\OneDrive%20-%20Nokia\3gpp\cn1\meetings\123-e_electronic_0420\docs\C1-202011.zip" TargetMode="External"/><Relationship Id="rId374" Type="http://schemas.openxmlformats.org/officeDocument/2006/relationships/hyperlink" Target="file:///C:\Users\dems1ce9\OneDrive%20-%20Nokia\3gpp\cn1\meetings\123-e_electronic_0420\docs\C1-202183.zip" TargetMode="External"/><Relationship Id="rId395" Type="http://schemas.openxmlformats.org/officeDocument/2006/relationships/hyperlink" Target="file:///C:\Users\dems1ce9\OneDrive%20-%20Nokia\3gpp\cn1\meetings\123-e_electronic_0420\docs\C1-202456.zip" TargetMode="External"/><Relationship Id="rId409" Type="http://schemas.openxmlformats.org/officeDocument/2006/relationships/hyperlink" Target="file:///C:\Users\dems1ce9\OneDrive%20-%20Nokia\3gpp\cn1\meetings\123-e_electronic_0420\docs\C1-202297.zip" TargetMode="External"/><Relationship Id="rId71" Type="http://schemas.openxmlformats.org/officeDocument/2006/relationships/hyperlink" Target="file:///C:\Users\dems1ce9\OneDrive%20-%20Nokia\3gpp\cn1\meetings\123-e_electronic_0420\docs\C1-202516.zip" TargetMode="External"/><Relationship Id="rId92" Type="http://schemas.openxmlformats.org/officeDocument/2006/relationships/hyperlink" Target="file:///C:\Users\dems1ce9\OneDrive%20-%20Nokia\3gpp\cn1\meetings\123-e_electronic_0420\docs\C1-202100.zip" TargetMode="External"/><Relationship Id="rId213" Type="http://schemas.openxmlformats.org/officeDocument/2006/relationships/hyperlink" Target="file:///C:\Users\dems1ce9\OneDrive%20-%20Nokia\3gpp\cn1\meetings\123-e_electronic_0420\docs\C1-202350.zip" TargetMode="External"/><Relationship Id="rId234" Type="http://schemas.openxmlformats.org/officeDocument/2006/relationships/hyperlink" Target="file:///C:\Users\dems1ce9\OneDrive%20-%20Nokia\3gpp\cn1\meetings\123-e_electronic_0420\docs\C1-202407.zip" TargetMode="External"/><Relationship Id="rId420" Type="http://schemas.openxmlformats.org/officeDocument/2006/relationships/hyperlink" Target="file:///C:\Users\dems1ce9\OneDrive%20-%20Nokia\3gpp\cn1\meetings\123-e_electronic_0420\docs\C1-202308.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23-e_electronic_0420\docs\C1-202047.zip" TargetMode="External"/><Relationship Id="rId255" Type="http://schemas.openxmlformats.org/officeDocument/2006/relationships/hyperlink" Target="file:///C:\Users\dems1ce9\OneDrive%20-%20Nokia\3gpp\cn1\meetings\123-e_electronic_0420\docs\C1-202251.zip" TargetMode="External"/><Relationship Id="rId276" Type="http://schemas.openxmlformats.org/officeDocument/2006/relationships/hyperlink" Target="file:///C:\Users\dems1ce9\OneDrive%20-%20Nokia\3gpp\cn1\meetings\123-e_electronic_0420\docs\C1-202433.zip" TargetMode="External"/><Relationship Id="rId297" Type="http://schemas.openxmlformats.org/officeDocument/2006/relationships/hyperlink" Target="file:///C:\Users\dems1ce9\OneDrive%20-%20Nokia\3gpp\cn1\meetings\123-e_electronic_0420\docs\C1-202367.zip" TargetMode="External"/><Relationship Id="rId441" Type="http://schemas.openxmlformats.org/officeDocument/2006/relationships/hyperlink" Target="file:///C:\Users\dems1ce9\OneDrive%20-%20Nokia\3gpp\cn1\meetings\123-e_electronic_0420\docs\C1-202448.zip" TargetMode="External"/><Relationship Id="rId462" Type="http://schemas.openxmlformats.org/officeDocument/2006/relationships/hyperlink" Target="file:///C:\Users\dems1ce9\OneDrive%20-%20Nokia\3gpp\cn1\meetings\123-e_electronic_0420\docs\C1-202520.zip" TargetMode="External"/><Relationship Id="rId483" Type="http://schemas.openxmlformats.org/officeDocument/2006/relationships/hyperlink" Target="file:///C:\Users\dems1ce9\OneDrive%20-%20Nokia\3gpp\cn1\meetings\123-e_electronic_0420\docs\C1-202025.zip" TargetMode="External"/><Relationship Id="rId518" Type="http://schemas.openxmlformats.org/officeDocument/2006/relationships/hyperlink" Target="file:///C:\Users\dems1ce9\OneDrive%20-%20Nokia\3gpp\cn1\meetings\123-e_electronic_0420\docs\C1-202067.zip" TargetMode="External"/><Relationship Id="rId40" Type="http://schemas.openxmlformats.org/officeDocument/2006/relationships/hyperlink" Target="file:///C:\Users\dems1ce9\OneDrive%20-%20Nokia\3gpp\cn1\meetings\123-e_electronic_0420\docs\C1-202057.zip" TargetMode="External"/><Relationship Id="rId115" Type="http://schemas.openxmlformats.org/officeDocument/2006/relationships/hyperlink" Target="file:///C:\Users\dems1ce9\OneDrive%20-%20Nokia\3gpp\cn1\meetings\123-e_electronic_0420\docs\C1-202289.zip" TargetMode="External"/><Relationship Id="rId136" Type="http://schemas.openxmlformats.org/officeDocument/2006/relationships/hyperlink" Target="file:///C:\Users\dems1ce9\OneDrive%20-%20Nokia\3gpp\cn1\meetings\123-e_electronic_0420\docs\C1-202420.zip" TargetMode="External"/><Relationship Id="rId157" Type="http://schemas.openxmlformats.org/officeDocument/2006/relationships/hyperlink" Target="file:///C:\Users\dems1ce9\OneDrive%20-%20Nokia\3gpp\cn1\meetings\123-e_electronic_0420\docs\C1-202518.zip" TargetMode="External"/><Relationship Id="rId178" Type="http://schemas.openxmlformats.org/officeDocument/2006/relationships/hyperlink" Target="file:///C:\Users\dems1ce9\OneDrive%20-%20Nokia\3gpp\cn1\meetings\123-e_electronic_0420\docs\C1-202113.zip" TargetMode="External"/><Relationship Id="rId301" Type="http://schemas.openxmlformats.org/officeDocument/2006/relationships/hyperlink" Target="file:///C:\Users\dems1ce9\OneDrive%20-%20Nokia\3gpp\cn1\meetings\123-e_electronic_0420\docs\C1-202403.zip" TargetMode="External"/><Relationship Id="rId322" Type="http://schemas.openxmlformats.org/officeDocument/2006/relationships/hyperlink" Target="https://www.3gpp.org/ftp/tsg_ct/WG1_mm-cc-sm_ex-CN1/TSGC1_123e/Docs/C1-202337.zip" TargetMode="External"/><Relationship Id="rId343" Type="http://schemas.openxmlformats.org/officeDocument/2006/relationships/hyperlink" Target="file:///C:\Users\dems1ce9\OneDrive%20-%20Nokia\3gpp\cn1\meetings\123-e_electronic_0420\docs\C1-202235.zip" TargetMode="External"/><Relationship Id="rId364" Type="http://schemas.openxmlformats.org/officeDocument/2006/relationships/hyperlink" Target="file:///C:\Users\dems1ce9\OneDrive%20-%20Nokia\3gpp\cn1\meetings\123-e_electronic_0420\docs\C1-202119.zip" TargetMode="External"/><Relationship Id="rId61" Type="http://schemas.openxmlformats.org/officeDocument/2006/relationships/hyperlink" Target="file:///C:\Users\dems1ce9\OneDrive%20-%20Nokia\3gpp\cn1\meetings\123-e_electronic_0420\docs\C1-202360.zip" TargetMode="External"/><Relationship Id="rId82" Type="http://schemas.openxmlformats.org/officeDocument/2006/relationships/hyperlink" Target="file:///C:\Users\dems1ce9\OneDrive%20-%20Nokia\3gpp\cn1\meetings\123-e_electronic_0420\docs\C1-202538.zip" TargetMode="External"/><Relationship Id="rId199" Type="http://schemas.openxmlformats.org/officeDocument/2006/relationships/hyperlink" Target="file:///C:\Users\dems1ce9\OneDrive%20-%20Nokia\3gpp\cn1\meetings\123-e_electronic_0420\docs\C1-202345.zip" TargetMode="External"/><Relationship Id="rId203" Type="http://schemas.openxmlformats.org/officeDocument/2006/relationships/hyperlink" Target="file:///C:\Users\dems1ce9\OneDrive%20-%20Nokia\3gpp\cn1\meetings\123-e_electronic_0420\docs\C1-202374.zip" TargetMode="External"/><Relationship Id="rId385" Type="http://schemas.openxmlformats.org/officeDocument/2006/relationships/hyperlink" Target="file:///C:\Users\dems1ce9\OneDrive%20-%20Nokia\3gpp\cn1\meetings\123-e_electronic_0420\docs\C1-202317.zip" TargetMode="External"/><Relationship Id="rId19" Type="http://schemas.openxmlformats.org/officeDocument/2006/relationships/hyperlink" Target="file:///C:\Users\dems1ce9\OneDrive%20-%20Nokia\3gpp\cn1\meetings\123-e_electronic_0420\docs\C1-202038.zip" TargetMode="External"/><Relationship Id="rId224" Type="http://schemas.openxmlformats.org/officeDocument/2006/relationships/hyperlink" Target="file:///C:\Users\dems1ce9\OneDrive%20-%20Nokia\3gpp\cn1\meetings\123-e_electronic_0420\docs\C1-202194.zip" TargetMode="External"/><Relationship Id="rId245" Type="http://schemas.openxmlformats.org/officeDocument/2006/relationships/hyperlink" Target="file:///C:\Users\dems1ce9\OneDrive%20-%20Nokia\3gpp\cn1\meetings\123-e_electronic_0420\docs\C1-202008.zip" TargetMode="External"/><Relationship Id="rId266" Type="http://schemas.openxmlformats.org/officeDocument/2006/relationships/hyperlink" Target="file:///C:\Users\dems1ce9\OneDrive%20-%20Nokia\3gpp\cn1\meetings\123-e_electronic_0420\docs\C1-202355.zip" TargetMode="External"/><Relationship Id="rId287" Type="http://schemas.openxmlformats.org/officeDocument/2006/relationships/hyperlink" Target="https://www.3gpp.org/ftp/tsg_ct/WG1_mm-cc-sm_ex-CN1/TSGC1_123e/Docs/C1-202169.zip" TargetMode="External"/><Relationship Id="rId410" Type="http://schemas.openxmlformats.org/officeDocument/2006/relationships/hyperlink" Target="file:///C:\Users\dems1ce9\OneDrive%20-%20Nokia\3gpp\cn1\meetings\123-e_electronic_0420\docs\C1-202298.zip" TargetMode="External"/><Relationship Id="rId431" Type="http://schemas.openxmlformats.org/officeDocument/2006/relationships/hyperlink" Target="file:///C:\Users\dems1ce9\OneDrive%20-%20Nokia\3gpp\cn1\meetings\123-e_electronic_0420\docs\C1-202322.zip" TargetMode="External"/><Relationship Id="rId452" Type="http://schemas.openxmlformats.org/officeDocument/2006/relationships/hyperlink" Target="file:///C:\Users\dems1ce9\OneDrive%20-%20Nokia\3gpp\cn1\meetings\123-e_electronic_0420\docs\C1-202274.zip" TargetMode="External"/><Relationship Id="rId473" Type="http://schemas.openxmlformats.org/officeDocument/2006/relationships/hyperlink" Target="file:///C:\Users\dems1ce9\OneDrive%20-%20Nokia\3gpp\cn1\meetings\123-e_electronic_0420\docs\C1-202556.zip" TargetMode="External"/><Relationship Id="rId494" Type="http://schemas.openxmlformats.org/officeDocument/2006/relationships/hyperlink" Target="file:///C:\Users\dems1ce9\OneDrive%20-%20Nokia\3gpp\cn1\meetings\123-e_electronic_0420\docs\C1-202386.zip" TargetMode="External"/><Relationship Id="rId508" Type="http://schemas.openxmlformats.org/officeDocument/2006/relationships/hyperlink" Target="file:///C:\Users\dems1ce9\OneDrive%20-%20Nokia\3gpp\cn1\meetings\123-e_electronic_0420\docs\C1-202356.zip" TargetMode="External"/><Relationship Id="rId529" Type="http://schemas.openxmlformats.org/officeDocument/2006/relationships/hyperlink" Target="file:///C:\Users\dems1ce9\OneDrive%20-%20Nokia\3gpp\cn1\meetings\123-e_electronic_0420\docs\C1-202359.zip" TargetMode="External"/><Relationship Id="rId30" Type="http://schemas.openxmlformats.org/officeDocument/2006/relationships/hyperlink" Target="https://www.3gpp.org/ftp/tsg_ct/WG1_mm-cc-sm_ex-CN1/TSGC1_123e/Docs/C1-202058.zip" TargetMode="External"/><Relationship Id="rId105" Type="http://schemas.openxmlformats.org/officeDocument/2006/relationships/hyperlink" Target="file:///C:\Users\dems1ce9\OneDrive%20-%20Nokia\3gpp\cn1\meetings\123-e_electronic_0420\docs\C1-202219.zip" TargetMode="External"/><Relationship Id="rId126" Type="http://schemas.openxmlformats.org/officeDocument/2006/relationships/hyperlink" Target="file:///C:\Users\dems1ce9\OneDrive%20-%20Nokia\3gpp\cn1\meetings\123-e_electronic_0420\docs\C1-202378.zip" TargetMode="External"/><Relationship Id="rId147" Type="http://schemas.openxmlformats.org/officeDocument/2006/relationships/hyperlink" Target="file:///C:\Users\dems1ce9\OneDrive%20-%20Nokia\3gpp\cn1\meetings\123-e_electronic_0420\docs\C1-202482.zip" TargetMode="External"/><Relationship Id="rId168" Type="http://schemas.openxmlformats.org/officeDocument/2006/relationships/hyperlink" Target="file:///C:\Users\dems1ce9\OneDrive%20-%20Nokia\3gpp\cn1\meetings\123-e_electronic_0420\docs\C1-202143.zip" TargetMode="External"/><Relationship Id="rId312" Type="http://schemas.openxmlformats.org/officeDocument/2006/relationships/hyperlink" Target="https://www.3gpp.org/ftp/tsg_ct/WG1_mm-cc-sm_ex-CN1/TSGC1_123e/Docs/C1-202245.zip" TargetMode="External"/><Relationship Id="rId333" Type="http://schemas.openxmlformats.org/officeDocument/2006/relationships/hyperlink" Target="file:///C:\Users\dems1ce9\OneDrive%20-%20Nokia\3gpp\cn1\meetings\123-e_electronic_0420\docs\C1-202154.zip" TargetMode="External"/><Relationship Id="rId354" Type="http://schemas.openxmlformats.org/officeDocument/2006/relationships/hyperlink" Target="file:///C:\Users\dems1ce9\OneDrive%20-%20Nokia\3gpp\cn1\meetings\123-e_electronic_0420\docs\C1-202022.zip" TargetMode="External"/><Relationship Id="rId51" Type="http://schemas.openxmlformats.org/officeDocument/2006/relationships/hyperlink" Target="http://www.3gpp.org/ftp/tsg_ct/WG1_mm-cc-sm_ex-CN1/TSGC1_123e/Docs/C1-202591.zip" TargetMode="External"/><Relationship Id="rId72" Type="http://schemas.openxmlformats.org/officeDocument/2006/relationships/hyperlink" Target="file:///C:\Users\dems1ce9\OneDrive%20-%20Nokia\3gpp\cn1\meetings\123-e_electronic_0420\docs\C1-202517.zip" TargetMode="External"/><Relationship Id="rId93" Type="http://schemas.openxmlformats.org/officeDocument/2006/relationships/hyperlink" Target="file:///C:\Users\dems1ce9\OneDrive%20-%20Nokia\3gpp\cn1\meetings\123-e_electronic_0420\docs\C1-202101.zip" TargetMode="External"/><Relationship Id="rId189" Type="http://schemas.openxmlformats.org/officeDocument/2006/relationships/hyperlink" Target="file:///C:\Users\dems1ce9\OneDrive%20-%20Nokia\3gpp\cn1\meetings\123-e_electronic_0420\docs\C1-202241.zip" TargetMode="External"/><Relationship Id="rId375" Type="http://schemas.openxmlformats.org/officeDocument/2006/relationships/hyperlink" Target="file:///C:\Users\dems1ce9\OneDrive%20-%20Nokia\3gpp\cn1\meetings\123-e_electronic_0420\docs\C1-202184.zip" TargetMode="External"/><Relationship Id="rId396" Type="http://schemas.openxmlformats.org/officeDocument/2006/relationships/hyperlink" Target="file:///C:\Users\dems1ce9\OneDrive%20-%20Nokia\3gpp\cn1\meetings\123-e_electronic_0420\docs\C1-202457.zip" TargetMode="External"/><Relationship Id="rId3" Type="http://schemas.openxmlformats.org/officeDocument/2006/relationships/styles" Target="styles.xml"/><Relationship Id="rId214" Type="http://schemas.openxmlformats.org/officeDocument/2006/relationships/hyperlink" Target="file:///C:\Users\dems1ce9\OneDrive%20-%20Nokia\3gpp\cn1\meetings\123-e_electronic_0420\docs\C1-202353.zip" TargetMode="External"/><Relationship Id="rId235" Type="http://schemas.openxmlformats.org/officeDocument/2006/relationships/hyperlink" Target="file:///C:\Users\dems1ce9\OneDrive%20-%20Nokia\3gpp\cn1\meetings\123-e_electronic_0420\docs\C1-202408.zip" TargetMode="External"/><Relationship Id="rId256" Type="http://schemas.openxmlformats.org/officeDocument/2006/relationships/hyperlink" Target="file:///C:\Users\dems1ce9\OneDrive%20-%20Nokia\3gpp\cn1\meetings\123-e_electronic_0420\docs\C1-202253.zip" TargetMode="External"/><Relationship Id="rId277" Type="http://schemas.openxmlformats.org/officeDocument/2006/relationships/hyperlink" Target="file:///C:\Users\dems1ce9\OneDrive%20-%20Nokia\3gpp\cn1\meetings\123-e_electronic_0420\docs\C1-202435.zip" TargetMode="External"/><Relationship Id="rId298" Type="http://schemas.openxmlformats.org/officeDocument/2006/relationships/hyperlink" Target="file:///C:\Users\dems1ce9\OneDrive%20-%20Nokia\3gpp\cn1\meetings\123-e_electronic_0420\docs\C1-202369.zip" TargetMode="External"/><Relationship Id="rId400" Type="http://schemas.openxmlformats.org/officeDocument/2006/relationships/hyperlink" Target="file:///C:\Users\dems1ce9\OneDrive%20-%20Nokia\3gpp\cn1\meetings\123-e_electronic_0420\docs\C1-202095.zip" TargetMode="External"/><Relationship Id="rId421" Type="http://schemas.openxmlformats.org/officeDocument/2006/relationships/hyperlink" Target="file:///C:\Users\dems1ce9\OneDrive%20-%20Nokia\3gpp\cn1\meetings\123-e_electronic_0420\docs\C1-202309.zip" TargetMode="External"/><Relationship Id="rId442" Type="http://schemas.openxmlformats.org/officeDocument/2006/relationships/hyperlink" Target="file:///C:\Users\dems1ce9\OneDrive%20-%20Nokia\3gpp\cn1\meetings\123-e_electronic_0420\docs\C1-202449.zip" TargetMode="External"/><Relationship Id="rId463" Type="http://schemas.openxmlformats.org/officeDocument/2006/relationships/hyperlink" Target="file:///C:\Users\dems1ce9\OneDrive%20-%20Nokia\3gpp\cn1\meetings\123-e_electronic_0420\docs\C1-202286.zip" TargetMode="External"/><Relationship Id="rId484" Type="http://schemas.openxmlformats.org/officeDocument/2006/relationships/hyperlink" Target="file:///C:\Users\dems1ce9\OneDrive%20-%20Nokia\3gpp\cn1\meetings\123-e_electronic_0420\docs\C1-202026.zip" TargetMode="External"/><Relationship Id="rId519" Type="http://schemas.openxmlformats.org/officeDocument/2006/relationships/hyperlink" Target="file:///C:\Users\dems1ce9\OneDrive%20-%20Nokia\3gpp\cn1\meetings\123-e_electronic_0420\docs\C1-202103.zip" TargetMode="External"/><Relationship Id="rId116" Type="http://schemas.openxmlformats.org/officeDocument/2006/relationships/hyperlink" Target="file:///C:\Users\dems1ce9\OneDrive%20-%20Nokia\3gpp\cn1\meetings\123-e_electronic_0420\docs\C1-202324.zip" TargetMode="External"/><Relationship Id="rId137" Type="http://schemas.openxmlformats.org/officeDocument/2006/relationships/hyperlink" Target="file:///C:\Users\dems1ce9\OneDrive%20-%20Nokia\3gpp\cn1\meetings\123-e_electronic_0420\docs\C1-202436.zip" TargetMode="External"/><Relationship Id="rId158" Type="http://schemas.openxmlformats.org/officeDocument/2006/relationships/hyperlink" Target="file:///C:\Users\dems1ce9\OneDrive%20-%20Nokia\3gpp\cn1\meetings\123-e_electronic_0420\docs\C1-202523.zip" TargetMode="External"/><Relationship Id="rId302" Type="http://schemas.openxmlformats.org/officeDocument/2006/relationships/hyperlink" Target="file:///C:\Users\dems1ce9\OneDrive%20-%20Nokia\3gpp\cn1\meetings\123-e_electronic_0420\docs\C1-202419.zip" TargetMode="External"/><Relationship Id="rId323" Type="http://schemas.openxmlformats.org/officeDocument/2006/relationships/hyperlink" Target="https://www.3gpp.org/ftp/tsg_ct/WG1_mm-cc-sm_ex-CN1/TSGC1_123e/Docs/C1-202461.zip" TargetMode="External"/><Relationship Id="rId344" Type="http://schemas.openxmlformats.org/officeDocument/2006/relationships/hyperlink" Target="file:///C:\Users\dems1ce9\OneDrive%20-%20Nokia\3gpp\cn1\meetings\123-e_electronic_0420\docs\C1-202236.zip" TargetMode="External"/><Relationship Id="rId530" Type="http://schemas.openxmlformats.org/officeDocument/2006/relationships/header" Target="header1.xml"/><Relationship Id="rId20" Type="http://schemas.openxmlformats.org/officeDocument/2006/relationships/hyperlink" Target="file:///C:\Users\dems1ce9\OneDrive%20-%20Nokia\3gpp\cn1\meetings\123-e_electronic_0420\docs\C1-202039.zip" TargetMode="External"/><Relationship Id="rId41" Type="http://schemas.openxmlformats.org/officeDocument/2006/relationships/hyperlink" Target="file:///C:\Users\dems1ce9\OneDrive%20-%20Nokia\3gpp\cn1\meetings\123-e_electronic_0420\docs\C1-202058.zip" TargetMode="External"/><Relationship Id="rId62" Type="http://schemas.openxmlformats.org/officeDocument/2006/relationships/hyperlink" Target="file:///C:\Users\dems1ce9\OneDrive%20-%20Nokia\3gpp\cn1\meetings\123-e_electronic_0420\docs\C1-202361.zip" TargetMode="External"/><Relationship Id="rId83" Type="http://schemas.openxmlformats.org/officeDocument/2006/relationships/hyperlink" Target="file:///C:\Users\dems1ce9\OneDrive%20-%20Nokia\3gpp\cn1\meetings\123-e_electronic_0420\docs\C1-202541.zip" TargetMode="External"/><Relationship Id="rId179" Type="http://schemas.openxmlformats.org/officeDocument/2006/relationships/hyperlink" Target="file:///C:\Users\dems1ce9\OneDrive%20-%20Nokia\3gpp\cn1\meetings\123-e_electronic_0420\docs\C1-202114.zip" TargetMode="External"/><Relationship Id="rId365" Type="http://schemas.openxmlformats.org/officeDocument/2006/relationships/hyperlink" Target="file:///C:\Users\dems1ce9\OneDrive%20-%20Nokia\3gpp\cn1\meetings\123-e_electronic_0420\docs\C1-202159.zip" TargetMode="External"/><Relationship Id="rId386" Type="http://schemas.openxmlformats.org/officeDocument/2006/relationships/hyperlink" Target="file:///C:\Users\dems1ce9\OneDrive%20-%20Nokia\3gpp\cn1\meetings\123-e_electronic_0420\docs\C1-202318.zip" TargetMode="External"/><Relationship Id="rId190" Type="http://schemas.openxmlformats.org/officeDocument/2006/relationships/hyperlink" Target="file:///C:\Users\dems1ce9\OneDrive%20-%20Nokia\3gpp\cn1\meetings\123-e_electronic_0420\docs\C1-202243.zip" TargetMode="External"/><Relationship Id="rId204" Type="http://schemas.openxmlformats.org/officeDocument/2006/relationships/hyperlink" Target="file:///C:\Users\dems1ce9\OneDrive%20-%20Nokia\3gpp\cn1\meetings\123-e_electronic_0420\docs\C1-202383.zip" TargetMode="External"/><Relationship Id="rId225" Type="http://schemas.openxmlformats.org/officeDocument/2006/relationships/hyperlink" Target="file:///C:\Users\dems1ce9\OneDrive%20-%20Nokia\3gpp\cn1\meetings\123-e_electronic_0420\docs\C1-202195.zip" TargetMode="External"/><Relationship Id="rId246" Type="http://schemas.openxmlformats.org/officeDocument/2006/relationships/hyperlink" Target="file:///C:\Users\dems1ce9\OneDrive%20-%20Nokia\3gpp\cn1\meetings\123-e_electronic_0420\docs\C1-202014.zip" TargetMode="External"/><Relationship Id="rId267" Type="http://schemas.openxmlformats.org/officeDocument/2006/relationships/hyperlink" Target="file:///C:\Users\dems1ce9\OneDrive%20-%20Nokia\3gpp\cn1\meetings\123-e_electronic_0420\docs\C1-202357.zip" TargetMode="External"/><Relationship Id="rId288" Type="http://schemas.openxmlformats.org/officeDocument/2006/relationships/hyperlink" Target="https://www.3gpp.org/ftp/tsg_ct/WG1_mm-cc-sm_ex-CN1/TSGC1_123e/Docs/C1-202337.zip" TargetMode="External"/><Relationship Id="rId411" Type="http://schemas.openxmlformats.org/officeDocument/2006/relationships/hyperlink" Target="file:///C:\Users\dems1ce9\OneDrive%20-%20Nokia\3gpp\cn1\meetings\123-e_electronic_0420\docs\C1-202299.zip" TargetMode="External"/><Relationship Id="rId432" Type="http://schemas.openxmlformats.org/officeDocument/2006/relationships/hyperlink" Target="file:///C:\Users\dems1ce9\OneDrive%20-%20Nokia\3gpp\cn1\meetings\123-e_electronic_0420\docs\C1-202323.zip" TargetMode="External"/><Relationship Id="rId453" Type="http://schemas.openxmlformats.org/officeDocument/2006/relationships/hyperlink" Target="file:///C:\Users\dems1ce9\OneDrive%20-%20Nokia\3gpp\cn1\meetings\123-e_electronic_0420\docs\C1-202421.zip" TargetMode="External"/><Relationship Id="rId474" Type="http://schemas.openxmlformats.org/officeDocument/2006/relationships/hyperlink" Target="file:///C:\Users\dems1ce9\OneDrive%20-%20Nokia\3gpp\cn1\meetings\123-e_electronic_0420\docs\C1-202557.zip" TargetMode="External"/><Relationship Id="rId509" Type="http://schemas.openxmlformats.org/officeDocument/2006/relationships/hyperlink" Target="file:///C:\Users\dems1ce9\OneDrive%20-%20Nokia\3gpp\cn1\meetings\123-e_electronic_0420\docs\C1-202072.zip" TargetMode="External"/><Relationship Id="rId106" Type="http://schemas.openxmlformats.org/officeDocument/2006/relationships/hyperlink" Target="file:///C:\Users\dems1ce9\OneDrive%20-%20Nokia\3gpp\cn1\meetings\123-e_electronic_0420\docs\C1-202229.zip" TargetMode="External"/><Relationship Id="rId127" Type="http://schemas.openxmlformats.org/officeDocument/2006/relationships/hyperlink" Target="file:///C:\Users\dems1ce9\OneDrive%20-%20Nokia\3gpp\cn1\meetings\123-e_electronic_0420\docs\C1-202379.zip" TargetMode="External"/><Relationship Id="rId313" Type="http://schemas.openxmlformats.org/officeDocument/2006/relationships/hyperlink" Target="https://www.3gpp.org/ftp/tsg_ct/WG1_mm-cc-sm_ex-CN1/TSGC1_123e/Docs/C1-202337.zip" TargetMode="External"/><Relationship Id="rId495" Type="http://schemas.openxmlformats.org/officeDocument/2006/relationships/hyperlink" Target="file:///C:\Users\dems1ce9\OneDrive%20-%20Nokia\3gpp\cn1\meetings\123-e_electronic_0420\docs\C1-202452.zip" TargetMode="External"/><Relationship Id="rId10" Type="http://schemas.openxmlformats.org/officeDocument/2006/relationships/hyperlink" Target="https://portal.etsi.org/webapp/MeetingCalendar/MeetingDetails.asp?m_id=36254" TargetMode="External"/><Relationship Id="rId31" Type="http://schemas.openxmlformats.org/officeDocument/2006/relationships/hyperlink" Target="file:///C:\Users\dems1ce9\OneDrive%20-%20Nokia\3gpp\cn1\meetings\123-e_electronic_0420\docs\C1-202049.zip" TargetMode="External"/><Relationship Id="rId52" Type="http://schemas.openxmlformats.org/officeDocument/2006/relationships/hyperlink" Target="file:///C:\Users\dems1ce9\OneDrive%20-%20Nokia\3gpp\cn1\meetings\123-e_electronic_0420\docs\C1-202584.zip" TargetMode="External"/><Relationship Id="rId73" Type="http://schemas.openxmlformats.org/officeDocument/2006/relationships/hyperlink" Target="file:///C:\Users\dems1ce9\OneDrive%20-%20Nokia\3gpp\cn1\meetings\123-e_electronic_0420\docs\C1-202519.zip" TargetMode="External"/><Relationship Id="rId94" Type="http://schemas.openxmlformats.org/officeDocument/2006/relationships/hyperlink" Target="file:///C:\Users\dems1ce9\OneDrive%20-%20Nokia\3gpp\cn1\meetings\123-e_electronic_0420\docs\C1-202110.zip" TargetMode="External"/><Relationship Id="rId148" Type="http://schemas.openxmlformats.org/officeDocument/2006/relationships/hyperlink" Target="http://www.3gpp.org/ftp/tsg_ct/WG1_mm-cc-sm_ex-CN1/TSGC1_123e/Docs/C1-202594.zip" TargetMode="External"/><Relationship Id="rId169" Type="http://schemas.openxmlformats.org/officeDocument/2006/relationships/hyperlink" Target="file:///C:\Users\dems1ce9\OneDrive%20-%20Nokia\3gpp\cn1\meetings\123-e_electronic_0420\docs\C1-202266.zip" TargetMode="External"/><Relationship Id="rId334" Type="http://schemas.openxmlformats.org/officeDocument/2006/relationships/hyperlink" Target="file:///C:\Users\dems1ce9\OneDrive%20-%20Nokia\3gpp\cn1\meetings\123-e_electronic_0420\docs\C1-202548.zip" TargetMode="External"/><Relationship Id="rId355" Type="http://schemas.openxmlformats.org/officeDocument/2006/relationships/hyperlink" Target="file:///C:\Users\dems1ce9\OneDrive%20-%20Nokia\3gpp\cn1\meetings\123-e_electronic_0420\docs\C1-202104.zip" TargetMode="External"/><Relationship Id="rId376" Type="http://schemas.openxmlformats.org/officeDocument/2006/relationships/hyperlink" Target="file:///C:\Users\dems1ce9\OneDrive%20-%20Nokia\3gpp\cn1\meetings\123-e_electronic_0420\docs\C1-202185.zip" TargetMode="External"/><Relationship Id="rId397" Type="http://schemas.openxmlformats.org/officeDocument/2006/relationships/hyperlink" Target="file:///C:\Users\dems1ce9\OneDrive%20-%20Nokia\3gpp\cn1\meetings\123-e_electronic_0420\docs\C1-202485.zip" TargetMode="External"/><Relationship Id="rId520" Type="http://schemas.openxmlformats.org/officeDocument/2006/relationships/hyperlink" Target="file:///C:\Users\dems1ce9\OneDrive%20-%20Nokia\3gpp\cn1\meetings\123-e_electronic_0420\docs\C1-202151.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23-e_electronic_0420\docs\C1-202122.zip" TargetMode="External"/><Relationship Id="rId215" Type="http://schemas.openxmlformats.org/officeDocument/2006/relationships/hyperlink" Target="file:///C:\Users\dems1ce9\OneDrive%20-%20Nokia\3gpp\cn1\meetings\123-e_electronic_0420\docs\C1-202354.zip" TargetMode="External"/><Relationship Id="rId236" Type="http://schemas.openxmlformats.org/officeDocument/2006/relationships/hyperlink" Target="file:///C:\Users\dems1ce9\OneDrive%20-%20Nokia\3gpp\cn1\meetings\123-e_electronic_0420\docs\C1-202410.zip" TargetMode="External"/><Relationship Id="rId257" Type="http://schemas.openxmlformats.org/officeDocument/2006/relationships/hyperlink" Target="file:///C:\Users\dems1ce9\OneDrive%20-%20Nokia\3gpp\cn1\meetings\123-e_electronic_0420\docs\C1-202256.zip" TargetMode="External"/><Relationship Id="rId278" Type="http://schemas.openxmlformats.org/officeDocument/2006/relationships/hyperlink" Target="file:///C:\Users\dems1ce9\OneDrive%20-%20Nokia\3gpp\cn1\meetings\123-e_electronic_0420\docs\C1-202078.zip" TargetMode="External"/><Relationship Id="rId401" Type="http://schemas.openxmlformats.org/officeDocument/2006/relationships/hyperlink" Target="file:///C:\Users\dems1ce9\OneDrive%20-%20Nokia\3gpp\cn1\meetings\123-e_electronic_0420\docs\C1-202137.zip" TargetMode="External"/><Relationship Id="rId422" Type="http://schemas.openxmlformats.org/officeDocument/2006/relationships/hyperlink" Target="file:///C:\Users\dems1ce9\OneDrive%20-%20Nokia\3gpp\cn1\meetings\123-e_electronic_0420\docs\C1-202310.zip" TargetMode="External"/><Relationship Id="rId443" Type="http://schemas.openxmlformats.org/officeDocument/2006/relationships/hyperlink" Target="file:///C:\Users\dems1ce9\OneDrive%20-%20Nokia\3gpp\cn1\meetings\123-e_electronic_0420\docs\C1-202450.zip" TargetMode="External"/><Relationship Id="rId464" Type="http://schemas.openxmlformats.org/officeDocument/2006/relationships/hyperlink" Target="file:///C:\Users\dems1ce9\OneDrive%20-%20Nokia\3gpp\cn1\meetings\123-e_electronic_0420\docs\C1-202220.zip" TargetMode="External"/><Relationship Id="rId303" Type="http://schemas.openxmlformats.org/officeDocument/2006/relationships/hyperlink" Target="https://www.3gpp.org/ftp/tsg_ct/WG1_mm-cc-sm_ex-CN1/TSGC1_123e/Docs/C1-202465.zip" TargetMode="External"/><Relationship Id="rId485" Type="http://schemas.openxmlformats.org/officeDocument/2006/relationships/hyperlink" Target="file:///C:\Users\dems1ce9\OneDrive%20-%20Nokia\3gpp\cn1\meetings\123-e_electronic_0420\docs\C1-202027.zip" TargetMode="External"/><Relationship Id="rId42" Type="http://schemas.openxmlformats.org/officeDocument/2006/relationships/hyperlink" Target="https://www.3gpp.org/ftp/tsg_ct/WG1_mm-cc-sm_ex-CN1/TSGC1_123e/Docs/C1-202047.zip" TargetMode="External"/><Relationship Id="rId84" Type="http://schemas.openxmlformats.org/officeDocument/2006/relationships/hyperlink" Target="file:///C:\Users\dems1ce9\OneDrive%20-%20Nokia\3gpp\cn1\meetings\123-e_electronic_0420\docs\C1-202175.zip" TargetMode="External"/><Relationship Id="rId138" Type="http://schemas.openxmlformats.org/officeDocument/2006/relationships/hyperlink" Target="file:///C:\Users\dems1ce9\OneDrive%20-%20Nokia\3gpp\cn1\meetings\123-e_electronic_0420\docs\C1-202437.zip" TargetMode="External"/><Relationship Id="rId345" Type="http://schemas.openxmlformats.org/officeDocument/2006/relationships/hyperlink" Target="file:///C:\Users\dems1ce9\OneDrive%20-%20Nokia\3gpp\cn1\meetings\123-e_electronic_0420\docs\C1-202237.zip" TargetMode="External"/><Relationship Id="rId387" Type="http://schemas.openxmlformats.org/officeDocument/2006/relationships/hyperlink" Target="file:///C:\Users\dems1ce9\OneDrive%20-%20Nokia\3gpp\cn1\meetings\123-e_electronic_0420\docs\C1-202333.zip" TargetMode="External"/><Relationship Id="rId510" Type="http://schemas.openxmlformats.org/officeDocument/2006/relationships/hyperlink" Target="file:///C:\Users\dems1ce9\OneDrive%20-%20Nokia\3gpp\cn1\meetings\123-e_electronic_0420\docs\C1-202080.zip" TargetMode="External"/><Relationship Id="rId191" Type="http://schemas.openxmlformats.org/officeDocument/2006/relationships/hyperlink" Target="file:///C:\Users\dems1ce9\OneDrive%20-%20Nokia\3gpp\cn1\meetings\123-e_electronic_0420\docs\C1-202247.zip" TargetMode="External"/><Relationship Id="rId205" Type="http://schemas.openxmlformats.org/officeDocument/2006/relationships/hyperlink" Target="file:///C:\Users\dems1ce9\OneDrive%20-%20Nokia\3gpp\cn1\meetings\123-e_electronic_0420\docs\C1-202385.zip" TargetMode="External"/><Relationship Id="rId247" Type="http://schemas.openxmlformats.org/officeDocument/2006/relationships/hyperlink" Target="file:///C:\Users\dems1ce9\OneDrive%20-%20Nokia\3gpp\cn1\meetings\123-e_electronic_0420\docs\C1-202015.zip" TargetMode="External"/><Relationship Id="rId412" Type="http://schemas.openxmlformats.org/officeDocument/2006/relationships/hyperlink" Target="file:///C:\Users\dems1ce9\OneDrive%20-%20Nokia\3gpp\cn1\meetings\123-e_electronic_0420\docs\C1-202300.zip" TargetMode="External"/><Relationship Id="rId107" Type="http://schemas.openxmlformats.org/officeDocument/2006/relationships/hyperlink" Target="file:///C:\Users\dems1ce9\OneDrive%20-%20Nokia\3gpp\cn1\meetings\123-e_electronic_0420\docs\C1-202244.zip" TargetMode="External"/><Relationship Id="rId289" Type="http://schemas.openxmlformats.org/officeDocument/2006/relationships/hyperlink" Target="https://www.3gpp.org/ftp/tsg_ct/WG1_mm-cc-sm_ex-CN1/TSGC1_123e/Docs/C1-202461.zip" TargetMode="External"/><Relationship Id="rId454" Type="http://schemas.openxmlformats.org/officeDocument/2006/relationships/hyperlink" Target="file:///C:\Users\dems1ce9\OneDrive%20-%20Nokia\3gpp\cn1\meetings\123-e_electronic_0420\docs\C1-202466.zip" TargetMode="External"/><Relationship Id="rId496" Type="http://schemas.openxmlformats.org/officeDocument/2006/relationships/hyperlink" Target="file:///C:\Users\dems1ce9\OneDrive%20-%20Nokia\3gpp\cn1\meetings\123-e_electronic_0420\docs\C1-202550.zip" TargetMode="External"/><Relationship Id="rId11" Type="http://schemas.openxmlformats.org/officeDocument/2006/relationships/hyperlink" Target="file:///C:\Users\dems1ce9\OneDrive%20-%20Nokia\3gpp\cn1\meetings\123-e_electronic_0420\docs\C1-202007.zip" TargetMode="External"/><Relationship Id="rId53" Type="http://schemas.openxmlformats.org/officeDocument/2006/relationships/hyperlink" Target="file:///C:\Users\dems1ce9\OneDrive%20-%20Nokia\3gpp\cn1\meetings\123-e_electronic_0420\docs\C1-202585.zip" TargetMode="External"/><Relationship Id="rId149" Type="http://schemas.openxmlformats.org/officeDocument/2006/relationships/hyperlink" Target="file:///C:\Users\dems1ce9\OneDrive%20-%20Nokia\3gpp\cn1\meetings\123-e_electronic_0420\docs\C1-202483.zip" TargetMode="External"/><Relationship Id="rId314" Type="http://schemas.openxmlformats.org/officeDocument/2006/relationships/hyperlink" Target="file:///C:\Users\dems1ce9\OneDrive%20-%20Nokia\3gpp\cn1\meetings\123-e_electronic_0420\docs\C1-202462.zip" TargetMode="External"/><Relationship Id="rId356" Type="http://schemas.openxmlformats.org/officeDocument/2006/relationships/hyperlink" Target="file:///C:\Users\dems1ce9\OneDrive%20-%20Nokia\3gpp\cn1\meetings\123-e_electronic_0420\docs\C1-202105.zip" TargetMode="External"/><Relationship Id="rId398" Type="http://schemas.openxmlformats.org/officeDocument/2006/relationships/hyperlink" Target="file:///C:\Users\dems1ce9\OneDrive%20-%20Nokia\3gpp\cn1\meetings\123-e_electronic_0420\docs\C1-202547.zip" TargetMode="External"/><Relationship Id="rId521" Type="http://schemas.openxmlformats.org/officeDocument/2006/relationships/hyperlink" Target="file:///C:\Users\dems1ce9\OneDrive%20-%20Nokia\3gpp\cn1\meetings\123-e_electronic_0420\docs\C1-202180.zip" TargetMode="External"/><Relationship Id="rId95" Type="http://schemas.openxmlformats.org/officeDocument/2006/relationships/hyperlink" Target="file:///C:\Users\dems1ce9\OneDrive%20-%20Nokia\3gpp\cn1\meetings\123-e_electronic_0420\docs\C1-202128.zip" TargetMode="External"/><Relationship Id="rId160" Type="http://schemas.openxmlformats.org/officeDocument/2006/relationships/hyperlink" Target="file:///C:\Users\dems1ce9\OneDrive%20-%20Nokia\3gpp\cn1\meetings\123-e_electronic_0420\docs\C1-202526.zip" TargetMode="External"/><Relationship Id="rId216" Type="http://schemas.openxmlformats.org/officeDocument/2006/relationships/hyperlink" Target="file:///C:\Users\dems1ce9\OneDrive%20-%20Nokia\3gpp\cn1\meetings\123-e_electronic_0420\docs\C1-202395.zip" TargetMode="External"/><Relationship Id="rId423" Type="http://schemas.openxmlformats.org/officeDocument/2006/relationships/hyperlink" Target="file:///C:\Users\dems1ce9\OneDrive%20-%20Nokia\3gpp\cn1\meetings\123-e_electronic_0420\docs\C1-202311.zip" TargetMode="External"/><Relationship Id="rId258" Type="http://schemas.openxmlformats.org/officeDocument/2006/relationships/hyperlink" Target="file:///C:\Users\dems1ce9\OneDrive%20-%20Nokia\3gpp\cn1\meetings\123-e_electronic_0420\docs\C1-202258.zip" TargetMode="External"/><Relationship Id="rId465" Type="http://schemas.openxmlformats.org/officeDocument/2006/relationships/hyperlink" Target="file:///C:\Users\dems1ce9\OneDrive%20-%20Nokia\3gpp\cn1\meetings\123-e_electronic_0420\docs\C1-202221.zip" TargetMode="External"/><Relationship Id="rId22" Type="http://schemas.openxmlformats.org/officeDocument/2006/relationships/hyperlink" Target="file:///C:\Users\dems1ce9\OneDrive%20-%20Nokia\3gpp\cn1\meetings\123-e_electronic_0420\docs\C1-202041.zip" TargetMode="External"/><Relationship Id="rId64" Type="http://schemas.openxmlformats.org/officeDocument/2006/relationships/hyperlink" Target="file:///C:\Users\dems1ce9\OneDrive%20-%20Nokia\3gpp\cn1\meetings\123-e_electronic_0420\docs\C1-202561.zip" TargetMode="External"/><Relationship Id="rId118" Type="http://schemas.openxmlformats.org/officeDocument/2006/relationships/hyperlink" Target="file:///C:\Users\dems1ce9\OneDrive%20-%20Nokia\3gpp\cn1\meetings\123-e_electronic_0420\docs\C1-202331.zip" TargetMode="External"/><Relationship Id="rId325" Type="http://schemas.openxmlformats.org/officeDocument/2006/relationships/hyperlink" Target="file:///C:\Users\dems1ce9\OneDrive%20-%20Nokia\3gpp\cn1\meetings\123-e_electronic_0420\docs\C1-202207.zip" TargetMode="External"/><Relationship Id="rId367" Type="http://schemas.openxmlformats.org/officeDocument/2006/relationships/hyperlink" Target="file:///C:\Users\dems1ce9\OneDrive%20-%20Nokia\3gpp\cn1\meetings\123-e_electronic_0420\docs\C1-202161.zip" TargetMode="External"/><Relationship Id="rId532" Type="http://schemas.openxmlformats.org/officeDocument/2006/relationships/footer" Target="footer2.xml"/><Relationship Id="rId171" Type="http://schemas.openxmlformats.org/officeDocument/2006/relationships/hyperlink" Target="file:///C:\Users\dems1ce9\OneDrive%20-%20Nokia\3gpp\cn1\meetings\123-e_electronic_0420\docs\C1-202371.zip" TargetMode="External"/><Relationship Id="rId227" Type="http://schemas.openxmlformats.org/officeDocument/2006/relationships/hyperlink" Target="file:///C:\Users\dems1ce9\OneDrive%20-%20Nokia\3gpp\cn1\meetings\123-e_electronic_0420\docs\C1-202198.zip" TargetMode="External"/><Relationship Id="rId269" Type="http://schemas.openxmlformats.org/officeDocument/2006/relationships/hyperlink" Target="file:///C:\Users\dems1ce9\OneDrive%20-%20Nokia\3gpp\cn1\meetings\123-e_electronic_0420\docs\C1-202363.zip" TargetMode="External"/><Relationship Id="rId434" Type="http://schemas.openxmlformats.org/officeDocument/2006/relationships/hyperlink" Target="file:///C:\Users\dems1ce9\OneDrive%20-%20Nokia\3gpp\cn1\meetings\123-e_electronic_0420\docs\C1-202441.zip" TargetMode="External"/><Relationship Id="rId476" Type="http://schemas.openxmlformats.org/officeDocument/2006/relationships/hyperlink" Target="file:///C:\Users\dems1ce9\OneDrive%20-%20Nokia\3gpp\cn1\meetings\123-e_electronic_0420\docs\C1-202559.zip" TargetMode="External"/><Relationship Id="rId33" Type="http://schemas.openxmlformats.org/officeDocument/2006/relationships/hyperlink" Target="https://www.3gpp.org/ftp/tsg_ct/WG1_mm-cc-sm_ex-CN1/TSGC1_123e/Docs/C1-202384.zip" TargetMode="External"/><Relationship Id="rId129" Type="http://schemas.openxmlformats.org/officeDocument/2006/relationships/hyperlink" Target="file:///C:\Users\dems1ce9\OneDrive%20-%20Nokia\3gpp\cn1\meetings\123-e_electronic_0420\docs\C1-202381.zip" TargetMode="External"/><Relationship Id="rId280" Type="http://schemas.openxmlformats.org/officeDocument/2006/relationships/hyperlink" Target="file:///C:\Users\dems1ce9\OneDrive%20-%20Nokia\3gpp\cn1\meetings\123-e_electronic_0420\docs\C1-202082.zip" TargetMode="External"/><Relationship Id="rId336" Type="http://schemas.openxmlformats.org/officeDocument/2006/relationships/hyperlink" Target="file:///C:\Users\dems1ce9\OneDrive%20-%20Nokia\3gpp\cn1\meetings\123-e_electronic_0420\docs\C1-202206.zip" TargetMode="External"/><Relationship Id="rId501" Type="http://schemas.openxmlformats.org/officeDocument/2006/relationships/hyperlink" Target="file:///C:\Users\dems1ce9\OneDrive%20-%20Nokia\3gpp\cn1\meetings\123-e_electronic_0420\docs\C1-202567.zip" TargetMode="External"/><Relationship Id="rId75" Type="http://schemas.openxmlformats.org/officeDocument/2006/relationships/hyperlink" Target="file:///C:\Users\dems1ce9\OneDrive%20-%20Nokia\3gpp\cn1\meetings\123-e_electronic_0420\docs\C1-202127.zip" TargetMode="External"/><Relationship Id="rId140" Type="http://schemas.openxmlformats.org/officeDocument/2006/relationships/hyperlink" Target="file:///C:\Users\dems1ce9\OneDrive%20-%20Nokia\3gpp\cn1\meetings\123-e_electronic_0420\docs\C1-202477.zip" TargetMode="External"/><Relationship Id="rId182" Type="http://schemas.openxmlformats.org/officeDocument/2006/relationships/hyperlink" Target="file:///C:\Users\dems1ce9\OneDrive%20-%20Nokia\3gpp\cn1\meetings\123-e_electronic_0420\docs\C1-202124.zip" TargetMode="External"/><Relationship Id="rId378" Type="http://schemas.openxmlformats.org/officeDocument/2006/relationships/hyperlink" Target="file:///C:\Users\dems1ce9\OneDrive%20-%20Nokia\3gpp\cn1\meetings\123-e_electronic_0420\docs\C1-202187.zip" TargetMode="External"/><Relationship Id="rId403" Type="http://schemas.openxmlformats.org/officeDocument/2006/relationships/hyperlink" Target="file:///C:\Users\dems1ce9\OneDrive%20-%20Nokia\3gpp\cn1\meetings\123-e_electronic_0420\docs\C1-202139.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23-e_electronic_0420\docs\C1-202412.zip" TargetMode="External"/><Relationship Id="rId445" Type="http://schemas.openxmlformats.org/officeDocument/2006/relationships/hyperlink" Target="file:///C:\Users\dems1ce9\OneDrive%20-%20Nokia\3gpp\cn1\meetings\123-e_electronic_0420\docs\C1-202083.zip" TargetMode="External"/><Relationship Id="rId487" Type="http://schemas.openxmlformats.org/officeDocument/2006/relationships/hyperlink" Target="file:///C:\Users\dems1ce9\OneDrive%20-%20Nokia\3gpp\cn1\meetings\123-e_electronic_0420\docs\C1-202029.zip" TargetMode="External"/><Relationship Id="rId291" Type="http://schemas.openxmlformats.org/officeDocument/2006/relationships/hyperlink" Target="file:///C:\Users\dems1ce9\OneDrive%20-%20Nokia\3gpp\cn1\meetings\123-e_electronic_0420\docs\C1-202335.zip" TargetMode="External"/><Relationship Id="rId305" Type="http://schemas.openxmlformats.org/officeDocument/2006/relationships/hyperlink" Target="file:///C:\Users\dems1ce9\OneDrive%20-%20Nokia\3gpp\cn1\meetings\123-e_electronic_0420\docs\C1-202423.zip" TargetMode="External"/><Relationship Id="rId347" Type="http://schemas.openxmlformats.org/officeDocument/2006/relationships/hyperlink" Target="file:///C:\Users\dems1ce9\OneDrive%20-%20Nokia\3gpp\cn1\meetings\123-e_electronic_0420\docs\C1-202458.zip" TargetMode="External"/><Relationship Id="rId512" Type="http://schemas.openxmlformats.org/officeDocument/2006/relationships/hyperlink" Target="file:///C:\Users\dems1ce9\OneDrive%20-%20Nokia\3gpp\cn1\meetings\123-e_electronic_0420\docs\C1-202090.zip" TargetMode="External"/><Relationship Id="rId44" Type="http://schemas.openxmlformats.org/officeDocument/2006/relationships/hyperlink" Target="file:///C:\Users\dems1ce9\OneDrive%20-%20Nokia\3gpp\cn1\meetings\123-e_electronic_0420\docs\C1-202060.zip" TargetMode="External"/><Relationship Id="rId86" Type="http://schemas.openxmlformats.org/officeDocument/2006/relationships/hyperlink" Target="file:///C:\Users\dems1ce9\OneDrive%20-%20Nokia\3gpp\cn1\meetings\123-e_electronic_0420\docs\C1-202068.zip" TargetMode="External"/><Relationship Id="rId151" Type="http://schemas.openxmlformats.org/officeDocument/2006/relationships/hyperlink" Target="file:///C:\Users\dems1ce9\OneDrive%20-%20Nokia\3gpp\cn1\meetings\123-e_electronic_0420\docs\C1-202491.zip" TargetMode="External"/><Relationship Id="rId389" Type="http://schemas.openxmlformats.org/officeDocument/2006/relationships/hyperlink" Target="file:///C:\Users\dems1ce9\OneDrive%20-%20Nokia\3gpp\cn1\meetings\123-e_electronic_0420\docs\C1-202427.zip" TargetMode="External"/><Relationship Id="rId193" Type="http://schemas.openxmlformats.org/officeDocument/2006/relationships/hyperlink" Target="file:///C:\Users\dems1ce9\OneDrive%20-%20Nokia\3gpp\cn1\meetings\123-e_electronic_0420\docs\C1-202250.zip" TargetMode="External"/><Relationship Id="rId207" Type="http://schemas.openxmlformats.org/officeDocument/2006/relationships/hyperlink" Target="file:///C:\Users\dems1ce9\OneDrive%20-%20Nokia\3gpp\cn1\meetings\123-e_electronic_0420\docs\C1-202454.zip" TargetMode="External"/><Relationship Id="rId249" Type="http://schemas.openxmlformats.org/officeDocument/2006/relationships/hyperlink" Target="file:///C:\Users\dems1ce9\OneDrive%20-%20Nokia\3gpp\cn1\meetings\123-e_electronic_0420\docs\C1-202102.zip" TargetMode="External"/><Relationship Id="rId414" Type="http://schemas.openxmlformats.org/officeDocument/2006/relationships/hyperlink" Target="file:///C:\Users\dems1ce9\OneDrive%20-%20Nokia\3gpp\cn1\meetings\123-e_electronic_0420\docs\C1-202302.zip" TargetMode="External"/><Relationship Id="rId456" Type="http://schemas.openxmlformats.org/officeDocument/2006/relationships/hyperlink" Target="file:///C:\Users\dems1ce9\OneDrive%20-%20Nokia\3gpp\cn1\meetings\123-e_electronic_0420\docs\C1-202468.zip" TargetMode="External"/><Relationship Id="rId498" Type="http://schemas.openxmlformats.org/officeDocument/2006/relationships/hyperlink" Target="file:///C:\Users\dems1ce9\OneDrive%20-%20Nokia\3gpp\cn1\meetings\123-e_electronic_0420\docs\C1-202497.zip" TargetMode="External"/><Relationship Id="rId13" Type="http://schemas.openxmlformats.org/officeDocument/2006/relationships/hyperlink" Target="file:///C:\Users\dems1ce9\OneDrive%20-%20Nokia\3gpp\cn1\meetings\123-e_electronic_0420\docs\C1-202055.zip" TargetMode="External"/><Relationship Id="rId109" Type="http://schemas.openxmlformats.org/officeDocument/2006/relationships/hyperlink" Target="file:///C:\Users\dems1ce9\OneDrive%20-%20Nokia\3gpp\cn1\meetings\123-e_electronic_0420\docs\C1-202255.zip" TargetMode="External"/><Relationship Id="rId260" Type="http://schemas.openxmlformats.org/officeDocument/2006/relationships/hyperlink" Target="file:///C:\Users\dems1ce9\OneDrive%20-%20Nokia\3gpp\cn1\meetings\123-e_electronic_0420\docs\C1-202398.zip" TargetMode="External"/><Relationship Id="rId316" Type="http://schemas.openxmlformats.org/officeDocument/2006/relationships/hyperlink" Target="file:///C:\Users\dems1ce9\OneDrive%20-%20Nokia\3gpp\cn1\meetings\123-e_electronic_0420\docs\C1-202464.zip" TargetMode="External"/><Relationship Id="rId523" Type="http://schemas.openxmlformats.org/officeDocument/2006/relationships/hyperlink" Target="file:///C:\Users\dems1ce9\OneDrive%20-%20Nokia\3gpp\cn1\meetings\123-e_electronic_0420\docs\C1-202232.zip" TargetMode="External"/><Relationship Id="rId55" Type="http://schemas.openxmlformats.org/officeDocument/2006/relationships/hyperlink" Target="file:///C:\Users\dems1ce9\OneDrive%20-%20Nokia\3gpp\cn1\meetings\123-e_electronic_0420\docs\C1-202096.zip" TargetMode="External"/><Relationship Id="rId97" Type="http://schemas.openxmlformats.org/officeDocument/2006/relationships/hyperlink" Target="file:///C:\Users\dems1ce9\OneDrive%20-%20Nokia\3gpp\cn1\meetings\123-e_electronic_0420\docs\C1-202136.zip" TargetMode="External"/><Relationship Id="rId120" Type="http://schemas.openxmlformats.org/officeDocument/2006/relationships/hyperlink" Target="file:///C:\Users\dems1ce9\OneDrive%20-%20Nokia\3gpp\cn1\meetings\123-e_electronic_0420\docs\C1-202347.zip" TargetMode="External"/><Relationship Id="rId358" Type="http://schemas.openxmlformats.org/officeDocument/2006/relationships/hyperlink" Target="file:///C:\Users\dems1ce9\OneDrive%20-%20Nokia\3gpp\cn1\meetings\123-e_electronic_0420\docs\C1-202107.zip" TargetMode="External"/><Relationship Id="rId162" Type="http://schemas.openxmlformats.org/officeDocument/2006/relationships/hyperlink" Target="file:///C:\Users\dems1ce9\OneDrive%20-%20Nokia\3gpp\cn1\meetings\123-e_electronic_0420\docs\C1-202279.zip" TargetMode="External"/><Relationship Id="rId218" Type="http://schemas.openxmlformats.org/officeDocument/2006/relationships/hyperlink" Target="file:///C:\Users\dems1ce9\OneDrive%20-%20Nokia\3gpp\cn1\meetings\123-e_electronic_0420\docs\C1-202086.zip" TargetMode="External"/><Relationship Id="rId425" Type="http://schemas.openxmlformats.org/officeDocument/2006/relationships/hyperlink" Target="file:///C:\Users\dems1ce9\OneDrive%20-%20Nokia\3gpp\cn1\meetings\123-e_electronic_0420\docs\C1-202313.zip" TargetMode="External"/><Relationship Id="rId467" Type="http://schemas.openxmlformats.org/officeDocument/2006/relationships/hyperlink" Target="file:///C:\Users\dems1ce9\OneDrive%20-%20Nokia\3gpp\cn1\meetings\123-e_electronic_0420\docs\C1-202223.zip" TargetMode="External"/><Relationship Id="rId271" Type="http://schemas.openxmlformats.org/officeDocument/2006/relationships/hyperlink" Target="file:///C:\Users\dems1ce9\OneDrive%20-%20Nokia\3gpp\cn1\meetings\123-e_electronic_0420\docs\C1-202368.zip" TargetMode="External"/><Relationship Id="rId24" Type="http://schemas.openxmlformats.org/officeDocument/2006/relationships/hyperlink" Target="file:///C:\Users\dems1ce9\OneDrive%20-%20Nokia\3gpp\cn1\meetings\123-e_electronic_0420\docs\C1-202043.zip" TargetMode="External"/><Relationship Id="rId66" Type="http://schemas.openxmlformats.org/officeDocument/2006/relationships/hyperlink" Target="file:///C:\Users\dems1ce9\OneDrive%20-%20Nokia\3gpp\cn1\meetings\123-e_electronic_0420\docs\C1-202166.zip" TargetMode="External"/><Relationship Id="rId131" Type="http://schemas.openxmlformats.org/officeDocument/2006/relationships/hyperlink" Target="file:///C:\Users\dems1ce9\OneDrive%20-%20Nokia\3gpp\cn1\meetings\123-e_electronic_0420\docs\C1-202390.zip" TargetMode="External"/><Relationship Id="rId327" Type="http://schemas.openxmlformats.org/officeDocument/2006/relationships/hyperlink" Target="file:///C:\Users\dems1ce9\OneDrive%20-%20Nokia\3gpp\cn1\meetings\123-e_electronic_0420\docs\C1-202284.zip" TargetMode="External"/><Relationship Id="rId369" Type="http://schemas.openxmlformats.org/officeDocument/2006/relationships/hyperlink" Target="file:///C:\Users\dems1ce9\OneDrive%20-%20Nokia\3gpp\cn1\meetings\123-e_electronic_0420\docs\C1-202163.zip" TargetMode="External"/><Relationship Id="rId534" Type="http://schemas.microsoft.com/office/2011/relationships/people" Target="people.xml"/><Relationship Id="rId173" Type="http://schemas.openxmlformats.org/officeDocument/2006/relationships/hyperlink" Target="file:///C:\Users\dems1ce9\OneDrive%20-%20Nokia\3gpp\cn1\meetings\123-e_electronic_0420\docs\C1-202532.zip" TargetMode="External"/><Relationship Id="rId229" Type="http://schemas.openxmlformats.org/officeDocument/2006/relationships/hyperlink" Target="file:///C:\Users\dems1ce9\OneDrive%20-%20Nokia\3gpp\cn1\meetings\123-e_electronic_0420\docs\C1-202393.zip" TargetMode="External"/><Relationship Id="rId380" Type="http://schemas.openxmlformats.org/officeDocument/2006/relationships/hyperlink" Target="file:///C:\Users\dems1ce9\OneDrive%20-%20Nokia\3gpp\cn1\meetings\123-e_electronic_0420\docs\C1-202189.zip" TargetMode="External"/><Relationship Id="rId436" Type="http://schemas.openxmlformats.org/officeDocument/2006/relationships/hyperlink" Target="file:///C:\Users\dems1ce9\OneDrive%20-%20Nokia\3gpp\cn1\meetings\123-e_electronic_0420\docs\C1-202443.zip" TargetMode="External"/><Relationship Id="rId240" Type="http://schemas.openxmlformats.org/officeDocument/2006/relationships/hyperlink" Target="file:///C:\Users\dems1ce9\OneDrive%20-%20Nokia\3gpp\cn1\meetings\123-e_electronic_0420\docs\C1-202414.zip" TargetMode="External"/><Relationship Id="rId478" Type="http://schemas.openxmlformats.org/officeDocument/2006/relationships/hyperlink" Target="file:///C:\Users\dems1ce9\OneDrive%20-%20Nokia\3gpp\cn1\meetings\123-e_electronic_0420\docs\C1-202494.zip" TargetMode="External"/><Relationship Id="rId35" Type="http://schemas.openxmlformats.org/officeDocument/2006/relationships/hyperlink" Target="file:///C:\Users\dems1ce9\OneDrive%20-%20Nokia\3gpp\cn1\meetings\123-e_electronic_0420\docs\C1-202052.zip" TargetMode="External"/><Relationship Id="rId77" Type="http://schemas.openxmlformats.org/officeDocument/2006/relationships/hyperlink" Target="file:///C:\Users\dems1ce9\OneDrive%20-%20Nokia\3gpp\cn1\meetings\123-e_electronic_0420\docs\C1-202527.zip" TargetMode="External"/><Relationship Id="rId100" Type="http://schemas.openxmlformats.org/officeDocument/2006/relationships/hyperlink" Target="file:///C:\Users\dems1ce9\OneDrive%20-%20Nokia\3gpp\cn1\meetings\123-e_electronic_0420\docs\C1-202158.zip" TargetMode="External"/><Relationship Id="rId282" Type="http://schemas.openxmlformats.org/officeDocument/2006/relationships/hyperlink" Target="file:///C:\Users\dems1ce9\OneDrive%20-%20Nokia\3gpp\cn1\meetings\123-e_electronic_0420\docs\C1-202176.zip" TargetMode="External"/><Relationship Id="rId338" Type="http://schemas.openxmlformats.org/officeDocument/2006/relationships/hyperlink" Target="file:///C:\Users\dems1ce9\OneDrive%20-%20Nokia\3gpp\cn1\meetings\123-e_electronic_0420\docs\C1-202212.zip" TargetMode="External"/><Relationship Id="rId503" Type="http://schemas.openxmlformats.org/officeDocument/2006/relationships/hyperlink" Target="file:///C:\Users\dems1ce9\OneDrive%20-%20Nokia\3gpp\cn1\meetings\123-e_electronic_0420\docs\C1-202569.zip" TargetMode="External"/><Relationship Id="rId8" Type="http://schemas.openxmlformats.org/officeDocument/2006/relationships/hyperlink" Target="file:///C:\Users\dems1ce9\OneDrive%20-%20Nokia\3gpp\cn1\meetings\123-e_electronic_0420\docs\C1-202006.zip" TargetMode="External"/><Relationship Id="rId142" Type="http://schemas.openxmlformats.org/officeDocument/2006/relationships/hyperlink" Target="file:///C:\Users\dems1ce9\OneDrive%20-%20Nokia\3gpp\cn1\meetings\123-e_electronic_0420\docs\C1-202479.zip" TargetMode="External"/><Relationship Id="rId184" Type="http://schemas.openxmlformats.org/officeDocument/2006/relationships/hyperlink" Target="file:///C:\Users\dems1ce9\OneDrive%20-%20Nokia\3gpp\cn1\meetings\123-e_electronic_0420\docs\C1-202150.zip" TargetMode="External"/><Relationship Id="rId391" Type="http://schemas.openxmlformats.org/officeDocument/2006/relationships/hyperlink" Target="file:///C:\Users\dems1ce9\OneDrive%20-%20Nokia\3gpp\cn1\meetings\123-e_electronic_0420\docs\C1-202438.zip" TargetMode="External"/><Relationship Id="rId405" Type="http://schemas.openxmlformats.org/officeDocument/2006/relationships/hyperlink" Target="file:///C:\Users\dems1ce9\OneDrive%20-%20Nokia\3gpp\cn1\meetings\123-e_electronic_0420\docs\C1-202209.zip" TargetMode="External"/><Relationship Id="rId447" Type="http://schemas.openxmlformats.org/officeDocument/2006/relationships/hyperlink" Target="file:///C:\Users\dems1ce9\OneDrive%20-%20Nokia\3gpp\cn1\meetings\123-e_electronic_0420\docs\C1-202263.zip" TargetMode="External"/><Relationship Id="rId251" Type="http://schemas.openxmlformats.org/officeDocument/2006/relationships/hyperlink" Target="file:///C:\Users\dems1ce9\OneDrive%20-%20Nokia\3gpp\cn1\meetings\123-e_electronic_0420\docs\C1-202199.zip" TargetMode="External"/><Relationship Id="rId489" Type="http://schemas.openxmlformats.org/officeDocument/2006/relationships/hyperlink" Target="file:///C:\Users\dems1ce9\OneDrive%20-%20Nokia\3gpp\cn1\meetings\123-e_electronic_0420\docs\C1-20226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47C4355-2D33-4BD3-8A8B-EE7A72B94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180</Pages>
  <Words>33809</Words>
  <Characters>213002</Characters>
  <Application>Microsoft Office Word</Application>
  <DocSecurity>0</DocSecurity>
  <Lines>1775</Lines>
  <Paragraphs>492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246319</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PL-preApril</cp:lastModifiedBy>
  <cp:revision>2</cp:revision>
  <cp:lastPrinted>2015-12-11T14:04:00Z</cp:lastPrinted>
  <dcterms:created xsi:type="dcterms:W3CDTF">2020-04-22T16:44:00Z</dcterms:created>
  <dcterms:modified xsi:type="dcterms:W3CDTF">2020-04-22T16:44:00Z</dcterms:modified>
</cp:coreProperties>
</file>