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3B6158">
      <w:pPr>
        <w:pStyle w:val="CRCoverPage"/>
        <w:tabs>
          <w:tab w:val="right" w:pos="9639"/>
        </w:tabs>
        <w:spacing w:after="0"/>
        <w:jc w:val="both"/>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F230C4">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99574D">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rsidTr="00F83CCE">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E61FF0">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F230C4" w:rsidRPr="00D95972" w:rsidTr="005707B3">
        <w:tc>
          <w:tcPr>
            <w:tcW w:w="976" w:type="dxa"/>
            <w:tcBorders>
              <w:left w:val="thinThickThinSmallGap" w:sz="24" w:space="0" w:color="auto"/>
              <w:bottom w:val="nil"/>
            </w:tcBorders>
          </w:tcPr>
          <w:p w:rsidR="00F230C4" w:rsidRPr="00D95972" w:rsidRDefault="00F230C4" w:rsidP="006A159F">
            <w:pPr>
              <w:rPr>
                <w:rFonts w:cs="Arial"/>
              </w:rPr>
            </w:pPr>
          </w:p>
        </w:tc>
        <w:tc>
          <w:tcPr>
            <w:tcW w:w="1315" w:type="dxa"/>
            <w:gridSpan w:val="2"/>
            <w:tcBorders>
              <w:bottom w:val="nil"/>
            </w:tcBorders>
          </w:tcPr>
          <w:p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rsidR="00F230C4" w:rsidRPr="00D95972" w:rsidRDefault="00075203"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D95972" w:rsidRDefault="00F230C4"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0" w:type="dxa"/>
            <w:gridSpan w:val="3"/>
            <w:tcBorders>
              <w:top w:val="single" w:sz="6" w:space="0" w:color="auto"/>
              <w:bottom w:val="nil"/>
            </w:tcBorders>
          </w:tcPr>
          <w:p w:rsidR="006A159F" w:rsidRPr="00D95972" w:rsidRDefault="006A159F" w:rsidP="006A159F">
            <w:pPr>
              <w:rPr>
                <w:rFonts w:cs="Arial"/>
              </w:rPr>
            </w:pPr>
          </w:p>
        </w:tc>
        <w:tc>
          <w:tcPr>
            <w:tcW w:w="1766" w:type="dxa"/>
            <w:tcBorders>
              <w:top w:val="single" w:sz="6" w:space="0" w:color="auto"/>
              <w:bottom w:val="nil"/>
            </w:tcBorders>
          </w:tcPr>
          <w:p w:rsidR="006A159F" w:rsidRPr="00D95972" w:rsidRDefault="006A159F" w:rsidP="006A159F">
            <w:pPr>
              <w:rPr>
                <w:rFonts w:cs="Arial"/>
              </w:rPr>
            </w:pPr>
          </w:p>
        </w:tc>
        <w:tc>
          <w:tcPr>
            <w:tcW w:w="827" w:type="dxa"/>
            <w:tcBorders>
              <w:top w:val="single" w:sz="6" w:space="0" w:color="auto"/>
              <w:bottom w:val="nil"/>
            </w:tcBorders>
          </w:tcPr>
          <w:p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rsidR="00972ECF" w:rsidRDefault="00972ECF" w:rsidP="00972ECF">
            <w:pPr>
              <w:spacing w:after="120"/>
              <w:ind w:left="720"/>
            </w:pPr>
            <w:r>
              <w:t>Last revision upload:</w:t>
            </w:r>
            <w:r>
              <w:tab/>
            </w:r>
            <w:r>
              <w:tab/>
            </w:r>
            <w:r>
              <w:tab/>
              <w:t>Thursday</w:t>
            </w:r>
            <w:r>
              <w:tab/>
              <w:t>23th April</w:t>
            </w:r>
            <w:r>
              <w:tab/>
              <w:t>16:00 CEST</w:t>
            </w:r>
          </w:p>
          <w:p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rsidR="00972ECF" w:rsidRDefault="00972ECF" w:rsidP="00972ECF">
            <w:pPr>
              <w:spacing w:after="120"/>
              <w:ind w:left="720"/>
            </w:pPr>
            <w:r>
              <w:t>Chairman’s report of the meeting:</w:t>
            </w:r>
            <w:r>
              <w:tab/>
              <w:t>Monday</w:t>
            </w:r>
            <w:r w:rsidR="00102B73">
              <w:tab/>
            </w:r>
            <w:r>
              <w:t>27th April</w:t>
            </w:r>
            <w:r>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6A159F" w:rsidRDefault="006A159F" w:rsidP="006A159F">
            <w:pPr>
              <w:rPr>
                <w:rFonts w:cs="Arial"/>
              </w:rPr>
            </w:pPr>
          </w:p>
          <w:p w:rsidR="006A159F" w:rsidRDefault="006A159F" w:rsidP="006A159F">
            <w:pPr>
              <w:rPr>
                <w:rFonts w:cs="Arial"/>
              </w:rPr>
            </w:pPr>
            <w:r w:rsidRPr="00D95972">
              <w:rPr>
                <w:rFonts w:cs="Arial"/>
              </w:rPr>
              <w:tab/>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16.3.3</w:t>
            </w:r>
            <w:r w:rsidRPr="00434D62">
              <w:rPr>
                <w:rFonts w:cs="Arial"/>
                <w:lang w:val="de-DE"/>
              </w:rPr>
              <w:tab/>
            </w:r>
            <w:proofErr w:type="spellStart"/>
            <w:r w:rsidRPr="00434D62">
              <w:rPr>
                <w:rFonts w:cs="Arial"/>
                <w:lang w:val="de-DE"/>
              </w:rPr>
              <w:t>MuD</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rsidR="006A159F" w:rsidRPr="00434D62" w:rsidRDefault="006A159F" w:rsidP="006A159F">
            <w:pPr>
              <w:rPr>
                <w:rFonts w:cs="Arial"/>
                <w:lang w:val="de-DE"/>
              </w:rPr>
            </w:pPr>
          </w:p>
          <w:p w:rsidR="006A159F" w:rsidRPr="00434D62" w:rsidRDefault="006A159F" w:rsidP="006A159F">
            <w:pPr>
              <w:rPr>
                <w:rFonts w:cs="Arial"/>
                <w:lang w:val="de-DE"/>
              </w:rPr>
            </w:pPr>
          </w:p>
          <w:p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2435"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6A159F">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8419FC">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8419FC">
        <w:tc>
          <w:tcPr>
            <w:tcW w:w="976" w:type="dxa"/>
            <w:tcBorders>
              <w:left w:val="thinThickThinSmallGap" w:sz="24" w:space="0" w:color="auto"/>
            </w:tcBorders>
          </w:tcPr>
          <w:p w:rsidR="006A159F" w:rsidRPr="00D95972" w:rsidRDefault="006A159F" w:rsidP="006A159F">
            <w:pPr>
              <w:rPr>
                <w:rFonts w:cs="Arial"/>
              </w:rPr>
            </w:pPr>
          </w:p>
        </w:tc>
        <w:tc>
          <w:tcPr>
            <w:tcW w:w="1315"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0"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4D5A00" w:rsidRDefault="00075203"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4D5A00" w:rsidRDefault="006A159F" w:rsidP="006A159F">
            <w:pPr>
              <w:rPr>
                <w:rFonts w:cs="Arial"/>
                <w:i/>
              </w:rPr>
            </w:pPr>
            <w:r w:rsidRPr="004D5A00">
              <w:rPr>
                <w:rFonts w:cs="Arial"/>
                <w:i/>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075203"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E61FF0">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rPr>
            </w:pPr>
          </w:p>
        </w:tc>
        <w:tc>
          <w:tcPr>
            <w:tcW w:w="1315"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707B3">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bookmarkStart w:id="5" w:name="_Hlk37937119"/>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075203"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lang w:eastAsia="ko-KR"/>
              </w:rPr>
            </w:pPr>
          </w:p>
        </w:tc>
      </w:tr>
      <w:bookmarkEnd w:id="5"/>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075203"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075203"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8A11ED" w:rsidRPr="00D95972" w:rsidTr="008419FC">
        <w:tc>
          <w:tcPr>
            <w:tcW w:w="976" w:type="dxa"/>
            <w:tcBorders>
              <w:left w:val="thinThickThinSmallGap" w:sz="24" w:space="0" w:color="auto"/>
              <w:bottom w:val="nil"/>
            </w:tcBorders>
          </w:tcPr>
          <w:p w:rsidR="008A11ED" w:rsidRPr="00D95972" w:rsidRDefault="008A11ED" w:rsidP="006A159F">
            <w:pPr>
              <w:rPr>
                <w:rFonts w:cs="Arial"/>
              </w:rPr>
            </w:pPr>
          </w:p>
        </w:tc>
        <w:tc>
          <w:tcPr>
            <w:tcW w:w="1315"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E61FF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E61FF0">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075203"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rsidR="003263D0" w:rsidRDefault="003263D0" w:rsidP="006A159F">
            <w:pPr>
              <w:rPr>
                <w:rFonts w:cs="Arial"/>
                <w:color w:val="000000" w:themeColor="text1"/>
              </w:rPr>
            </w:pPr>
            <w:r w:rsidRPr="003263D0">
              <w:rPr>
                <w:rFonts w:cs="Arial"/>
                <w:color w:val="000000" w:themeColor="text1"/>
              </w:rPr>
              <w:t>Related CR in C1-202089</w:t>
            </w:r>
          </w:p>
          <w:p w:rsidR="003263D0" w:rsidRPr="00840111" w:rsidRDefault="003263D0" w:rsidP="006A159F">
            <w:pPr>
              <w:rPr>
                <w:rFonts w:cs="Arial"/>
                <w:color w:val="000000" w:themeColor="text1"/>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75203"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for SA to conclude</w:t>
            </w:r>
          </w:p>
          <w:p w:rsidR="003263D0" w:rsidRPr="00A91B0A" w:rsidRDefault="003263D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75203"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3263D0" w:rsidP="006A159F">
            <w:pPr>
              <w:rPr>
                <w:rFonts w:cs="Arial"/>
                <w:lang w:val="en-US"/>
              </w:rPr>
            </w:pPr>
            <w:r>
              <w:rPr>
                <w:rFonts w:cs="Arial"/>
                <w:lang w:val="en-US"/>
              </w:rPr>
              <w:t>Proposed Noted</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75203"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Postponed</w:t>
            </w:r>
          </w:p>
          <w:p w:rsidR="003263D0" w:rsidRPr="00A91B0A" w:rsidRDefault="003263D0" w:rsidP="006A159F">
            <w:pPr>
              <w:rPr>
                <w:rFonts w:cs="Arial"/>
                <w:lang w:val="en-US"/>
              </w:rPr>
            </w:pPr>
            <w:r>
              <w:rPr>
                <w:rFonts w:cs="Arial"/>
                <w:lang w:val="en-US"/>
              </w:rPr>
              <w:t>Rel-17</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75203"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 xml:space="preserve">Proposed </w:t>
            </w:r>
            <w:r w:rsidR="004600D2">
              <w:rPr>
                <w:rFonts w:cs="Arial"/>
                <w:lang w:val="en-US"/>
              </w:rPr>
              <w:t>Noted</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75203"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on next steps from SA2 on 23.501</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75203"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081AB7" w:rsidP="006A159F">
            <w:pPr>
              <w:rPr>
                <w:rFonts w:cs="Arial"/>
                <w:lang w:val="en-US"/>
              </w:rPr>
            </w:pPr>
            <w:r>
              <w:rPr>
                <w:rFonts w:cs="Arial"/>
                <w:lang w:val="en-US"/>
              </w:rPr>
              <w:t>Proposed Noted</w:t>
            </w:r>
          </w:p>
          <w:p w:rsidR="00E61FF0" w:rsidRPr="00A91B0A" w:rsidRDefault="00E61FF0" w:rsidP="006A159F">
            <w:pPr>
              <w:rPr>
                <w:rFonts w:cs="Arial"/>
                <w:lang w:val="en-US"/>
              </w:rPr>
            </w:pPr>
          </w:p>
        </w:tc>
      </w:tr>
      <w:tr w:rsidR="00F230C4" w:rsidRPr="00D95972" w:rsidTr="00E07D1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075203"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081AB7" w:rsidP="006A159F">
            <w:pPr>
              <w:rPr>
                <w:rFonts w:cs="Arial"/>
                <w:lang w:val="en-US"/>
              </w:rPr>
            </w:pPr>
            <w:r>
              <w:rPr>
                <w:rFonts w:cs="Arial"/>
                <w:lang w:val="en-US"/>
              </w:rPr>
              <w:t>Proposed Noted</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w:t>
            </w:r>
            <w:r>
              <w:rPr>
                <w:rFonts w:cs="Arial"/>
                <w:lang w:val="en-US"/>
              </w:rPr>
              <w:t>d</w:t>
            </w:r>
            <w:proofErr w:type="spellEnd"/>
          </w:p>
          <w:p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rsidR="001446D2" w:rsidRDefault="001446D2" w:rsidP="001446D2">
            <w:pPr>
              <w:rPr>
                <w:rFonts w:ascii="Calibri" w:hAnsi="Calibri"/>
              </w:rPr>
            </w:pPr>
            <w:r>
              <w:rPr>
                <w:rFonts w:cs="Arial"/>
                <w:lang w:val="en-US"/>
              </w:rPr>
              <w:t xml:space="preserve">Related CRs in </w:t>
            </w:r>
            <w:r>
              <w:t xml:space="preserve">C1-202068, C1-202069, C1-202152 </w:t>
            </w:r>
          </w:p>
          <w:p w:rsidR="001446D2" w:rsidRPr="001446D2" w:rsidRDefault="001446D2" w:rsidP="006A159F">
            <w:pPr>
              <w:rPr>
                <w:rFonts w:cs="Arial"/>
              </w:rPr>
            </w:pPr>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Pr="00A91B0A" w:rsidRDefault="00081AB7" w:rsidP="006A159F">
            <w:pPr>
              <w:rPr>
                <w:rFonts w:cs="Arial"/>
                <w:lang w:val="en-US"/>
              </w:rPr>
            </w:pPr>
            <w:r>
              <w:rPr>
                <w:rFonts w:cs="Arial"/>
                <w:lang w:val="en-US"/>
              </w:rPr>
              <w:t>No action required from CT1</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11FE4">
              <w:rPr>
                <w:rFonts w:cs="Arial"/>
                <w:lang w:val="en-US"/>
              </w:rPr>
              <w:t>Noted</w:t>
            </w:r>
          </w:p>
          <w:p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rsidR="00682FEF" w:rsidRDefault="00682FEF" w:rsidP="006A159F">
            <w:pPr>
              <w:rPr>
                <w:rFonts w:cs="Arial"/>
                <w:lang w:val="en-US"/>
              </w:rPr>
            </w:pPr>
          </w:p>
          <w:p w:rsidR="00682FEF" w:rsidRDefault="00682FEF" w:rsidP="006A159F">
            <w:pPr>
              <w:rPr>
                <w:rFonts w:cs="Arial"/>
                <w:lang w:val="en-US"/>
              </w:rPr>
            </w:pPr>
            <w:r>
              <w:rPr>
                <w:rFonts w:cs="Arial"/>
                <w:lang w:val="en-US"/>
              </w:rPr>
              <w:t>Related with incoming LS in C1-202049</w:t>
            </w:r>
          </w:p>
          <w:p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bookmarkStart w:id="6" w:name="_Hlk37754639"/>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tbd</w:t>
            </w:r>
            <w:proofErr w:type="spellEnd"/>
          </w:p>
          <w:p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rsidR="000D7954" w:rsidRPr="00A91B0A" w:rsidRDefault="00D1618C" w:rsidP="006A159F">
            <w:pPr>
              <w:rPr>
                <w:rFonts w:cs="Arial"/>
                <w:lang w:val="en-US"/>
              </w:rPr>
            </w:pPr>
            <w:r>
              <w:rPr>
                <w:rFonts w:cs="Arial"/>
                <w:lang w:val="en-US"/>
              </w:rPr>
              <w:t xml:space="preserve"> </w:t>
            </w:r>
          </w:p>
        </w:tc>
      </w:tr>
      <w:bookmarkEnd w:id="6"/>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Related with incoming LS in C1-202044</w:t>
            </w:r>
          </w:p>
          <w:p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Postponed</w:t>
            </w:r>
          </w:p>
          <w:p w:rsidR="00020B56" w:rsidRDefault="00020B56" w:rsidP="006A159F">
            <w:pPr>
              <w:rPr>
                <w:rFonts w:cs="Arial"/>
                <w:lang w:val="en-US"/>
              </w:rPr>
            </w:pPr>
            <w:r>
              <w:rPr>
                <w:rFonts w:cs="Arial"/>
                <w:lang w:val="en-US"/>
              </w:rPr>
              <w:t>Rel-17</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20B56" w:rsidRDefault="00020B56" w:rsidP="00020B56">
            <w:pPr>
              <w:rPr>
                <w:rFonts w:cs="Arial"/>
                <w:lang w:val="en-US"/>
              </w:rPr>
            </w:pPr>
            <w:r>
              <w:rPr>
                <w:rFonts w:cs="Arial"/>
                <w:lang w:val="en-US"/>
              </w:rPr>
              <w:t>Proposed Postponed</w:t>
            </w:r>
          </w:p>
          <w:p w:rsidR="00020B56" w:rsidRDefault="00020B56" w:rsidP="00020B56">
            <w:pPr>
              <w:rPr>
                <w:rFonts w:cs="Arial"/>
                <w:lang w:val="en-US"/>
              </w:rPr>
            </w:pPr>
            <w:r>
              <w:rPr>
                <w:rFonts w:cs="Arial"/>
                <w:lang w:val="en-US"/>
              </w:rPr>
              <w:t>Rel-17</w:t>
            </w:r>
          </w:p>
          <w:p w:rsidR="00E07D10" w:rsidRPr="00A91B0A" w:rsidRDefault="00E07D10" w:rsidP="006A159F">
            <w:pPr>
              <w:rPr>
                <w:rFonts w:cs="Arial"/>
                <w:lang w:val="en-US"/>
              </w:rPr>
            </w:pPr>
          </w:p>
        </w:tc>
      </w:tr>
      <w:tr w:rsidR="00E07D10" w:rsidRPr="0059092F"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020B56" w:rsidRDefault="0059092F" w:rsidP="006A159F">
            <w:pPr>
              <w:rPr>
                <w:rFonts w:cs="Arial"/>
                <w:lang w:val="en-US"/>
              </w:rPr>
            </w:pPr>
            <w:r>
              <w:rPr>
                <w:rFonts w:cs="Arial"/>
                <w:lang w:val="en-US"/>
              </w:rPr>
              <w:t xml:space="preserve">Are </w:t>
            </w:r>
            <w:r w:rsidR="00020B56">
              <w:rPr>
                <w:rFonts w:cs="Arial"/>
                <w:lang w:val="en-US"/>
              </w:rPr>
              <w:t>CR</w:t>
            </w:r>
            <w:r>
              <w:rPr>
                <w:rFonts w:cs="Arial"/>
                <w:lang w:val="en-US"/>
              </w:rPr>
              <w:t>s available</w:t>
            </w:r>
            <w:r w:rsidR="00020B56">
              <w:rPr>
                <w:rFonts w:cs="Arial"/>
                <w:lang w:val="en-US"/>
              </w:rPr>
              <w:t xml:space="preserve"> to the meeting?</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102B73" w:rsidRDefault="00E07D10" w:rsidP="006A159F">
            <w:pPr>
              <w:rPr>
                <w:rFonts w:cs="Arial"/>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proofErr w:type="spellStart"/>
            <w:r>
              <w:rPr>
                <w:rFonts w:cs="Arial"/>
                <w:lang w:val="en-US"/>
              </w:rPr>
              <w:t>tbd</w:t>
            </w:r>
            <w:proofErr w:type="spellEnd"/>
          </w:p>
          <w:p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rsidR="00020B56" w:rsidRDefault="00020B56" w:rsidP="006A159F">
            <w:pPr>
              <w:rPr>
                <w:rFonts w:cs="Arial"/>
                <w:lang w:val="en-US"/>
              </w:rPr>
            </w:pPr>
            <w:r>
              <w:rPr>
                <w:rFonts w:cs="Arial"/>
                <w:lang w:val="en-US"/>
              </w:rPr>
              <w:t>Is a reply LS available?</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Default="00D034D2" w:rsidP="006A159F">
            <w:pPr>
              <w:rPr>
                <w:rFonts w:cs="Arial"/>
                <w:lang w:val="en-US"/>
              </w:rPr>
            </w:pP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rsidR="00020B56" w:rsidRDefault="00020B56" w:rsidP="006A159F">
            <w:pPr>
              <w:rPr>
                <w:rFonts w:cs="Arial"/>
                <w:lang w:val="en-US"/>
              </w:rPr>
            </w:pPr>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Pr="00A91B0A" w:rsidRDefault="00D034D2"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rsidR="00367DCC" w:rsidRDefault="00367DCC" w:rsidP="006A159F">
            <w:pPr>
              <w:rPr>
                <w:rFonts w:cs="Arial"/>
                <w:lang w:val="en-US"/>
              </w:rPr>
            </w:pPr>
            <w:r>
              <w:rPr>
                <w:rFonts w:cs="Arial"/>
                <w:lang w:val="en-US"/>
              </w:rPr>
              <w:t xml:space="preserve">CRs </w:t>
            </w:r>
            <w:r w:rsidR="001B5AAC">
              <w:rPr>
                <w:rFonts w:cs="Arial"/>
                <w:lang w:val="en-US"/>
              </w:rPr>
              <w:t xml:space="preserve">in </w:t>
            </w:r>
            <w:r w:rsidR="001B5AAC" w:rsidRPr="001B5AAC">
              <w:rPr>
                <w:rFonts w:cs="Arial"/>
                <w:lang w:val="en-US"/>
              </w:rPr>
              <w:t>C1-202466 and C1-202467</w:t>
            </w:r>
          </w:p>
          <w:p w:rsidR="00682FEF" w:rsidRDefault="00682FEF" w:rsidP="006A159F">
            <w:pPr>
              <w:rPr>
                <w:rFonts w:cs="Arial"/>
                <w:lang w:val="en-US"/>
              </w:rPr>
            </w:pP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600D2">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A20815" w:rsidP="006A159F">
            <w:pPr>
              <w:rPr>
                <w:rFonts w:cs="Arial"/>
                <w:lang w:val="en-US"/>
              </w:rPr>
            </w:pPr>
            <w:r>
              <w:rPr>
                <w:rFonts w:cs="Arial"/>
                <w:lang w:val="en-US"/>
              </w:rPr>
              <w:t xml:space="preserve">CR in </w:t>
            </w:r>
            <w:r w:rsidRPr="00A20815">
              <w:rPr>
                <w:rFonts w:cs="Arial"/>
                <w:lang w:val="en-US"/>
              </w:rPr>
              <w:t>C1-202594</w:t>
            </w:r>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E2C22">
              <w:rPr>
                <w:rFonts w:cs="Arial"/>
                <w:lang w:val="en-US"/>
              </w:rPr>
              <w:t>Postponed</w:t>
            </w:r>
          </w:p>
          <w:p w:rsidR="00367DCC" w:rsidRDefault="00367DCC" w:rsidP="006A159F">
            <w:pPr>
              <w:rPr>
                <w:rFonts w:cs="Arial"/>
                <w:lang w:val="en-US"/>
              </w:rPr>
            </w:pPr>
            <w:r>
              <w:rPr>
                <w:rFonts w:cs="Arial"/>
                <w:lang w:val="en-US"/>
              </w:rPr>
              <w:t>Are CRs available?</w:t>
            </w:r>
          </w:p>
          <w:p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816893">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Default="00367DCC" w:rsidP="006A159F">
            <w:pPr>
              <w:rPr>
                <w:rFonts w:cs="Arial"/>
                <w:lang w:val="en-US"/>
              </w:rPr>
            </w:pPr>
          </w:p>
          <w:p w:rsidR="00EC6F75" w:rsidRPr="00A91B0A" w:rsidRDefault="00EC6F75"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BB3A1C">
              <w:rPr>
                <w:rFonts w:cs="Arial"/>
                <w:lang w:val="en-US"/>
              </w:rPr>
              <w:t>Postponed</w:t>
            </w:r>
          </w:p>
          <w:p w:rsidR="00367DCC" w:rsidRPr="00A91B0A" w:rsidRDefault="00367DCC" w:rsidP="006A159F">
            <w:pPr>
              <w:rPr>
                <w:rFonts w:cs="Arial"/>
                <w:lang w:val="en-US"/>
              </w:rPr>
            </w:pPr>
            <w:r>
              <w:rPr>
                <w:rFonts w:cs="Arial"/>
                <w:lang w:val="en-US"/>
              </w:rPr>
              <w:t>Rel-17</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rsidR="00367DCC" w:rsidRPr="00A91B0A" w:rsidRDefault="00367DCC" w:rsidP="006A159F">
            <w:pPr>
              <w:rPr>
                <w:rFonts w:cs="Arial"/>
                <w:lang w:val="en-US"/>
              </w:rPr>
            </w:pPr>
          </w:p>
        </w:tc>
      </w:tr>
      <w:tr w:rsidR="00E07D10" w:rsidRPr="00D95972" w:rsidTr="005679C7">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075203"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rsidR="00367DCC" w:rsidRDefault="00367DCC" w:rsidP="006A159F">
            <w:pPr>
              <w:rPr>
                <w:rFonts w:cs="Arial"/>
                <w:lang w:val="en-US"/>
              </w:rPr>
            </w:pPr>
            <w:r>
              <w:rPr>
                <w:rFonts w:cs="Arial"/>
                <w:lang w:val="en-US"/>
              </w:rPr>
              <w:t>No action from CT1 required</w:t>
            </w:r>
          </w:p>
          <w:p w:rsidR="00367DCC" w:rsidRPr="00A91B0A" w:rsidRDefault="00367DCC" w:rsidP="006A159F">
            <w:pPr>
              <w:rPr>
                <w:rFonts w:cs="Arial"/>
                <w:lang w:val="en-US"/>
              </w:rPr>
            </w:pPr>
          </w:p>
        </w:tc>
      </w:tr>
      <w:tr w:rsidR="006A159F" w:rsidRPr="00D95972" w:rsidTr="00F83CC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5679C7" w:rsidRDefault="00075203"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5679C7" w:rsidRDefault="005679C7" w:rsidP="005679C7">
            <w:pPr>
              <w:rPr>
                <w:rFonts w:cs="Arial"/>
                <w:lang w:val="en-US"/>
              </w:rPr>
            </w:pPr>
            <w:r>
              <w:rPr>
                <w:rFonts w:cs="Arial"/>
                <w:lang w:val="en-US"/>
              </w:rPr>
              <w:t xml:space="preserve">Proposed </w:t>
            </w:r>
            <w:r w:rsidR="004E2C22">
              <w:rPr>
                <w:rFonts w:cs="Arial"/>
                <w:lang w:val="en-US"/>
              </w:rPr>
              <w:t>Noted</w:t>
            </w:r>
          </w:p>
          <w:p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rsidR="006A159F" w:rsidRPr="00A91B0A" w:rsidRDefault="006A159F" w:rsidP="006A159F">
            <w:pPr>
              <w:rPr>
                <w:rFonts w:cs="Arial"/>
                <w:lang w:val="en-US"/>
              </w:rPr>
            </w:pPr>
          </w:p>
        </w:tc>
      </w:tr>
      <w:tr w:rsidR="00F83CCE" w:rsidRPr="00D95972" w:rsidTr="007D452E">
        <w:tc>
          <w:tcPr>
            <w:tcW w:w="976" w:type="dxa"/>
            <w:tcBorders>
              <w:left w:val="thinThickThinSmallGap" w:sz="24" w:space="0" w:color="auto"/>
              <w:bottom w:val="nil"/>
            </w:tcBorders>
            <w:shd w:val="clear" w:color="auto" w:fill="auto"/>
          </w:tcPr>
          <w:p w:rsidR="00F83CCE" w:rsidRPr="00D95972" w:rsidRDefault="00F83CCE" w:rsidP="00F83CCE">
            <w:pPr>
              <w:rPr>
                <w:rFonts w:cs="Arial"/>
                <w:lang w:val="en-US"/>
              </w:rPr>
            </w:pPr>
            <w:bookmarkStart w:id="7" w:name="_Hlk37754608"/>
          </w:p>
        </w:tc>
        <w:tc>
          <w:tcPr>
            <w:tcW w:w="1315" w:type="dxa"/>
            <w:gridSpan w:val="2"/>
            <w:tcBorders>
              <w:bottom w:val="nil"/>
            </w:tcBorders>
            <w:shd w:val="clear" w:color="auto" w:fill="auto"/>
          </w:tcPr>
          <w:p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3CCE" w:rsidRDefault="00F83CCE" w:rsidP="00F83CCE">
            <w:pPr>
              <w:rPr>
                <w:rFonts w:cs="Arial"/>
                <w:lang w:val="en-US"/>
              </w:rPr>
            </w:pPr>
            <w:r>
              <w:rPr>
                <w:rFonts w:cs="Arial"/>
                <w:lang w:val="en-US"/>
              </w:rPr>
              <w:t xml:space="preserve">Proposed </w:t>
            </w:r>
            <w:proofErr w:type="spellStart"/>
            <w:r>
              <w:rPr>
                <w:rFonts w:cs="Arial"/>
                <w:lang w:val="en-US"/>
              </w:rPr>
              <w:t>tbd</w:t>
            </w:r>
            <w:proofErr w:type="spellEnd"/>
          </w:p>
          <w:p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rsidR="00F83CCE" w:rsidRDefault="00F83CCE" w:rsidP="00F83CCE">
            <w:pPr>
              <w:rPr>
                <w:rFonts w:cs="Arial"/>
                <w:lang w:val="en-US"/>
              </w:rPr>
            </w:pPr>
            <w:r>
              <w:rPr>
                <w:rFonts w:cs="Arial"/>
                <w:lang w:val="en-US"/>
              </w:rPr>
              <w:t xml:space="preserve">Related CR in </w:t>
            </w:r>
            <w:r w:rsidRPr="00FD60E7">
              <w:rPr>
                <w:rFonts w:cs="Arial"/>
                <w:lang w:val="en-US"/>
              </w:rPr>
              <w:t>C1-202263</w:t>
            </w:r>
          </w:p>
          <w:p w:rsidR="00F83CCE" w:rsidRDefault="00F83CCE" w:rsidP="00F83CCE">
            <w:pPr>
              <w:rPr>
                <w:rFonts w:cs="Arial"/>
                <w:lang w:val="en-US"/>
              </w:rPr>
            </w:pPr>
          </w:p>
          <w:p w:rsidR="00F83CCE" w:rsidRDefault="00F83CCE" w:rsidP="00F83CCE">
            <w:pPr>
              <w:rPr>
                <w:ins w:id="8" w:author="PL-preApril" w:date="2020-04-14T10:32:00Z"/>
                <w:rFonts w:cs="Arial"/>
                <w:lang w:val="en-US"/>
              </w:rPr>
            </w:pPr>
            <w:ins w:id="9" w:author="PL-preApril" w:date="2020-04-14T10:32:00Z">
              <w:r>
                <w:rPr>
                  <w:rFonts w:cs="Arial"/>
                  <w:lang w:val="en-US"/>
                </w:rPr>
                <w:t>Revision of C1-202046</w:t>
              </w:r>
            </w:ins>
          </w:p>
          <w:p w:rsidR="00F83CCE" w:rsidRDefault="00F83CCE" w:rsidP="00F83CCE">
            <w:pPr>
              <w:rPr>
                <w:ins w:id="10" w:author="PL-preApril" w:date="2020-04-14T10:32:00Z"/>
                <w:rFonts w:cs="Arial"/>
                <w:lang w:val="en-US"/>
              </w:rPr>
            </w:pPr>
            <w:ins w:id="11" w:author="PL-preApril" w:date="2020-04-14T10:32:00Z">
              <w:r>
                <w:rPr>
                  <w:rFonts w:cs="Arial"/>
                  <w:lang w:val="en-US"/>
                </w:rPr>
                <w:t>_________________________________________</w:t>
              </w:r>
            </w:ins>
          </w:p>
          <w:p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rsidR="00F83CCE" w:rsidRPr="00A91B0A" w:rsidRDefault="00F83CCE" w:rsidP="00F83CCE">
            <w:pPr>
              <w:rPr>
                <w:rFonts w:cs="Arial"/>
                <w:lang w:val="en-US"/>
              </w:rPr>
            </w:pPr>
          </w:p>
        </w:tc>
      </w:tr>
      <w:bookmarkEnd w:id="7"/>
      <w:tr w:rsidR="006A159F" w:rsidRPr="00D95972" w:rsidTr="007D452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00FFFF"/>
          </w:tcPr>
          <w:p w:rsidR="006A159F" w:rsidRPr="00A91B0A" w:rsidRDefault="007D452E" w:rsidP="006A159F">
            <w:pPr>
              <w:rPr>
                <w:rFonts w:cs="Arial"/>
                <w:color w:val="000000"/>
              </w:rPr>
            </w:pPr>
            <w:r>
              <w:t>C1-202602</w:t>
            </w:r>
          </w:p>
        </w:tc>
        <w:tc>
          <w:tcPr>
            <w:tcW w:w="4190" w:type="dxa"/>
            <w:gridSpan w:val="3"/>
            <w:tcBorders>
              <w:top w:val="single" w:sz="4" w:space="0" w:color="auto"/>
              <w:bottom w:val="single" w:sz="4" w:space="0" w:color="auto"/>
            </w:tcBorders>
            <w:shd w:val="clear" w:color="auto" w:fill="00FFFF"/>
          </w:tcPr>
          <w:p w:rsidR="006A159F" w:rsidRPr="00A91B0A" w:rsidRDefault="007D452E" w:rsidP="006A159F">
            <w:pPr>
              <w:rPr>
                <w:rFonts w:cs="Arial"/>
              </w:rPr>
            </w:pPr>
            <w:r>
              <w:t>LS on status of 5WWC work (LIAISE-390)</w:t>
            </w:r>
          </w:p>
        </w:tc>
        <w:tc>
          <w:tcPr>
            <w:tcW w:w="1766" w:type="dxa"/>
            <w:tcBorders>
              <w:top w:val="single" w:sz="4" w:space="0" w:color="auto"/>
              <w:bottom w:val="single" w:sz="4" w:space="0" w:color="auto"/>
            </w:tcBorders>
            <w:shd w:val="clear" w:color="auto" w:fill="00FFFF"/>
          </w:tcPr>
          <w:p w:rsidR="006A159F" w:rsidRPr="00A91B0A" w:rsidRDefault="007D452E" w:rsidP="006A159F">
            <w:pPr>
              <w:rPr>
                <w:rFonts w:cs="Arial"/>
              </w:rPr>
            </w:pPr>
            <w:r>
              <w:t>Broadband Forum</w:t>
            </w:r>
          </w:p>
        </w:tc>
        <w:tc>
          <w:tcPr>
            <w:tcW w:w="827" w:type="dxa"/>
            <w:tcBorders>
              <w:top w:val="single" w:sz="4" w:space="0" w:color="auto"/>
              <w:bottom w:val="single" w:sz="4" w:space="0" w:color="auto"/>
            </w:tcBorders>
            <w:shd w:val="clear" w:color="auto" w:fill="00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5"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8419FC">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5"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8</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single" w:sz="6" w:space="0" w:color="auto"/>
              <w:right w:val="single" w:sz="4" w:space="0" w:color="auto"/>
            </w:tcBorders>
          </w:tcPr>
          <w:p w:rsidR="006A159F" w:rsidRPr="00D95972" w:rsidRDefault="006A159F" w:rsidP="006A159F">
            <w:pPr>
              <w:rPr>
                <w:rFonts w:cs="Arial"/>
              </w:rPr>
            </w:pPr>
          </w:p>
        </w:tc>
        <w:tc>
          <w:tcPr>
            <w:tcW w:w="1315" w:type="dxa"/>
            <w:gridSpan w:val="2"/>
            <w:tcBorders>
              <w:left w:val="single" w:sz="4" w:space="0" w:color="auto"/>
              <w:bottom w:val="single" w:sz="6" w:space="0" w:color="auto"/>
            </w:tcBorders>
          </w:tcPr>
          <w:p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6A159F"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9</w:t>
            </w:r>
          </w:p>
          <w:p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10</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11</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0" w:type="dxa"/>
            <w:gridSpan w:val="3"/>
            <w:tcBorders>
              <w:top w:val="single" w:sz="4" w:space="0" w:color="auto"/>
              <w:bottom w:val="single" w:sz="4" w:space="0" w:color="auto"/>
            </w:tcBorders>
          </w:tcPr>
          <w:p w:rsidR="006A159F" w:rsidRPr="00D95972" w:rsidRDefault="006A159F" w:rsidP="006A159F">
            <w:pPr>
              <w:rPr>
                <w:rFonts w:cs="Arial"/>
              </w:rPr>
            </w:pPr>
          </w:p>
        </w:tc>
        <w:tc>
          <w:tcPr>
            <w:tcW w:w="1766" w:type="dxa"/>
            <w:tcBorders>
              <w:top w:val="single" w:sz="4" w:space="0" w:color="auto"/>
              <w:bottom w:val="single" w:sz="4" w:space="0" w:color="auto"/>
            </w:tcBorders>
          </w:tcPr>
          <w:p w:rsidR="006A159F" w:rsidRPr="00D95972" w:rsidRDefault="006A159F" w:rsidP="006A159F">
            <w:pPr>
              <w:rPr>
                <w:rFonts w:cs="Arial"/>
              </w:rPr>
            </w:pPr>
          </w:p>
        </w:tc>
        <w:tc>
          <w:tcPr>
            <w:tcW w:w="827" w:type="dxa"/>
            <w:tcBorders>
              <w:top w:val="single" w:sz="4" w:space="0" w:color="auto"/>
              <w:bottom w:val="single" w:sz="4" w:space="0" w:color="auto"/>
            </w:tcBorders>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12</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13</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14</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shd w:val="clear" w:color="auto" w:fill="auto"/>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5A5D10"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5A5D10" w:rsidRPr="00D95972" w:rsidRDefault="005A5D10" w:rsidP="005A5D10">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Release 15</w:t>
            </w:r>
          </w:p>
          <w:p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5A5D10" w:rsidRPr="00D95972" w:rsidRDefault="005A5D10" w:rsidP="005A5D10">
            <w:pPr>
              <w:rPr>
                <w:rFonts w:cs="Arial"/>
              </w:rPr>
            </w:pPr>
            <w:r w:rsidRPr="00D95972">
              <w:rPr>
                <w:rFonts w:cs="Arial"/>
              </w:rPr>
              <w:t>Result &amp; comments</w:t>
            </w:r>
          </w:p>
        </w:tc>
      </w:tr>
      <w:tr w:rsidR="003A1765" w:rsidRPr="00D95972" w:rsidTr="00E07D10">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Mission Critical work items and issues:</w:t>
            </w:r>
          </w:p>
          <w:p w:rsidR="003A1765" w:rsidRDefault="003A1765" w:rsidP="003A1765">
            <w:pPr>
              <w:rPr>
                <w:rFonts w:eastAsia="Batang" w:cs="Arial"/>
                <w:lang w:eastAsia="ko-KR"/>
              </w:rPr>
            </w:pPr>
          </w:p>
          <w:p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3A1765" w:rsidRDefault="003A1765" w:rsidP="003A1765">
            <w:pPr>
              <w:rPr>
                <w:rFonts w:cs="Arial"/>
              </w:rPr>
            </w:pPr>
            <w:proofErr w:type="spellStart"/>
            <w:r w:rsidRPr="00D95972">
              <w:rPr>
                <w:rFonts w:cs="Arial"/>
              </w:rPr>
              <w:t>eMCDATA</w:t>
            </w:r>
            <w:proofErr w:type="spellEnd"/>
            <w:r w:rsidRPr="00D95972">
              <w:rPr>
                <w:rFonts w:cs="Arial"/>
              </w:rPr>
              <w:t>-CT</w:t>
            </w:r>
          </w:p>
          <w:p w:rsidR="003A1765" w:rsidRDefault="003A1765" w:rsidP="003A1765">
            <w:pPr>
              <w:rPr>
                <w:rFonts w:cs="Arial"/>
              </w:rPr>
            </w:pPr>
            <w:proofErr w:type="spellStart"/>
            <w:r w:rsidRPr="00D95972">
              <w:rPr>
                <w:rFonts w:cs="Arial"/>
              </w:rPr>
              <w:t>enhMCPTT</w:t>
            </w:r>
            <w:proofErr w:type="spellEnd"/>
            <w:r w:rsidRPr="00D95972">
              <w:rPr>
                <w:rFonts w:cs="Arial"/>
              </w:rPr>
              <w:t>-CT</w:t>
            </w:r>
          </w:p>
          <w:p w:rsidR="003A1765" w:rsidRDefault="003A1765" w:rsidP="003A1765">
            <w:pPr>
              <w:rPr>
                <w:rFonts w:cs="Arial"/>
                <w:color w:val="000000"/>
              </w:rPr>
            </w:pPr>
            <w:r w:rsidRPr="00D95972">
              <w:rPr>
                <w:rFonts w:cs="Arial"/>
                <w:color w:val="000000"/>
              </w:rPr>
              <w:t>MCProtoc15</w:t>
            </w:r>
          </w:p>
          <w:p w:rsidR="003A1765" w:rsidRDefault="003A1765" w:rsidP="003A1765">
            <w:pPr>
              <w:rPr>
                <w:rFonts w:cs="Arial"/>
                <w:color w:val="000000"/>
              </w:rPr>
            </w:pPr>
            <w:r w:rsidRPr="00D95972">
              <w:rPr>
                <w:rFonts w:cs="Arial"/>
                <w:color w:val="000000"/>
              </w:rPr>
              <w:t>MONASTERY</w:t>
            </w:r>
          </w:p>
          <w:p w:rsidR="003A1765" w:rsidRDefault="003A1765" w:rsidP="003A1765">
            <w:pPr>
              <w:rPr>
                <w:rFonts w:cs="Arial"/>
              </w:rPr>
            </w:pPr>
            <w:proofErr w:type="spellStart"/>
            <w:r w:rsidRPr="00D95972">
              <w:rPr>
                <w:rFonts w:cs="Arial"/>
              </w:rPr>
              <w:t>MBMS_MCservices</w:t>
            </w:r>
            <w:proofErr w:type="spellEnd"/>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r w:rsidRPr="00D95972">
              <w:rPr>
                <w:rFonts w:cs="Arial"/>
                <w:color w:val="000000"/>
              </w:rPr>
              <w:t>Enhancements to Mission Critical Video – CT aspects</w:t>
            </w:r>
          </w:p>
          <w:p w:rsidR="003A1765" w:rsidRDefault="003A1765" w:rsidP="003A1765">
            <w:pPr>
              <w:rPr>
                <w:rFonts w:cs="Arial"/>
              </w:rPr>
            </w:pPr>
            <w:r w:rsidRPr="00D95972">
              <w:rPr>
                <w:rFonts w:cs="Arial"/>
              </w:rPr>
              <w:t>Enhancements for Mission Critical Data – CT aspects</w:t>
            </w:r>
          </w:p>
          <w:p w:rsidR="003A1765" w:rsidRDefault="003A1765" w:rsidP="003A1765">
            <w:pPr>
              <w:rPr>
                <w:rFonts w:cs="Arial"/>
              </w:rPr>
            </w:pPr>
            <w:r w:rsidRPr="00D95972">
              <w:rPr>
                <w:rFonts w:cs="Arial"/>
              </w:rPr>
              <w:t>Enhancements for Mission Critical Push-to-Talk – CT aspects</w:t>
            </w:r>
          </w:p>
          <w:p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3A1765" w:rsidRDefault="003A1765" w:rsidP="003A1765">
            <w:pPr>
              <w:rPr>
                <w:rFonts w:cs="Arial"/>
              </w:rPr>
            </w:pPr>
            <w:r w:rsidRPr="00D95972">
              <w:rPr>
                <w:rFonts w:cs="Arial"/>
              </w:rPr>
              <w:t>Mobile Communication System for Railways</w:t>
            </w:r>
          </w:p>
          <w:p w:rsidR="003A1765" w:rsidRDefault="003A1765" w:rsidP="003A1765">
            <w:pPr>
              <w:rPr>
                <w:rFonts w:cs="Arial"/>
              </w:rPr>
            </w:pPr>
            <w:r w:rsidRPr="00D95972">
              <w:rPr>
                <w:rFonts w:cs="Arial"/>
              </w:rPr>
              <w:t>MBMS usage for mission critical communication services</w:t>
            </w:r>
          </w:p>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D0101F">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IMS work items and issues</w:t>
            </w:r>
          </w:p>
          <w:p w:rsidR="003A1765" w:rsidRDefault="003A1765" w:rsidP="003A1765">
            <w:pPr>
              <w:rPr>
                <w:rFonts w:cs="Arial"/>
              </w:rPr>
            </w:pPr>
          </w:p>
          <w:p w:rsidR="003A1765" w:rsidRDefault="003A1765" w:rsidP="003A1765">
            <w:pPr>
              <w:rPr>
                <w:rFonts w:cs="Arial"/>
              </w:rPr>
            </w:pPr>
            <w:r w:rsidRPr="00D95972">
              <w:rPr>
                <w:rFonts w:cs="Arial"/>
              </w:rPr>
              <w:t>5GS_Ph1-IMSo5G</w:t>
            </w:r>
          </w:p>
          <w:p w:rsidR="003A1765" w:rsidRDefault="003A1765" w:rsidP="003A1765">
            <w:pPr>
              <w:rPr>
                <w:rFonts w:cs="Arial"/>
              </w:rPr>
            </w:pPr>
            <w:proofErr w:type="spellStart"/>
            <w:r w:rsidRPr="00D95972">
              <w:rPr>
                <w:rFonts w:cs="Arial"/>
              </w:rPr>
              <w:t>eCNAM</w:t>
            </w:r>
            <w:proofErr w:type="spellEnd"/>
            <w:r w:rsidRPr="00D95972">
              <w:rPr>
                <w:rFonts w:cs="Arial"/>
              </w:rPr>
              <w:t>-CT</w:t>
            </w:r>
          </w:p>
          <w:p w:rsidR="003A1765" w:rsidRDefault="003A1765" w:rsidP="003A1765">
            <w:pPr>
              <w:rPr>
                <w:rFonts w:cs="Arial"/>
                <w:color w:val="000000"/>
              </w:rPr>
            </w:pPr>
            <w:r w:rsidRPr="00D95972">
              <w:rPr>
                <w:rFonts w:cs="Arial"/>
                <w:color w:val="000000"/>
              </w:rPr>
              <w:t>FS_PC_VBC (CT3)</w:t>
            </w:r>
          </w:p>
          <w:p w:rsidR="003A1765" w:rsidRDefault="003A1765" w:rsidP="003A1765">
            <w:pPr>
              <w:rPr>
                <w:rFonts w:cs="Arial"/>
                <w:color w:val="000000"/>
              </w:rPr>
            </w:pPr>
            <w:r w:rsidRPr="00D95972">
              <w:rPr>
                <w:rFonts w:cs="Arial"/>
                <w:color w:val="000000"/>
              </w:rPr>
              <w:t>IMSProtoc9</w:t>
            </w:r>
          </w:p>
          <w:p w:rsidR="003A1765" w:rsidRDefault="003A1765" w:rsidP="003A1765">
            <w:pPr>
              <w:rPr>
                <w:rFonts w:cs="Arial"/>
              </w:rPr>
            </w:pPr>
            <w:proofErr w:type="spellStart"/>
            <w:r w:rsidRPr="00D95972">
              <w:rPr>
                <w:rFonts w:cs="Arial"/>
              </w:rPr>
              <w:t>bSRVCC_MT</w:t>
            </w:r>
            <w:proofErr w:type="spellEnd"/>
          </w:p>
          <w:p w:rsidR="003A1765" w:rsidRDefault="003A1765" w:rsidP="003A1765">
            <w:pPr>
              <w:rPr>
                <w:rFonts w:cs="Arial"/>
              </w:rPr>
            </w:pPr>
            <w:proofErr w:type="spellStart"/>
            <w:r w:rsidRPr="00D95972">
              <w:rPr>
                <w:rFonts w:cs="Arial"/>
              </w:rPr>
              <w:t>eSPECTRE</w:t>
            </w:r>
            <w:proofErr w:type="spellEnd"/>
          </w:p>
          <w:p w:rsidR="003A1765" w:rsidRDefault="003A1765" w:rsidP="003A1765">
            <w:pPr>
              <w:rPr>
                <w:rFonts w:cs="Arial"/>
                <w:lang w:eastAsia="zh-CN"/>
              </w:rPr>
            </w:pPr>
            <w:r w:rsidRPr="00D95972">
              <w:rPr>
                <w:rFonts w:cs="Arial"/>
                <w:lang w:eastAsia="zh-CN"/>
              </w:rPr>
              <w:t>PC_VBC (CT3)</w:t>
            </w:r>
          </w:p>
          <w:p w:rsidR="003A1765" w:rsidRDefault="003A1765" w:rsidP="003A1765">
            <w:pPr>
              <w:rPr>
                <w:rFonts w:cs="Arial"/>
                <w:color w:val="000000"/>
              </w:rPr>
            </w:pPr>
            <w:r>
              <w:rPr>
                <w:rFonts w:cs="Arial"/>
                <w:lang w:eastAsia="zh-CN"/>
              </w:rPr>
              <w:t>TEI15 (IMS)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r w:rsidRPr="00D95972">
              <w:rPr>
                <w:rFonts w:cs="Arial"/>
              </w:rPr>
              <w:t>IMS impact due to 5GS IP-CAN</w:t>
            </w:r>
          </w:p>
          <w:p w:rsidR="003A1765" w:rsidRDefault="003A1765" w:rsidP="003A1765">
            <w:pPr>
              <w:rPr>
                <w:rFonts w:cs="Arial"/>
              </w:rPr>
            </w:pPr>
            <w:r>
              <w:rPr>
                <w:rFonts w:cs="Arial"/>
              </w:rPr>
              <w:t>C</w:t>
            </w:r>
            <w:r w:rsidRPr="00D95972">
              <w:rPr>
                <w:rFonts w:cs="Arial"/>
              </w:rPr>
              <w:t>T aspects of Enhanced Calling Name Service</w:t>
            </w:r>
          </w:p>
          <w:p w:rsidR="003A1765" w:rsidRDefault="003A1765" w:rsidP="003A1765">
            <w:pPr>
              <w:rPr>
                <w:rFonts w:cs="Arial"/>
              </w:rPr>
            </w:pPr>
            <w:r w:rsidRPr="00D95972">
              <w:rPr>
                <w:rFonts w:cs="Arial"/>
              </w:rPr>
              <w:t>Study on Policy and Charging for Volume Based Charging</w:t>
            </w:r>
          </w:p>
          <w:p w:rsidR="003A1765" w:rsidRDefault="003A1765" w:rsidP="003A1765">
            <w:pPr>
              <w:rPr>
                <w:rFonts w:cs="Arial"/>
                <w:color w:val="000000"/>
              </w:rPr>
            </w:pPr>
            <w:r w:rsidRPr="00D95972">
              <w:rPr>
                <w:rFonts w:cs="Arial"/>
                <w:color w:val="000000"/>
              </w:rPr>
              <w:t>IMS Stage-3 IETF Protocol Alignment for Rel-15</w:t>
            </w:r>
          </w:p>
          <w:p w:rsidR="003A1765" w:rsidRDefault="003A1765" w:rsidP="003A1765">
            <w:pPr>
              <w:rPr>
                <w:rFonts w:cs="Arial"/>
              </w:rPr>
            </w:pPr>
            <w:r w:rsidRPr="00D95972">
              <w:rPr>
                <w:rFonts w:cs="Arial"/>
              </w:rPr>
              <w:t>SRVCC for terminating call in pre-alerting phase</w:t>
            </w:r>
          </w:p>
          <w:p w:rsidR="003A1765" w:rsidRPr="00D95972" w:rsidRDefault="003A1765" w:rsidP="003A1765">
            <w:pPr>
              <w:rPr>
                <w:rFonts w:cs="Arial"/>
              </w:rPr>
            </w:pPr>
            <w:r w:rsidRPr="00D95972">
              <w:rPr>
                <w:rFonts w:cs="Arial"/>
              </w:rPr>
              <w:t>Enhancements to Call spoofing functionality Policy and Charging for Volume Based Charging</w:t>
            </w:r>
          </w:p>
          <w:p w:rsidR="003A1765" w:rsidRPr="00D95972" w:rsidRDefault="003A1765" w:rsidP="003A1765">
            <w:pPr>
              <w:rPr>
                <w:rFonts w:eastAsia="Batang" w:cs="Arial"/>
                <w:lang w:eastAsia="ko-KR"/>
              </w:rPr>
            </w:pPr>
          </w:p>
        </w:tc>
      </w:tr>
      <w:tr w:rsidR="003A1765" w:rsidRPr="00D95972" w:rsidTr="00D0101F">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075203"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Pr="00D95972" w:rsidRDefault="003A176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075203"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E07D10">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non-IMS/non-MC work items and issues</w:t>
            </w:r>
          </w:p>
          <w:p w:rsidR="003A1765" w:rsidRDefault="003A1765" w:rsidP="003A1765">
            <w:pPr>
              <w:rPr>
                <w:rFonts w:cs="Arial"/>
              </w:rPr>
            </w:pPr>
          </w:p>
          <w:p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w:t>
            </w:r>
            <w:r w:rsidRPr="00D95972">
              <w:rPr>
                <w:rFonts w:cs="Arial"/>
              </w:rPr>
              <w:lastRenderedPageBreak/>
              <w:t>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eastAsia="Batang" w:cs="Arial"/>
                <w:color w:val="000000"/>
                <w:lang w:eastAsia="ko-KR"/>
              </w:rPr>
            </w:pPr>
            <w:r>
              <w:rPr>
                <w:rFonts w:eastAsia="Batang" w:cs="Arial"/>
                <w:color w:val="000000"/>
                <w:lang w:eastAsia="ko-KR"/>
              </w:rPr>
              <w:t>All work items complete</w:t>
            </w: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w:t>
            </w:r>
            <w:r w:rsidRPr="00D95972">
              <w:rPr>
                <w:rFonts w:cs="Arial"/>
              </w:rPr>
              <w:lastRenderedPageBreak/>
              <w:t xml:space="preserve">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075203"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764345" w:rsidP="003A1765">
            <w:pPr>
              <w:rPr>
                <w:rFonts w:eastAsia="Batang" w:cs="Arial"/>
                <w:lang w:eastAsia="ko-KR"/>
              </w:rPr>
            </w:pPr>
            <w:r>
              <w:rPr>
                <w:rFonts w:eastAsia="Batang" w:cs="Arial"/>
                <w:lang w:eastAsia="ko-KR"/>
              </w:rPr>
              <w:t>Frederic, Thu, 11:06</w:t>
            </w:r>
          </w:p>
          <w:p w:rsidR="00764345" w:rsidRDefault="00764345" w:rsidP="003A1765">
            <w:pPr>
              <w:rPr>
                <w:rFonts w:eastAsia="Batang" w:cs="Arial"/>
                <w:lang w:eastAsia="ko-KR"/>
              </w:rPr>
            </w:pPr>
            <w:r>
              <w:rPr>
                <w:rFonts w:eastAsia="Batang" w:cs="Arial"/>
                <w:lang w:eastAsia="ko-KR"/>
              </w:rPr>
              <w:t>Coversheet, category wrong, source to TSG wrong</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Either start the change from Rel-13 or Rel-16 only</w:t>
            </w:r>
          </w:p>
          <w:p w:rsidR="00C034DC" w:rsidRDefault="00C034DC"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16:13</w:t>
            </w:r>
          </w:p>
          <w:p w:rsidR="009F4DC8" w:rsidRDefault="009F4DC8" w:rsidP="003A1765">
            <w:pPr>
              <w:rPr>
                <w:rFonts w:eastAsia="Batang" w:cs="Arial"/>
                <w:lang w:eastAsia="ko-KR"/>
              </w:rPr>
            </w:pPr>
            <w:r>
              <w:rPr>
                <w:rFonts w:eastAsia="Batang" w:cs="Arial"/>
                <w:lang w:eastAsia="ko-KR"/>
              </w:rPr>
              <w:t>No FASMO</w:t>
            </w:r>
          </w:p>
          <w:p w:rsidR="009F4DC8" w:rsidRDefault="009F4DC8"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Bao, Thu, 19:07</w:t>
            </w:r>
          </w:p>
          <w:p w:rsidR="00C034DC" w:rsidRDefault="009F4DC8" w:rsidP="003A1765">
            <w:pPr>
              <w:rPr>
                <w:rFonts w:eastAsia="Batang" w:cs="Arial"/>
                <w:lang w:eastAsia="ko-KR"/>
              </w:rPr>
            </w:pPr>
            <w:r>
              <w:rPr>
                <w:rFonts w:eastAsia="Batang" w:cs="Arial"/>
                <w:lang w:eastAsia="ko-KR"/>
              </w:rPr>
              <w:t>Answering Frederic</w:t>
            </w:r>
          </w:p>
          <w:p w:rsidR="009F4DC8" w:rsidRDefault="009F4DC8" w:rsidP="003A1765">
            <w:pPr>
              <w:rPr>
                <w:rFonts w:eastAsia="Batang" w:cs="Arial"/>
                <w:lang w:eastAsia="ko-KR"/>
              </w:rPr>
            </w:pPr>
            <w:r>
              <w:rPr>
                <w:rFonts w:eastAsia="Batang" w:cs="Arial"/>
                <w:lang w:eastAsia="ko-KR"/>
              </w:rPr>
              <w:t>Answering Sung</w:t>
            </w:r>
          </w:p>
          <w:p w:rsidR="009F4DC8" w:rsidRDefault="009F4DC8" w:rsidP="003A1765">
            <w:pPr>
              <w:rPr>
                <w:rFonts w:eastAsia="Batang" w:cs="Arial"/>
                <w:lang w:eastAsia="ko-KR"/>
              </w:rPr>
            </w:pPr>
            <w:r>
              <w:rPr>
                <w:rFonts w:eastAsia="Batang" w:cs="Arial"/>
                <w:lang w:eastAsia="ko-KR"/>
              </w:rPr>
              <w:t>Answering Lena</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19:23</w:t>
            </w:r>
          </w:p>
          <w:p w:rsidR="009F4DC8" w:rsidRDefault="009F4DC8" w:rsidP="003A1765">
            <w:pPr>
              <w:rPr>
                <w:rFonts w:eastAsia="Batang" w:cs="Arial"/>
                <w:lang w:eastAsia="ko-KR"/>
              </w:rPr>
            </w:pPr>
            <w:r>
              <w:rPr>
                <w:rFonts w:eastAsia="Batang" w:cs="Arial"/>
                <w:lang w:eastAsia="ko-KR"/>
              </w:rPr>
              <w:t>Explaining this is not FASMO</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Bao, Thu, 19:37</w:t>
            </w:r>
          </w:p>
          <w:p w:rsidR="009F4DC8" w:rsidRDefault="009F4DC8" w:rsidP="003A1765">
            <w:pPr>
              <w:rPr>
                <w:rFonts w:eastAsia="Batang" w:cs="Arial"/>
                <w:lang w:eastAsia="ko-KR"/>
              </w:rPr>
            </w:pPr>
            <w:r>
              <w:rPr>
                <w:rFonts w:eastAsia="Batang" w:cs="Arial"/>
                <w:lang w:eastAsia="ko-KR"/>
              </w:rPr>
              <w:t xml:space="preserve">Is open for other delegates </w:t>
            </w:r>
            <w:proofErr w:type="spellStart"/>
            <w:r>
              <w:rPr>
                <w:rFonts w:eastAsia="Batang" w:cs="Arial"/>
                <w:lang w:eastAsia="ko-KR"/>
              </w:rPr>
              <w:t>opnions</w:t>
            </w:r>
            <w:proofErr w:type="spellEnd"/>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Lena, Thu, 22:35</w:t>
            </w:r>
          </w:p>
          <w:p w:rsidR="009F4DC8" w:rsidRDefault="009F4DC8" w:rsidP="003A1765">
            <w:pPr>
              <w:rPr>
                <w:rFonts w:eastAsia="Batang" w:cs="Arial"/>
                <w:lang w:eastAsia="ko-KR"/>
              </w:rPr>
            </w:pPr>
            <w:r>
              <w:rPr>
                <w:rFonts w:eastAsia="Batang" w:cs="Arial"/>
                <w:lang w:eastAsia="ko-KR"/>
              </w:rPr>
              <w:t>Prefers TEI16, i.e. only Rel-16</w:t>
            </w:r>
          </w:p>
          <w:p w:rsidR="00075203" w:rsidRDefault="00075203"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15:02</w:t>
            </w:r>
          </w:p>
          <w:p w:rsidR="00075203" w:rsidRDefault="00075203" w:rsidP="003A1765">
            <w:pPr>
              <w:rPr>
                <w:rFonts w:eastAsia="Batang" w:cs="Arial"/>
                <w:lang w:eastAsia="ko-KR"/>
              </w:rPr>
            </w:pPr>
            <w:r>
              <w:rPr>
                <w:rFonts w:eastAsia="Batang" w:cs="Arial"/>
                <w:lang w:eastAsia="ko-KR"/>
              </w:rPr>
              <w:t>CAT D, to go to Rel-16</w:t>
            </w:r>
          </w:p>
          <w:p w:rsidR="003A24D7" w:rsidRPr="00D95972" w:rsidRDefault="003A24D7"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CR 0119 </w:t>
            </w:r>
            <w:r>
              <w:rPr>
                <w:rFonts w:cs="Arial"/>
              </w:rPr>
              <w:lastRenderedPageBreak/>
              <w:t>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lastRenderedPageBreak/>
              <w:t>Frederic, Thu, 09:08</w:t>
            </w:r>
          </w:p>
          <w:p w:rsidR="00B24CB5" w:rsidRDefault="00496E03" w:rsidP="00496E03">
            <w:pPr>
              <w:rPr>
                <w:rFonts w:cs="Arial"/>
                <w:color w:val="000000"/>
                <w:lang w:val="en-US"/>
              </w:rPr>
            </w:pPr>
            <w:r>
              <w:rPr>
                <w:rFonts w:cs="Arial"/>
                <w:color w:val="000000"/>
                <w:lang w:val="en-US"/>
              </w:rPr>
              <w:t>Clauses affected missing</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lastRenderedPageBreak/>
              <w:t>Ivo, Thu, 11:46</w:t>
            </w:r>
          </w:p>
          <w:p w:rsidR="00DE1375" w:rsidRDefault="00DE1375" w:rsidP="00496E03">
            <w:pPr>
              <w:rPr>
                <w:rFonts w:cs="Arial"/>
                <w:color w:val="000000"/>
                <w:lang w:val="en-US"/>
              </w:rPr>
            </w:pPr>
            <w:r>
              <w:rPr>
                <w:rFonts w:cs="Arial"/>
                <w:color w:val="000000"/>
                <w:lang w:val="en-US"/>
              </w:rPr>
              <w:t>Seems not essential, some of the changes are not needed, some are incorrect</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t>Joy, Thu, 11:49</w:t>
            </w:r>
          </w:p>
          <w:p w:rsidR="00DE1375" w:rsidRDefault="00DE1375" w:rsidP="00496E03">
            <w:r>
              <w:rPr>
                <w:rFonts w:cs="Arial"/>
                <w:color w:val="000000"/>
                <w:lang w:val="en-US"/>
              </w:rPr>
              <w:t xml:space="preserve">Not all changes are FASMO, changes to </w:t>
            </w:r>
            <w:r>
              <w:t>7.2.4.4.2 and 7.2.4.4.2 are OK to be kept</w:t>
            </w:r>
          </w:p>
          <w:p w:rsidR="009F4DC8" w:rsidRDefault="009F4DC8" w:rsidP="00496E03"/>
          <w:p w:rsidR="009F4DC8" w:rsidRDefault="009F4DC8" w:rsidP="00496E03">
            <w:r>
              <w:t>Amer, Thu, 19:33</w:t>
            </w:r>
          </w:p>
          <w:p w:rsidR="009F4DC8" w:rsidRDefault="009F4DC8" w:rsidP="00496E03">
            <w:r>
              <w:t>This is not FASMO</w:t>
            </w:r>
          </w:p>
          <w:p w:rsidR="009F4DC8" w:rsidRDefault="009F4DC8" w:rsidP="00496E03"/>
          <w:p w:rsidR="0060122D" w:rsidRDefault="0060122D" w:rsidP="00496E03">
            <w:r>
              <w:t>John-Luc, Thu, 20:21</w:t>
            </w:r>
          </w:p>
          <w:p w:rsidR="0060122D" w:rsidRDefault="0060122D" w:rsidP="00496E03">
            <w:r>
              <w:t>This is FASMO, bypassing LI for all visiting UEs</w:t>
            </w:r>
          </w:p>
          <w:p w:rsidR="009F5050" w:rsidRDefault="009F5050" w:rsidP="00496E03"/>
          <w:p w:rsidR="009F5050" w:rsidRDefault="009F5050" w:rsidP="00496E03">
            <w:r>
              <w:t>Roozbeh, Thu, 21:05</w:t>
            </w:r>
          </w:p>
          <w:p w:rsidR="009F5050" w:rsidRDefault="009F5050" w:rsidP="00496E03">
            <w:r>
              <w:t>Requests a change</w:t>
            </w:r>
          </w:p>
          <w:p w:rsidR="009F4DC8" w:rsidRDefault="009F4DC8" w:rsidP="00496E03">
            <w:pPr>
              <w:rPr>
                <w:rFonts w:eastAsia="Batang" w:cs="Arial"/>
                <w:lang w:eastAsia="ko-KR"/>
              </w:rPr>
            </w:pPr>
          </w:p>
          <w:p w:rsidR="00075203" w:rsidRDefault="00075203" w:rsidP="00496E03">
            <w:pPr>
              <w:rPr>
                <w:rFonts w:eastAsia="Batang" w:cs="Arial"/>
                <w:lang w:eastAsia="ko-KR"/>
              </w:rPr>
            </w:pPr>
            <w:r>
              <w:rPr>
                <w:rFonts w:eastAsia="Batang" w:cs="Arial"/>
                <w:lang w:eastAsia="ko-KR"/>
              </w:rPr>
              <w:t>Christian, Fri, 15:02</w:t>
            </w:r>
          </w:p>
          <w:p w:rsidR="00075203" w:rsidRDefault="00075203" w:rsidP="00496E03">
            <w:pPr>
              <w:rPr>
                <w:rFonts w:eastAsia="Batang" w:cs="Arial"/>
                <w:lang w:eastAsia="ko-KR"/>
              </w:rPr>
            </w:pPr>
            <w:r>
              <w:rPr>
                <w:rFonts w:eastAsia="Batang" w:cs="Arial"/>
                <w:lang w:eastAsia="ko-KR"/>
              </w:rPr>
              <w:t>Acknowledges there is a problem, number of comments on how to address this</w:t>
            </w:r>
          </w:p>
          <w:p w:rsidR="00075203" w:rsidRPr="00D95972" w:rsidRDefault="00075203" w:rsidP="00496E03">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375" w:rsidRDefault="00DE1375" w:rsidP="00DE1375">
            <w:pPr>
              <w:rPr>
                <w:rFonts w:cs="Arial"/>
                <w:color w:val="000000"/>
                <w:lang w:val="en-US"/>
              </w:rPr>
            </w:pPr>
            <w:r>
              <w:rPr>
                <w:rFonts w:cs="Arial"/>
                <w:color w:val="000000"/>
                <w:lang w:val="en-US"/>
              </w:rPr>
              <w:t>Ivo, Thu, 11:46</w:t>
            </w:r>
          </w:p>
          <w:p w:rsidR="00B24CB5" w:rsidRDefault="00DE1375" w:rsidP="00DE1375">
            <w:pPr>
              <w:rPr>
                <w:rFonts w:cs="Arial"/>
                <w:color w:val="000000"/>
                <w:lang w:val="en-US"/>
              </w:rPr>
            </w:pPr>
            <w:r>
              <w:rPr>
                <w:rFonts w:cs="Arial"/>
                <w:color w:val="000000"/>
                <w:lang w:val="en-US"/>
              </w:rPr>
              <w:t>Some of the changes are not needed, some are incorrect</w:t>
            </w:r>
          </w:p>
          <w:p w:rsidR="00DE1375" w:rsidRDefault="00DE1375" w:rsidP="00DE1375">
            <w:pPr>
              <w:rPr>
                <w:rFonts w:cs="Arial"/>
                <w:color w:val="000000"/>
                <w:lang w:val="en-US"/>
              </w:rPr>
            </w:pPr>
          </w:p>
          <w:p w:rsidR="00DE1375" w:rsidRDefault="00DE1375" w:rsidP="00DE1375">
            <w:pPr>
              <w:rPr>
                <w:rFonts w:cs="Arial"/>
                <w:color w:val="000000"/>
                <w:lang w:val="en-US"/>
              </w:rPr>
            </w:pPr>
            <w:r>
              <w:rPr>
                <w:rFonts w:cs="Arial"/>
                <w:color w:val="000000"/>
                <w:lang w:val="en-US"/>
              </w:rPr>
              <w:t>Joy, Thu, 11:49</w:t>
            </w:r>
          </w:p>
          <w:p w:rsidR="00DE1375" w:rsidRDefault="00DE1375" w:rsidP="00DE1375">
            <w:pPr>
              <w:rPr>
                <w:rFonts w:cs="Arial"/>
                <w:color w:val="000000"/>
                <w:lang w:val="en-US"/>
              </w:rPr>
            </w:pPr>
            <w:r>
              <w:rPr>
                <w:rFonts w:cs="Arial"/>
                <w:color w:val="000000"/>
                <w:lang w:val="en-US"/>
              </w:rPr>
              <w:t>Some of the changes are not needed</w:t>
            </w:r>
          </w:p>
          <w:p w:rsidR="009F4DC8" w:rsidRDefault="009F4DC8" w:rsidP="00DE1375">
            <w:pPr>
              <w:rPr>
                <w:rFonts w:cs="Arial"/>
                <w:color w:val="000000"/>
                <w:lang w:val="en-US"/>
              </w:rPr>
            </w:pPr>
          </w:p>
          <w:p w:rsidR="009F4DC8" w:rsidRDefault="009F4DC8" w:rsidP="00DE1375">
            <w:pPr>
              <w:rPr>
                <w:rFonts w:cs="Arial"/>
                <w:color w:val="000000"/>
                <w:lang w:val="en-US"/>
              </w:rPr>
            </w:pPr>
            <w:r>
              <w:rPr>
                <w:rFonts w:cs="Arial"/>
                <w:color w:val="000000"/>
                <w:lang w:val="en-US"/>
              </w:rPr>
              <w:t>Amer, Thu, 19:38</w:t>
            </w:r>
          </w:p>
          <w:p w:rsidR="009F4DC8" w:rsidRDefault="009F4DC8" w:rsidP="00DE1375">
            <w:pPr>
              <w:rPr>
                <w:lang w:val="en-US"/>
              </w:rPr>
            </w:pPr>
            <w:r>
              <w:rPr>
                <w:lang w:val="en-US"/>
              </w:rPr>
              <w:t>changes proposed in the CR are not needed because</w:t>
            </w:r>
            <w:proofErr w:type="gramStart"/>
            <w:r>
              <w:rPr>
                <w:lang w:val="en-US"/>
              </w:rPr>
              <w:t>…..</w:t>
            </w:r>
            <w:proofErr w:type="gramEnd"/>
          </w:p>
          <w:p w:rsidR="0060122D" w:rsidRDefault="0060122D" w:rsidP="00DE1375">
            <w:pPr>
              <w:rPr>
                <w:lang w:val="en-US"/>
              </w:rPr>
            </w:pPr>
          </w:p>
          <w:p w:rsidR="0060122D" w:rsidRDefault="0060122D" w:rsidP="00DE1375">
            <w:pPr>
              <w:rPr>
                <w:lang w:val="en-US"/>
              </w:rPr>
            </w:pPr>
            <w:r>
              <w:rPr>
                <w:lang w:val="en-US"/>
              </w:rPr>
              <w:t>John-Luc, Thu, 20:28</w:t>
            </w:r>
          </w:p>
          <w:p w:rsidR="0060122D" w:rsidRDefault="0060122D" w:rsidP="00DE1375">
            <w:pPr>
              <w:rPr>
                <w:rFonts w:cs="Arial"/>
                <w:color w:val="000000"/>
                <w:lang w:val="en-US"/>
              </w:rPr>
            </w:pPr>
            <w:r>
              <w:rPr>
                <w:lang w:val="en-US"/>
              </w:rPr>
              <w:t xml:space="preserve">Explains why this is needed, </w:t>
            </w:r>
            <w:r w:rsidR="00C57A6C">
              <w:rPr>
                <w:lang w:val="en-US"/>
              </w:rPr>
              <w:t>…</w:t>
            </w:r>
            <w:r w:rsidR="00C57A6C">
              <w:rPr>
                <w:lang w:val="en-US" w:eastAsia="zh-CN"/>
              </w:rPr>
              <w:t xml:space="preserve"> UE supporting </w:t>
            </w:r>
            <w:proofErr w:type="spellStart"/>
            <w:r w:rsidR="00C57A6C">
              <w:rPr>
                <w:lang w:val="en-US" w:eastAsia="zh-CN"/>
              </w:rPr>
              <w:t>ePDG</w:t>
            </w:r>
            <w:proofErr w:type="spellEnd"/>
            <w:r w:rsidR="00C57A6C">
              <w:rPr>
                <w:lang w:val="en-US" w:eastAsia="zh-CN"/>
              </w:rPr>
              <w:t xml:space="preserve"> and N3IWF will not use relevant procedures in 24.302</w:t>
            </w:r>
          </w:p>
          <w:p w:rsidR="00DE1375" w:rsidRPr="00D95972" w:rsidRDefault="00DE1375" w:rsidP="00DE137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B24CB5" w:rsidP="003A1765">
            <w:pPr>
              <w:rPr>
                <w:rFonts w:eastAsia="Batang" w:cs="Arial"/>
                <w:lang w:eastAsia="ko-KR"/>
              </w:rPr>
            </w:pPr>
            <w:r>
              <w:rPr>
                <w:rFonts w:eastAsia="Batang" w:cs="Arial"/>
                <w:lang w:eastAsia="ko-KR"/>
              </w:rPr>
              <w:t>Revision of C1-198013</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11:52</w:t>
            </w:r>
          </w:p>
          <w:p w:rsidR="00DE1375" w:rsidRDefault="00DE1375" w:rsidP="003A1765">
            <w:pPr>
              <w:rPr>
                <w:lang w:val="en-US"/>
              </w:rPr>
            </w:pPr>
            <w:r>
              <w:rPr>
                <w:lang w:val="en-US"/>
              </w:rPr>
              <w:t xml:space="preserve">need to impact UEs and 5GS core network entities with EPS SRVCC aspects </w:t>
            </w:r>
          </w:p>
          <w:p w:rsidR="00DE1375" w:rsidRDefault="00DE1375" w:rsidP="003A1765">
            <w:pPr>
              <w:rPr>
                <w:lang w:val="en-US"/>
              </w:rPr>
            </w:pPr>
            <w:r>
              <w:rPr>
                <w:lang w:val="en-US"/>
              </w:rPr>
              <w:lastRenderedPageBreak/>
              <w:t>CR requires a UE not support a feature to perform an action related to the feature - not a good approach.</w:t>
            </w:r>
          </w:p>
          <w:p w:rsidR="00DE1375" w:rsidRDefault="00DE1375" w:rsidP="003A1765">
            <w:pPr>
              <w:rPr>
                <w:lang w:val="en-US"/>
              </w:rPr>
            </w:pPr>
            <w:r>
              <w:rPr>
                <w:lang w:val="en-US"/>
              </w:rPr>
              <w:t xml:space="preserve">no need of the CR, there is another alternative </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This is not FASMO</w:t>
            </w:r>
          </w:p>
          <w:p w:rsidR="003A24D7" w:rsidRPr="00D95972" w:rsidRDefault="003A24D7" w:rsidP="003A1765">
            <w:pPr>
              <w:rPr>
                <w:rFonts w:eastAsia="Batang" w:cs="Arial"/>
                <w:lang w:eastAsia="ko-KR"/>
              </w:rPr>
            </w:pPr>
            <w:r>
              <w:rPr>
                <w:lang w:val="en-US"/>
              </w:rPr>
              <w:t xml:space="preserve">For Rel-16 prefers </w:t>
            </w:r>
            <w:r>
              <w:rPr>
                <w:lang w:eastAsia="ko-KR"/>
              </w:rPr>
              <w:t>C1-202133</w:t>
            </w: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B24CB5" w:rsidP="003A1765">
            <w:pPr>
              <w:rPr>
                <w:rFonts w:eastAsia="Batang" w:cs="Arial"/>
                <w:lang w:eastAsia="ko-KR"/>
              </w:rPr>
            </w:pPr>
            <w:r>
              <w:rPr>
                <w:rFonts w:eastAsia="Batang" w:cs="Arial"/>
                <w:lang w:eastAsia="ko-KR"/>
              </w:rPr>
              <w:t>Revision of C1-198014</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11:53</w:t>
            </w:r>
          </w:p>
          <w:p w:rsidR="00DE1375" w:rsidRDefault="00DE1375" w:rsidP="003A1765">
            <w:pPr>
              <w:rPr>
                <w:rFonts w:eastAsia="Batang" w:cs="Arial"/>
                <w:lang w:eastAsia="ko-KR"/>
              </w:rPr>
            </w:pPr>
            <w:r>
              <w:rPr>
                <w:rFonts w:eastAsia="Batang" w:cs="Arial"/>
                <w:lang w:eastAsia="ko-KR"/>
              </w:rPr>
              <w:t>Same comments as for 2096</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lang w:val="en-US" w:eastAsia="ko-KR"/>
              </w:rPr>
              <w:t>prefer Ericsson’s competing proposal without UE impact in C1-202133.</w:t>
            </w:r>
          </w:p>
          <w:p w:rsidR="00DE1375" w:rsidRPr="00D95972" w:rsidRDefault="00DE137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DE1375" w:rsidP="003A1765">
            <w:pPr>
              <w:rPr>
                <w:rFonts w:eastAsia="Batang" w:cs="Arial"/>
                <w:lang w:eastAsia="ko-KR"/>
              </w:rPr>
            </w:pPr>
            <w:r>
              <w:rPr>
                <w:rFonts w:eastAsia="Batang" w:cs="Arial"/>
                <w:lang w:eastAsia="ko-KR"/>
              </w:rPr>
              <w:t>Ivo, Thu, 11:58</w:t>
            </w:r>
          </w:p>
          <w:p w:rsidR="00DE1375" w:rsidRDefault="00DE1375" w:rsidP="003A1765">
            <w:pPr>
              <w:rPr>
                <w:rFonts w:eastAsia="Batang" w:cs="Arial"/>
                <w:lang w:eastAsia="ko-KR"/>
              </w:rPr>
            </w:pPr>
            <w:r>
              <w:rPr>
                <w:rFonts w:eastAsia="Batang" w:cs="Arial"/>
                <w:lang w:eastAsia="ko-KR"/>
              </w:rPr>
              <w:t>No FASMO</w:t>
            </w:r>
          </w:p>
          <w:p w:rsidR="00DE1375" w:rsidRDefault="00DE1375" w:rsidP="003A1765">
            <w:pPr>
              <w:rPr>
                <w:lang w:val="en-US"/>
              </w:rPr>
            </w:pPr>
            <w:r>
              <w:rPr>
                <w:lang w:val="en-US"/>
              </w:rPr>
              <w:t>not clear why the traffic descriptor component value field needs to contain two values</w:t>
            </w:r>
          </w:p>
          <w:p w:rsidR="003A24D7" w:rsidRDefault="003A24D7" w:rsidP="003A1765">
            <w:pPr>
              <w:rPr>
                <w:lang w:val="en-US"/>
              </w:rPr>
            </w:pPr>
          </w:p>
          <w:p w:rsidR="003A24D7" w:rsidRDefault="003A24D7" w:rsidP="003A1765">
            <w:pPr>
              <w:rPr>
                <w:lang w:val="en-US"/>
              </w:rPr>
            </w:pPr>
            <w:r>
              <w:rPr>
                <w:lang w:val="en-US"/>
              </w:rPr>
              <w:t>Lena, Thu, 16:41</w:t>
            </w:r>
          </w:p>
          <w:p w:rsidR="003A24D7" w:rsidRPr="00D95972" w:rsidRDefault="003A24D7" w:rsidP="003A1765">
            <w:pPr>
              <w:rPr>
                <w:rFonts w:eastAsia="Batang" w:cs="Arial"/>
                <w:lang w:eastAsia="ko-KR"/>
              </w:rPr>
            </w:pPr>
            <w:r>
              <w:rPr>
                <w:lang w:val="en-US"/>
              </w:rPr>
              <w:t>Not needed.</w:t>
            </w: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334B0D" w:rsidP="003A1765">
            <w:pPr>
              <w:rPr>
                <w:rFonts w:eastAsia="Batang" w:cs="Arial"/>
                <w:lang w:eastAsia="ko-KR"/>
              </w:rPr>
            </w:pPr>
            <w:r>
              <w:rPr>
                <w:rFonts w:eastAsia="Batang" w:cs="Arial"/>
                <w:lang w:eastAsia="ko-KR"/>
              </w:rPr>
              <w:t>Lazaros, Thu, 15:01</w:t>
            </w:r>
          </w:p>
          <w:p w:rsidR="00334B0D" w:rsidRDefault="00334B0D" w:rsidP="003A1765">
            <w:pPr>
              <w:rPr>
                <w:rFonts w:eastAsia="Batang" w:cs="Arial"/>
                <w:lang w:eastAsia="ko-KR"/>
              </w:rPr>
            </w:pPr>
            <w:r>
              <w:rPr>
                <w:rFonts w:eastAsia="Batang" w:cs="Arial"/>
                <w:lang w:eastAsia="ko-KR"/>
              </w:rPr>
              <w:t>Ok with the DISC in principle, needs clarification on one case</w:t>
            </w:r>
          </w:p>
          <w:p w:rsidR="00334B0D" w:rsidRPr="00D95972" w:rsidRDefault="00334B0D"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075203" w:rsidP="003A1765">
            <w:pPr>
              <w:rPr>
                <w:rFonts w:eastAsia="Batang" w:cs="Arial"/>
                <w:lang w:eastAsia="ko-KR"/>
              </w:rPr>
            </w:pPr>
            <w:r>
              <w:rPr>
                <w:rFonts w:eastAsia="Batang" w:cs="Arial"/>
                <w:lang w:eastAsia="ko-KR"/>
              </w:rPr>
              <w:t>Christian, Fri, 15:22</w:t>
            </w:r>
          </w:p>
          <w:p w:rsidR="00075203" w:rsidRPr="00D95972" w:rsidRDefault="00075203" w:rsidP="003A1765">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75203" w:rsidRDefault="00075203" w:rsidP="00075203">
            <w:pPr>
              <w:rPr>
                <w:rFonts w:eastAsia="Batang" w:cs="Arial"/>
                <w:lang w:eastAsia="ko-KR"/>
              </w:rPr>
            </w:pPr>
            <w:r>
              <w:rPr>
                <w:rFonts w:eastAsia="Batang" w:cs="Arial"/>
                <w:lang w:eastAsia="ko-KR"/>
              </w:rPr>
              <w:t>Christian, Fri, 15:22</w:t>
            </w:r>
          </w:p>
          <w:p w:rsidR="00B24CB5" w:rsidRPr="00D95972" w:rsidRDefault="00075203" w:rsidP="00075203">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160B77" w:rsidP="003A1765">
            <w:pPr>
              <w:rPr>
                <w:rFonts w:eastAsia="Batang" w:cs="Arial"/>
                <w:lang w:eastAsia="ko-KR"/>
              </w:rPr>
            </w:pPr>
            <w:r>
              <w:rPr>
                <w:rFonts w:eastAsia="Batang" w:cs="Arial"/>
                <w:lang w:eastAsia="ko-KR"/>
              </w:rPr>
              <w:t>Ivo, Thu, 11:53</w:t>
            </w:r>
          </w:p>
          <w:p w:rsidR="00160B77" w:rsidRDefault="00160B77" w:rsidP="003A1765">
            <w:pPr>
              <w:rPr>
                <w:rFonts w:eastAsia="Batang" w:cs="Arial"/>
                <w:lang w:eastAsia="ko-KR"/>
              </w:rPr>
            </w:pPr>
            <w:r>
              <w:rPr>
                <w:rFonts w:eastAsia="Batang" w:cs="Arial"/>
                <w:lang w:eastAsia="ko-KR"/>
              </w:rPr>
              <w:t xml:space="preserve">Not essential, not aligned with </w:t>
            </w:r>
            <w:proofErr w:type="gramStart"/>
            <w:r>
              <w:rPr>
                <w:rFonts w:eastAsia="Batang" w:cs="Arial"/>
                <w:lang w:eastAsia="ko-KR"/>
              </w:rPr>
              <w:t>stage-2</w:t>
            </w:r>
            <w:proofErr w:type="gramEnd"/>
          </w:p>
          <w:p w:rsidR="003A24D7" w:rsidRDefault="003A24D7" w:rsidP="003A1765">
            <w:pPr>
              <w:rPr>
                <w:rFonts w:eastAsia="Batang" w:cs="Arial"/>
                <w:lang w:eastAsia="ko-KR"/>
              </w:rPr>
            </w:pPr>
          </w:p>
          <w:p w:rsidR="003A24D7" w:rsidRDefault="003A24D7" w:rsidP="003A24D7">
            <w:pPr>
              <w:rPr>
                <w:lang w:val="en-US"/>
              </w:rPr>
            </w:pPr>
            <w:r>
              <w:rPr>
                <w:lang w:val="en-US"/>
              </w:rPr>
              <w:t>Lena, Thu, 16:41</w:t>
            </w:r>
          </w:p>
          <w:p w:rsidR="003A24D7" w:rsidRDefault="003A24D7" w:rsidP="003A24D7">
            <w:pPr>
              <w:rPr>
                <w:lang w:val="en-US"/>
              </w:rPr>
            </w:pPr>
            <w:r>
              <w:rPr>
                <w:lang w:val="en-US"/>
              </w:rPr>
              <w:t xml:space="preserve">Not aligned with </w:t>
            </w:r>
            <w:proofErr w:type="gramStart"/>
            <w:r>
              <w:rPr>
                <w:lang w:val="en-US"/>
              </w:rPr>
              <w:t>stage-2</w:t>
            </w:r>
            <w:proofErr w:type="gramEnd"/>
          </w:p>
          <w:p w:rsidR="003A24D7" w:rsidRDefault="003A24D7" w:rsidP="003A24D7">
            <w:pPr>
              <w:rPr>
                <w:lang w:val="en-US"/>
              </w:rPr>
            </w:pPr>
            <w:proofErr w:type="spellStart"/>
            <w:r>
              <w:rPr>
                <w:lang w:val="en-US"/>
              </w:rPr>
              <w:lastRenderedPageBreak/>
              <w:t>Can not</w:t>
            </w:r>
            <w:proofErr w:type="spellEnd"/>
            <w:r>
              <w:rPr>
                <w:lang w:val="en-US"/>
              </w:rPr>
              <w:t xml:space="preserve"> agree with the CR</w:t>
            </w:r>
          </w:p>
          <w:p w:rsidR="003A24D7" w:rsidRDefault="003A24D7" w:rsidP="003A24D7">
            <w:pPr>
              <w:rPr>
                <w:lang w:val="en-US"/>
              </w:rPr>
            </w:pPr>
          </w:p>
          <w:p w:rsidR="003A24D7" w:rsidRDefault="003A24D7" w:rsidP="003A24D7">
            <w:pPr>
              <w:rPr>
                <w:lang w:val="en-US"/>
              </w:rPr>
            </w:pPr>
            <w:r>
              <w:rPr>
                <w:lang w:val="en-US"/>
              </w:rPr>
              <w:t>Sung, Thu, 16:49</w:t>
            </w:r>
          </w:p>
          <w:p w:rsidR="003A24D7" w:rsidRDefault="003A24D7" w:rsidP="003A24D7">
            <w:pPr>
              <w:rPr>
                <w:lang w:val="en-US"/>
              </w:rPr>
            </w:pPr>
            <w:r>
              <w:rPr>
                <w:lang w:val="en-US"/>
              </w:rPr>
              <w:t>Not FASMO, objects</w:t>
            </w:r>
          </w:p>
          <w:p w:rsidR="00111690" w:rsidRDefault="00111690" w:rsidP="003A24D7">
            <w:pPr>
              <w:rPr>
                <w:lang w:val="en-US"/>
              </w:rPr>
            </w:pPr>
          </w:p>
          <w:p w:rsidR="00111690" w:rsidRDefault="00111690" w:rsidP="003A24D7">
            <w:pPr>
              <w:rPr>
                <w:lang w:val="en-US"/>
              </w:rPr>
            </w:pPr>
            <w:r>
              <w:rPr>
                <w:lang w:val="en-US"/>
              </w:rPr>
              <w:t>Christian, Fri, 16:12</w:t>
            </w:r>
          </w:p>
          <w:p w:rsidR="00111690" w:rsidRDefault="00111690" w:rsidP="003A24D7">
            <w:pPr>
              <w:rPr>
                <w:lang w:val="en-US"/>
              </w:rPr>
            </w:pPr>
            <w:r>
              <w:rPr>
                <w:lang w:val="en-US"/>
              </w:rPr>
              <w:t>Comments, no need to update NAS spec</w:t>
            </w:r>
          </w:p>
          <w:p w:rsidR="003A24D7" w:rsidRPr="003A24D7" w:rsidRDefault="003A24D7" w:rsidP="003A1765">
            <w:pPr>
              <w:rPr>
                <w:rFonts w:eastAsia="Batang" w:cs="Arial"/>
                <w:lang w:val="en-US"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075203" w:rsidP="003A1765">
            <w:pPr>
              <w:rPr>
                <w:rFonts w:cs="Arial"/>
              </w:rPr>
            </w:pPr>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160B77" w:rsidRDefault="00160B77" w:rsidP="00160B77">
            <w:pPr>
              <w:rPr>
                <w:rFonts w:eastAsia="Batang" w:cs="Arial"/>
                <w:lang w:eastAsia="ko-KR"/>
              </w:rPr>
            </w:pPr>
            <w:r>
              <w:rPr>
                <w:rFonts w:eastAsia="Batang" w:cs="Arial"/>
                <w:lang w:eastAsia="ko-KR"/>
              </w:rPr>
              <w:t>Ivo, Thu, 11:53</w:t>
            </w:r>
          </w:p>
          <w:p w:rsidR="00B24CB5" w:rsidRDefault="00160B77" w:rsidP="00160B77">
            <w:pPr>
              <w:rPr>
                <w:lang w:val="en-US"/>
              </w:rPr>
            </w:pPr>
            <w:r>
              <w:rPr>
                <w:lang w:val="en-US"/>
              </w:rPr>
              <w:t>not aligned with 23.501 Rel-15 which enables NSI as a SUPI type</w:t>
            </w:r>
          </w:p>
          <w:p w:rsidR="003A24D7" w:rsidRDefault="003A24D7" w:rsidP="00160B77">
            <w:pPr>
              <w:rPr>
                <w:lang w:val="en-US"/>
              </w:rPr>
            </w:pPr>
          </w:p>
          <w:p w:rsidR="003A24D7" w:rsidRDefault="003A24D7" w:rsidP="00160B77">
            <w:pPr>
              <w:rPr>
                <w:lang w:val="en-US"/>
              </w:rPr>
            </w:pPr>
            <w:r>
              <w:rPr>
                <w:lang w:val="en-US"/>
              </w:rPr>
              <w:t>Lena, Thu, 16:41</w:t>
            </w:r>
          </w:p>
          <w:p w:rsidR="003A24D7" w:rsidRDefault="003A24D7" w:rsidP="00160B77">
            <w:pPr>
              <w:rPr>
                <w:lang w:val="en-US"/>
              </w:rPr>
            </w:pPr>
            <w:r>
              <w:rPr>
                <w:lang w:val="en-US"/>
              </w:rPr>
              <w:t xml:space="preserve">Not aligned with </w:t>
            </w:r>
            <w:proofErr w:type="gramStart"/>
            <w:r>
              <w:rPr>
                <w:lang w:val="en-US"/>
              </w:rPr>
              <w:t>stage-2</w:t>
            </w:r>
            <w:proofErr w:type="gramEnd"/>
          </w:p>
          <w:p w:rsidR="003A24D7" w:rsidRDefault="003A24D7" w:rsidP="00160B77">
            <w:pPr>
              <w:rPr>
                <w:lang w:val="en-US"/>
              </w:rPr>
            </w:pPr>
            <w:proofErr w:type="spellStart"/>
            <w:r>
              <w:rPr>
                <w:lang w:val="en-US"/>
              </w:rPr>
              <w:t>Can not</w:t>
            </w:r>
            <w:proofErr w:type="spellEnd"/>
            <w:r>
              <w:rPr>
                <w:lang w:val="en-US"/>
              </w:rPr>
              <w:t xml:space="preserve"> agree with the CR</w:t>
            </w:r>
          </w:p>
          <w:p w:rsidR="00E010BB" w:rsidRDefault="00E010BB" w:rsidP="00160B77">
            <w:pPr>
              <w:rPr>
                <w:lang w:val="en-US"/>
              </w:rPr>
            </w:pPr>
          </w:p>
          <w:p w:rsidR="00E010BB" w:rsidRDefault="00E010BB" w:rsidP="00160B77">
            <w:pPr>
              <w:rPr>
                <w:lang w:val="en-US"/>
              </w:rPr>
            </w:pPr>
            <w:r>
              <w:rPr>
                <w:lang w:val="en-US"/>
              </w:rPr>
              <w:t>Sung, Thu, 16:51</w:t>
            </w:r>
          </w:p>
          <w:p w:rsidR="00E010BB" w:rsidRDefault="00E010BB" w:rsidP="00160B77">
            <w:pPr>
              <w:rPr>
                <w:lang w:val="en-US"/>
              </w:rPr>
            </w:pPr>
            <w:r>
              <w:rPr>
                <w:lang w:val="en-US"/>
              </w:rPr>
              <w:t>NSI is valid option in Rel-16, object the CR</w:t>
            </w:r>
          </w:p>
          <w:p w:rsidR="003A24D7" w:rsidRDefault="003A24D7" w:rsidP="00160B77">
            <w:pPr>
              <w:rPr>
                <w:lang w:val="en-US"/>
              </w:rPr>
            </w:pPr>
          </w:p>
          <w:p w:rsidR="00111690" w:rsidRDefault="00111690" w:rsidP="00111690">
            <w:pPr>
              <w:rPr>
                <w:lang w:val="en-US"/>
              </w:rPr>
            </w:pPr>
            <w:r>
              <w:rPr>
                <w:lang w:val="en-US"/>
              </w:rPr>
              <w:t>Christian, Fri, 16:12</w:t>
            </w:r>
          </w:p>
          <w:p w:rsidR="00111690" w:rsidRDefault="00111690" w:rsidP="00111690">
            <w:pPr>
              <w:rPr>
                <w:lang w:val="en-US"/>
              </w:rPr>
            </w:pPr>
            <w:r>
              <w:rPr>
                <w:lang w:val="en-US"/>
              </w:rPr>
              <w:t>Comments, no need to update NAS spec</w:t>
            </w:r>
          </w:p>
          <w:p w:rsidR="00111690" w:rsidRDefault="00111690" w:rsidP="00160B77">
            <w:pPr>
              <w:rPr>
                <w:lang w:val="en-US"/>
              </w:rPr>
            </w:pPr>
          </w:p>
          <w:p w:rsidR="003A24D7" w:rsidRPr="00D95972" w:rsidRDefault="003A24D7" w:rsidP="00160B77">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075203" w:rsidP="003A1765">
            <w:pPr>
              <w:rPr>
                <w:rFonts w:cs="Arial"/>
              </w:rPr>
            </w:pPr>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Registration at PLMN change at PLMN-SEARCH </w:t>
            </w:r>
            <w:proofErr w:type="spellStart"/>
            <w:r>
              <w:rPr>
                <w:rFonts w:cs="Arial"/>
              </w:rPr>
              <w:t>substate</w:t>
            </w:r>
            <w:proofErr w:type="spellEnd"/>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Default="00FD7F0F" w:rsidP="003A1765">
            <w:pPr>
              <w:rPr>
                <w:rFonts w:eastAsia="Batang" w:cs="Arial"/>
                <w:lang w:eastAsia="ko-KR"/>
              </w:rPr>
            </w:pPr>
            <w:r>
              <w:rPr>
                <w:rFonts w:eastAsia="Batang" w:cs="Arial"/>
                <w:lang w:eastAsia="ko-KR"/>
              </w:rPr>
              <w:t>Kaj, Thu, 14:32</w:t>
            </w:r>
          </w:p>
          <w:p w:rsidR="00FD7F0F" w:rsidRDefault="00FD7F0F" w:rsidP="003A1765">
            <w:pPr>
              <w:rPr>
                <w:rFonts w:eastAsia="Batang" w:cs="Arial"/>
                <w:lang w:eastAsia="ko-KR"/>
              </w:rPr>
            </w:pPr>
            <w:r>
              <w:rPr>
                <w:rFonts w:eastAsia="Batang" w:cs="Arial"/>
                <w:lang w:eastAsia="ko-KR"/>
              </w:rPr>
              <w:t>Questionable that this is essential, would need rewording</w:t>
            </w:r>
          </w:p>
          <w:p w:rsidR="00E010BB" w:rsidRDefault="00E010BB" w:rsidP="003A1765">
            <w:pPr>
              <w:rPr>
                <w:rFonts w:eastAsia="Batang" w:cs="Arial"/>
                <w:lang w:eastAsia="ko-KR"/>
              </w:rPr>
            </w:pPr>
          </w:p>
          <w:p w:rsidR="00E010BB" w:rsidRDefault="00E010BB" w:rsidP="003A1765">
            <w:pPr>
              <w:rPr>
                <w:rFonts w:eastAsia="Batang" w:cs="Arial"/>
                <w:lang w:eastAsia="ko-KR"/>
              </w:rPr>
            </w:pPr>
            <w:r>
              <w:rPr>
                <w:rFonts w:eastAsia="Batang" w:cs="Arial"/>
                <w:lang w:eastAsia="ko-KR"/>
              </w:rPr>
              <w:t>Sung, Thu, 17:03</w:t>
            </w:r>
          </w:p>
          <w:p w:rsidR="00E010BB" w:rsidRDefault="00E010BB" w:rsidP="003A1765">
            <w:pPr>
              <w:rPr>
                <w:rFonts w:eastAsia="Batang" w:cs="Arial"/>
                <w:lang w:eastAsia="ko-KR"/>
              </w:rPr>
            </w:pPr>
            <w:r>
              <w:rPr>
                <w:rFonts w:eastAsia="Batang" w:cs="Arial"/>
                <w:lang w:eastAsia="ko-KR"/>
              </w:rPr>
              <w:t>This is not FASMO</w:t>
            </w:r>
          </w:p>
          <w:p w:rsidR="00C034DC" w:rsidRDefault="00C034DC" w:rsidP="003A1765">
            <w:pPr>
              <w:rPr>
                <w:rFonts w:eastAsia="Batang" w:cs="Arial"/>
                <w:lang w:eastAsia="ko-KR"/>
              </w:rPr>
            </w:pPr>
          </w:p>
          <w:p w:rsidR="00C034DC" w:rsidRDefault="00C034DC" w:rsidP="003A1765">
            <w:pPr>
              <w:rPr>
                <w:rFonts w:eastAsia="Batang" w:cs="Arial"/>
                <w:lang w:eastAsia="ko-KR"/>
              </w:rPr>
            </w:pPr>
            <w:proofErr w:type="spellStart"/>
            <w:r>
              <w:rPr>
                <w:rFonts w:eastAsia="Batang" w:cs="Arial"/>
                <w:lang w:eastAsia="ko-KR"/>
              </w:rPr>
              <w:t>Osamah</w:t>
            </w:r>
            <w:proofErr w:type="spellEnd"/>
            <w:r>
              <w:rPr>
                <w:rFonts w:eastAsia="Batang" w:cs="Arial"/>
                <w:lang w:eastAsia="ko-KR"/>
              </w:rPr>
              <w:t>, Thu, 19:06</w:t>
            </w:r>
          </w:p>
          <w:p w:rsidR="00C034DC" w:rsidRDefault="00C034DC" w:rsidP="003A1765">
            <w:pPr>
              <w:rPr>
                <w:rFonts w:eastAsia="Batang" w:cs="Arial"/>
                <w:lang w:eastAsia="ko-KR"/>
              </w:rPr>
            </w:pPr>
            <w:r w:rsidRPr="00C034DC">
              <w:rPr>
                <w:rFonts w:eastAsia="Batang" w:cs="Arial"/>
                <w:lang w:eastAsia="ko-KR"/>
              </w:rPr>
              <w:t>do not think this is FASMO to be included in Rel15 spec</w:t>
            </w:r>
          </w:p>
          <w:p w:rsidR="00FD7F0F" w:rsidRDefault="00FD7F0F"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15:41</w:t>
            </w:r>
          </w:p>
          <w:p w:rsidR="00075203" w:rsidRDefault="00075203" w:rsidP="003A1765">
            <w:pPr>
              <w:rPr>
                <w:rFonts w:eastAsia="Batang" w:cs="Arial"/>
                <w:lang w:eastAsia="ko-KR"/>
              </w:rPr>
            </w:pPr>
            <w:r>
              <w:rPr>
                <w:lang w:val="en-US"/>
              </w:rPr>
              <w:t>is not of FASMO nature. Hence, we cannot agree to roll back to Rel-15</w:t>
            </w:r>
          </w:p>
          <w:p w:rsidR="00FD7F0F" w:rsidRPr="00D95972" w:rsidRDefault="00FD7F0F" w:rsidP="003A1765">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075203" w:rsidP="003A1765">
            <w:pPr>
              <w:rPr>
                <w:rFonts w:cs="Arial"/>
              </w:rPr>
            </w:pPr>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9634D4" w:rsidRDefault="009634D4" w:rsidP="003A1765">
            <w:pPr>
              <w:rPr>
                <w:rFonts w:eastAsia="Batang" w:cs="Arial"/>
                <w:lang w:eastAsia="ko-KR"/>
              </w:rPr>
            </w:pPr>
            <w:r>
              <w:rPr>
                <w:rFonts w:eastAsia="Batang" w:cs="Arial"/>
                <w:lang w:eastAsia="ko-KR"/>
              </w:rPr>
              <w:t>Not pursued</w:t>
            </w:r>
          </w:p>
          <w:p w:rsidR="009634D4" w:rsidRDefault="009634D4" w:rsidP="003A1765">
            <w:pPr>
              <w:rPr>
                <w:rFonts w:eastAsia="Batang" w:cs="Arial"/>
                <w:lang w:eastAsia="ko-KR"/>
              </w:rPr>
            </w:pPr>
            <w:r>
              <w:rPr>
                <w:rFonts w:eastAsia="Batang" w:cs="Arial"/>
                <w:lang w:eastAsia="ko-KR"/>
              </w:rPr>
              <w:t>Based on email form Grace</w:t>
            </w:r>
          </w:p>
          <w:p w:rsidR="00B243E0" w:rsidRDefault="00764345" w:rsidP="003A1765">
            <w:pPr>
              <w:rPr>
                <w:rFonts w:eastAsia="Batang" w:cs="Arial"/>
                <w:lang w:eastAsia="ko-KR"/>
              </w:rPr>
            </w:pPr>
            <w:r>
              <w:rPr>
                <w:rFonts w:eastAsia="Batang" w:cs="Arial"/>
                <w:lang w:eastAsia="ko-KR"/>
              </w:rPr>
              <w:t>Frederic, Thu, 11:37</w:t>
            </w:r>
          </w:p>
          <w:p w:rsidR="00764345" w:rsidRDefault="00764345" w:rsidP="003A1765">
            <w:pPr>
              <w:rPr>
                <w:rFonts w:eastAsia="Batang" w:cs="Arial"/>
                <w:lang w:eastAsia="ko-KR"/>
              </w:rPr>
            </w:pPr>
            <w:proofErr w:type="spellStart"/>
            <w:r>
              <w:rPr>
                <w:rFonts w:eastAsia="Batang" w:cs="Arial"/>
                <w:lang w:eastAsia="ko-KR"/>
              </w:rPr>
              <w:t>ePWS</w:t>
            </w:r>
            <w:proofErr w:type="spellEnd"/>
            <w:r>
              <w:rPr>
                <w:rFonts w:eastAsia="Batang" w:cs="Arial"/>
                <w:lang w:eastAsia="ko-KR"/>
              </w:rPr>
              <w:t xml:space="preserve"> is a Rel-16 work item, use “Rel-15” instead of “</w:t>
            </w:r>
            <w:proofErr w:type="spellStart"/>
            <w:r>
              <w:rPr>
                <w:rFonts w:eastAsia="Batang" w:cs="Arial"/>
                <w:lang w:eastAsia="ko-KR"/>
              </w:rPr>
              <w:t>Rel</w:t>
            </w:r>
            <w:proofErr w:type="spellEnd"/>
            <w:r>
              <w:rPr>
                <w:rFonts w:eastAsia="Batang" w:cs="Arial"/>
                <w:lang w:eastAsia="ko-KR"/>
              </w:rPr>
              <w:t xml:space="preserve"> 15”, 2563 seems a mirror so </w:t>
            </w:r>
            <w:proofErr w:type="gramStart"/>
            <w:r>
              <w:rPr>
                <w:rFonts w:eastAsia="Batang" w:cs="Arial"/>
                <w:lang w:eastAsia="ko-KR"/>
              </w:rPr>
              <w:t>has to</w:t>
            </w:r>
            <w:proofErr w:type="gramEnd"/>
            <w:r>
              <w:rPr>
                <w:rFonts w:eastAsia="Batang" w:cs="Arial"/>
                <w:lang w:eastAsia="ko-KR"/>
              </w:rPr>
              <w:t xml:space="preserve"> be in same agenda item</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lastRenderedPageBreak/>
              <w:t>Lena, Thu, 16:41</w:t>
            </w:r>
          </w:p>
          <w:p w:rsidR="003A24D7" w:rsidRDefault="003A24D7" w:rsidP="003A1765">
            <w:pPr>
              <w:rPr>
                <w:rFonts w:eastAsia="Batang" w:cs="Arial"/>
                <w:lang w:eastAsia="ko-KR"/>
              </w:rPr>
            </w:pPr>
            <w:r>
              <w:rPr>
                <w:rFonts w:eastAsia="Batang" w:cs="Arial"/>
                <w:lang w:eastAsia="ko-KR"/>
              </w:rPr>
              <w:t xml:space="preserve">Rel-15 CR under Rel-16 work item, title is about </w:t>
            </w:r>
            <w:proofErr w:type="spellStart"/>
            <w:r>
              <w:rPr>
                <w:rFonts w:eastAsia="Batang" w:cs="Arial"/>
                <w:lang w:eastAsia="ko-KR"/>
              </w:rPr>
              <w:t>ePWS</w:t>
            </w:r>
            <w:proofErr w:type="spellEnd"/>
            <w:r>
              <w:rPr>
                <w:rFonts w:eastAsia="Batang" w:cs="Arial"/>
                <w:lang w:eastAsia="ko-KR"/>
              </w:rPr>
              <w:t>, but CR is about concurrent warning message, text adds no value</w:t>
            </w:r>
          </w:p>
          <w:p w:rsidR="003A24D7" w:rsidRDefault="003A24D7" w:rsidP="003A1765">
            <w:pPr>
              <w:rPr>
                <w:rFonts w:eastAsia="Batang" w:cs="Arial"/>
                <w:lang w:eastAsia="ko-KR"/>
              </w:rPr>
            </w:pPr>
          </w:p>
          <w:p w:rsidR="003A24D7" w:rsidRDefault="009634D4" w:rsidP="003A1765">
            <w:pPr>
              <w:rPr>
                <w:rFonts w:eastAsia="Batang" w:cs="Arial"/>
                <w:lang w:eastAsia="ko-KR"/>
              </w:rPr>
            </w:pPr>
            <w:r>
              <w:rPr>
                <w:rFonts w:eastAsia="Batang" w:cs="Arial"/>
                <w:lang w:eastAsia="ko-KR"/>
              </w:rPr>
              <w:t>Grace, Fri, 14:00</w:t>
            </w:r>
          </w:p>
          <w:p w:rsidR="009634D4" w:rsidRDefault="009634D4" w:rsidP="003A1765">
            <w:pPr>
              <w:rPr>
                <w:rFonts w:eastAsia="Batang" w:cs="Arial"/>
                <w:lang w:eastAsia="ko-KR"/>
              </w:rPr>
            </w:pPr>
            <w:r>
              <w:rPr>
                <w:rFonts w:eastAsia="Batang" w:cs="Arial"/>
                <w:lang w:eastAsia="ko-KR"/>
              </w:rPr>
              <w:t>Still needs to decide whether to go to rel-15 or rel-16</w:t>
            </w:r>
          </w:p>
          <w:p w:rsidR="003A24D7" w:rsidRDefault="003A24D7" w:rsidP="003A1765">
            <w:pPr>
              <w:rPr>
                <w:rFonts w:eastAsia="Batang" w:cs="Arial"/>
                <w:lang w:eastAsia="ko-KR"/>
              </w:rPr>
            </w:pPr>
          </w:p>
          <w:p w:rsidR="009634D4" w:rsidRDefault="009634D4" w:rsidP="003A1765">
            <w:pPr>
              <w:rPr>
                <w:rFonts w:eastAsia="Batang" w:cs="Arial"/>
                <w:lang w:eastAsia="ko-KR"/>
              </w:rPr>
            </w:pPr>
            <w:r>
              <w:rPr>
                <w:rFonts w:eastAsia="Batang" w:cs="Arial"/>
                <w:lang w:eastAsia="ko-KR"/>
              </w:rPr>
              <w:t>Grace, Fri, 14:17</w:t>
            </w:r>
          </w:p>
          <w:p w:rsidR="009634D4" w:rsidRDefault="009634D4" w:rsidP="003A1765">
            <w:pPr>
              <w:rPr>
                <w:rFonts w:eastAsia="Batang" w:cs="Arial"/>
                <w:lang w:eastAsia="ko-KR"/>
              </w:rPr>
            </w:pPr>
            <w:r>
              <w:rPr>
                <w:rFonts w:eastAsia="Batang" w:cs="Arial"/>
                <w:lang w:eastAsia="ko-KR"/>
              </w:rPr>
              <w:t>Will make a revision so that this is only Rel-16 change</w:t>
            </w:r>
          </w:p>
          <w:p w:rsidR="009634D4" w:rsidRDefault="009634D4" w:rsidP="003A1765">
            <w:pPr>
              <w:rPr>
                <w:rFonts w:eastAsia="Batang" w:cs="Arial"/>
                <w:lang w:eastAsia="ko-KR"/>
              </w:rPr>
            </w:pPr>
          </w:p>
          <w:p w:rsidR="00764345" w:rsidRPr="00D95972" w:rsidRDefault="0076434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075203" w:rsidP="003A1765">
            <w:pPr>
              <w:rPr>
                <w:rFonts w:cs="Arial"/>
              </w:rPr>
            </w:pPr>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A1765" w:rsidRPr="00D95972" w:rsidRDefault="003A1765" w:rsidP="003A176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Release 16</w:t>
            </w:r>
          </w:p>
          <w:p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A1765" w:rsidRDefault="003A1765" w:rsidP="003A1765">
            <w:pPr>
              <w:rPr>
                <w:rFonts w:cs="Arial"/>
              </w:rPr>
            </w:pPr>
            <w:proofErr w:type="spellStart"/>
            <w:r>
              <w:rPr>
                <w:rFonts w:cs="Arial"/>
              </w:rPr>
              <w:t>Tdoc</w:t>
            </w:r>
            <w:proofErr w:type="spellEnd"/>
            <w:r>
              <w:rPr>
                <w:rFonts w:cs="Arial"/>
              </w:rPr>
              <w:t xml:space="preserve"> info </w:t>
            </w:r>
          </w:p>
          <w:p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3A1765" w:rsidRPr="00D95972" w:rsidRDefault="003A1765" w:rsidP="003A1765">
            <w:pPr>
              <w:rPr>
                <w:rFonts w:cs="Arial"/>
              </w:rPr>
            </w:pPr>
            <w:r w:rsidRPr="00D95972">
              <w:rPr>
                <w:rFonts w:cs="Arial"/>
              </w:rPr>
              <w:t>Result &amp; comments</w:t>
            </w:r>
          </w:p>
        </w:tc>
      </w:tr>
      <w:tr w:rsidR="003A176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rPr>
            </w:pPr>
            <w:bookmarkStart w:id="12" w:name="_Hlk1729577"/>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A1765" w:rsidRDefault="003A1765" w:rsidP="003A1765">
            <w:pPr>
              <w:rPr>
                <w:rFonts w:eastAsia="Batang" w:cs="Arial"/>
                <w:color w:val="000000"/>
                <w:lang w:eastAsia="ko-KR"/>
              </w:rPr>
            </w:pPr>
          </w:p>
          <w:p w:rsidR="003A1765" w:rsidRPr="00F1483B" w:rsidRDefault="003A1765" w:rsidP="003A1765">
            <w:pPr>
              <w:rPr>
                <w:rFonts w:eastAsia="Batang" w:cs="Arial"/>
                <w:b/>
                <w:bCs/>
                <w:color w:val="000000"/>
                <w:lang w:eastAsia="ko-KR"/>
              </w:rPr>
            </w:pP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lang w:val="en-US"/>
              </w:rPr>
            </w:pPr>
          </w:p>
        </w:tc>
        <w:tc>
          <w:tcPr>
            <w:tcW w:w="1315" w:type="dxa"/>
            <w:gridSpan w:val="2"/>
            <w:tcBorders>
              <w:top w:val="nil"/>
              <w:bottom w:val="nil"/>
            </w:tcBorders>
            <w:shd w:val="clear" w:color="auto" w:fill="auto"/>
          </w:tcPr>
          <w:p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rsidR="003A1765" w:rsidRPr="00F365E1" w:rsidRDefault="00075203"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B24CB5" w:rsidP="003A1765">
            <w:pPr>
              <w:rPr>
                <w:rFonts w:cs="Arial"/>
                <w:color w:val="000000"/>
              </w:rPr>
            </w:pPr>
            <w:r>
              <w:rPr>
                <w:rFonts w:cs="Arial"/>
                <w:color w:val="000000"/>
              </w:rPr>
              <w:t>Revision of CP-200291</w:t>
            </w:r>
          </w:p>
        </w:tc>
      </w:tr>
      <w:bookmarkEnd w:id="12"/>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rsidR="00015AC9" w:rsidRPr="00D95972" w:rsidRDefault="00015AC9" w:rsidP="00015AC9">
            <w:pPr>
              <w:rPr>
                <w:rFonts w:eastAsia="Batang" w:cs="Arial"/>
                <w:color w:val="000000"/>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rsidTr="005707B3">
        <w:tc>
          <w:tcPr>
            <w:tcW w:w="976" w:type="dxa"/>
            <w:tcBorders>
              <w:top w:val="single" w:sz="4" w:space="0" w:color="auto"/>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rFonts w:cs="Arial"/>
              </w:rPr>
            </w:pPr>
            <w:r w:rsidRPr="00D95972">
              <w:rPr>
                <w:rFonts w:cs="Arial"/>
              </w:rPr>
              <w:t>CT aspects of enhancements of Public Warning System</w:t>
            </w:r>
          </w:p>
          <w:p w:rsidR="00015AC9" w:rsidRDefault="00015AC9" w:rsidP="00015AC9">
            <w:pPr>
              <w:rPr>
                <w:rFonts w:eastAsia="Batang" w:cs="Arial"/>
                <w:color w:val="000000"/>
                <w:lang w:eastAsia="ko-KR"/>
              </w:rPr>
            </w:pPr>
          </w:p>
          <w:p w:rsidR="00015AC9" w:rsidRPr="00327EDE" w:rsidRDefault="00015AC9" w:rsidP="00015AC9">
            <w:pPr>
              <w:rPr>
                <w:rFonts w:eastAsia="Batang"/>
                <w:highlight w:val="yellow"/>
              </w:rPr>
            </w:pPr>
          </w:p>
          <w:p w:rsidR="00015AC9" w:rsidRPr="00D95972"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15AC9" w:rsidRPr="00D95972" w:rsidRDefault="00015AC9" w:rsidP="00015AC9">
            <w:pPr>
              <w:rPr>
                <w:rFonts w:eastAsia="Batang" w:cs="Arial"/>
                <w:color w:val="000000"/>
                <w:lang w:eastAsia="ko-KR"/>
              </w:rPr>
            </w:pPr>
            <w:r w:rsidRPr="004A33FD">
              <w:rPr>
                <w:szCs w:val="16"/>
                <w:highlight w:val="green"/>
              </w:rPr>
              <w:lastRenderedPageBreak/>
              <w:t>100%</w:t>
            </w:r>
            <w:r w:rsidRPr="00D95972">
              <w:rPr>
                <w:rFonts w:eastAsia="Batang" w:cs="Arial"/>
                <w:color w:val="000000"/>
                <w:lang w:eastAsia="ko-KR"/>
              </w:rPr>
              <w:br/>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2"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60B77" w:rsidP="00015AC9">
            <w:pPr>
              <w:rPr>
                <w:rFonts w:cs="Arial"/>
              </w:rPr>
            </w:pPr>
            <w:r>
              <w:rPr>
                <w:rFonts w:cs="Arial"/>
              </w:rPr>
              <w:t>Ivo, Thu, 11:58</w:t>
            </w:r>
          </w:p>
          <w:p w:rsidR="00160B77" w:rsidRDefault="00160B77" w:rsidP="00015AC9">
            <w:pPr>
              <w:rPr>
                <w:rFonts w:cs="Arial"/>
              </w:rPr>
            </w:pPr>
            <w:r>
              <w:rPr>
                <w:rFonts w:cs="Arial"/>
              </w:rPr>
              <w:t>Normative text in NOTE, NOTE does not reflect normative behaviour</w:t>
            </w:r>
          </w:p>
          <w:p w:rsidR="00FB3669" w:rsidRDefault="00FB3669" w:rsidP="00015AC9">
            <w:pPr>
              <w:rPr>
                <w:rFonts w:cs="Arial"/>
              </w:rPr>
            </w:pPr>
          </w:p>
          <w:p w:rsidR="00FB3669" w:rsidRDefault="00FB3669" w:rsidP="00015AC9">
            <w:pPr>
              <w:rPr>
                <w:rFonts w:cs="Arial"/>
              </w:rPr>
            </w:pPr>
            <w:r>
              <w:rPr>
                <w:rFonts w:cs="Arial"/>
              </w:rPr>
              <w:t>Frederic, Thu, 12:01</w:t>
            </w:r>
          </w:p>
          <w:p w:rsidR="00FB3669" w:rsidRDefault="00FB3669" w:rsidP="00015AC9">
            <w:pPr>
              <w:rPr>
                <w:rFonts w:cs="Arial"/>
              </w:rPr>
            </w:pPr>
            <w:r>
              <w:rPr>
                <w:rFonts w:cs="Arial"/>
              </w:rPr>
              <w:t>SHALL in a NOTE</w:t>
            </w:r>
          </w:p>
          <w:p w:rsidR="00C034DC" w:rsidRDefault="00C034DC" w:rsidP="00015AC9">
            <w:pPr>
              <w:rPr>
                <w:rFonts w:cs="Arial"/>
              </w:rPr>
            </w:pPr>
          </w:p>
          <w:p w:rsidR="00C034DC" w:rsidRDefault="00C034DC" w:rsidP="00015AC9">
            <w:pPr>
              <w:rPr>
                <w:rFonts w:cs="Arial"/>
              </w:rPr>
            </w:pPr>
            <w:r>
              <w:rPr>
                <w:rFonts w:cs="Arial"/>
              </w:rPr>
              <w:t>Sung, Thu, 18:46</w:t>
            </w:r>
          </w:p>
          <w:p w:rsidR="00C034DC" w:rsidRDefault="00C034DC" w:rsidP="00015AC9">
            <w:pPr>
              <w:rPr>
                <w:rFonts w:cs="Arial"/>
              </w:rPr>
            </w:pPr>
            <w:r>
              <w:rPr>
                <w:rFonts w:cs="Arial"/>
              </w:rPr>
              <w:t>Echoes Ivo, disagrees with the idea of the Note</w:t>
            </w:r>
          </w:p>
          <w:p w:rsidR="0060122D" w:rsidRDefault="0060122D" w:rsidP="00015AC9">
            <w:pPr>
              <w:rPr>
                <w:rFonts w:cs="Arial"/>
              </w:rPr>
            </w:pPr>
          </w:p>
          <w:p w:rsidR="0060122D" w:rsidRDefault="0060122D" w:rsidP="00015AC9">
            <w:pPr>
              <w:rPr>
                <w:rFonts w:cs="Arial"/>
              </w:rPr>
            </w:pPr>
            <w:r>
              <w:rPr>
                <w:rFonts w:cs="Arial"/>
              </w:rPr>
              <w:t>Amer, Thu, 19:43</w:t>
            </w:r>
          </w:p>
          <w:p w:rsidR="0060122D" w:rsidRDefault="0060122D" w:rsidP="00015AC9">
            <w:pPr>
              <w:rPr>
                <w:rFonts w:cs="Arial"/>
              </w:rPr>
            </w:pPr>
            <w:r>
              <w:rPr>
                <w:rFonts w:cs="Arial"/>
              </w:rPr>
              <w:t>Intent of CR seems ok, but revision is needed</w:t>
            </w:r>
          </w:p>
          <w:p w:rsidR="00445DAC" w:rsidRDefault="00445DAC" w:rsidP="00015AC9">
            <w:pPr>
              <w:rPr>
                <w:rFonts w:cs="Arial"/>
              </w:rPr>
            </w:pPr>
          </w:p>
          <w:p w:rsidR="00445DAC" w:rsidRDefault="00445DAC" w:rsidP="00015AC9">
            <w:pPr>
              <w:rPr>
                <w:rFonts w:cs="Arial"/>
              </w:rPr>
            </w:pPr>
            <w:r>
              <w:rPr>
                <w:rFonts w:cs="Arial"/>
              </w:rPr>
              <w:t>Grace, Fri, 14:38</w:t>
            </w:r>
          </w:p>
          <w:p w:rsidR="00445DAC" w:rsidRDefault="00445DAC" w:rsidP="00015AC9">
            <w:pPr>
              <w:rPr>
                <w:rFonts w:cs="Arial"/>
              </w:rPr>
            </w:pPr>
            <w:r>
              <w:rPr>
                <w:rFonts w:cs="Arial"/>
              </w:rPr>
              <w:t>Acks</w:t>
            </w:r>
          </w:p>
          <w:p w:rsidR="00160B77" w:rsidRPr="00D95972" w:rsidRDefault="00160B7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15AC9" w:rsidRDefault="00015AC9" w:rsidP="00015AC9">
            <w:pPr>
              <w:rPr>
                <w:rFonts w:cs="Arial"/>
                <w:color w:val="000000"/>
              </w:rPr>
            </w:pPr>
          </w:p>
          <w:p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rsidR="00015AC9" w:rsidRPr="00D95972" w:rsidRDefault="00015AC9" w:rsidP="00015AC9">
            <w:pPr>
              <w:rPr>
                <w:rFonts w:cs="Arial"/>
                <w:color w:val="000000"/>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SAE protocol development</w:t>
            </w: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3"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eastAsia="Batang" w:cs="Arial"/>
                <w:lang w:eastAsia="ko-KR"/>
              </w:rPr>
            </w:pPr>
            <w:r>
              <w:rPr>
                <w:rFonts w:eastAsia="Batang" w:cs="Arial"/>
                <w:lang w:eastAsia="ko-KR"/>
              </w:rPr>
              <w:t>Ricky, Thu, 12:35</w:t>
            </w:r>
          </w:p>
          <w:p w:rsidR="0057491A" w:rsidRDefault="0057491A" w:rsidP="00015AC9">
            <w:pPr>
              <w:rPr>
                <w:rFonts w:eastAsia="Batang" w:cs="Arial"/>
                <w:lang w:eastAsia="ko-KR"/>
              </w:rPr>
            </w:pPr>
            <w:r>
              <w:rPr>
                <w:rFonts w:eastAsia="Batang" w:cs="Arial"/>
                <w:lang w:eastAsia="ko-KR"/>
              </w:rPr>
              <w:t>Ok with the intent, wants to see two bullets</w:t>
            </w:r>
          </w:p>
          <w:p w:rsidR="00CE2937" w:rsidRDefault="00CE2937" w:rsidP="00015AC9">
            <w:pPr>
              <w:rPr>
                <w:rFonts w:eastAsia="Batang" w:cs="Arial"/>
                <w:lang w:eastAsia="ko-KR"/>
              </w:rPr>
            </w:pPr>
          </w:p>
          <w:p w:rsidR="00CE2937" w:rsidRDefault="00CE2937" w:rsidP="00015AC9">
            <w:pPr>
              <w:rPr>
                <w:rFonts w:eastAsia="Batang" w:cs="Arial"/>
                <w:lang w:eastAsia="ko-KR"/>
              </w:rPr>
            </w:pPr>
            <w:r>
              <w:rPr>
                <w:rFonts w:eastAsia="Batang" w:cs="Arial"/>
                <w:lang w:eastAsia="ko-KR"/>
              </w:rPr>
              <w:t>Lin, Fri, 05:17</w:t>
            </w:r>
          </w:p>
          <w:p w:rsidR="00CE2937" w:rsidRDefault="00CE2937" w:rsidP="00015AC9">
            <w:pPr>
              <w:rPr>
                <w:rFonts w:eastAsia="Batang" w:cs="Arial"/>
                <w:lang w:eastAsia="ko-KR"/>
              </w:rPr>
            </w:pPr>
            <w:r>
              <w:rPr>
                <w:rFonts w:eastAsia="Batang" w:cs="Arial"/>
                <w:lang w:eastAsia="ko-KR"/>
              </w:rPr>
              <w:t>Prefers Ricky’s wording with some changes</w:t>
            </w:r>
          </w:p>
          <w:p w:rsidR="00CE2937" w:rsidRPr="009A4107" w:rsidRDefault="00CE2937"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4"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05:26</w:t>
            </w:r>
          </w:p>
          <w:p w:rsidR="00EA0582" w:rsidRPr="009A4107" w:rsidRDefault="00EA0582" w:rsidP="00015AC9">
            <w:pPr>
              <w:rPr>
                <w:rFonts w:eastAsia="Batang" w:cs="Arial"/>
                <w:lang w:eastAsia="ko-KR"/>
              </w:rPr>
            </w:pPr>
            <w:r>
              <w:rPr>
                <w:rFonts w:eastAsia="Batang" w:cs="Arial"/>
                <w:lang w:eastAsia="ko-KR"/>
              </w:rPr>
              <w:t>Questions, seems already covered in the spec</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5"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05:31</w:t>
            </w:r>
          </w:p>
          <w:p w:rsidR="00EA0582" w:rsidRPr="009A4107" w:rsidRDefault="00EA0582" w:rsidP="00015AC9">
            <w:pPr>
              <w:rPr>
                <w:rFonts w:eastAsia="Batang" w:cs="Arial"/>
                <w:lang w:eastAsia="ko-KR"/>
              </w:rPr>
            </w:pPr>
            <w:r w:rsidRPr="00EA0582">
              <w:rPr>
                <w:rFonts w:eastAsia="Batang" w:cs="Arial"/>
                <w:lang w:eastAsia="ko-KR"/>
              </w:rPr>
              <w:t>CR is ok but minor rewording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6"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7"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Osama, Thu, 00:12</w:t>
            </w:r>
          </w:p>
          <w:p w:rsidR="00BF5745" w:rsidRDefault="00BF5745" w:rsidP="00015AC9">
            <w:pPr>
              <w:rPr>
                <w:rFonts w:eastAsia="Batang" w:cs="Arial"/>
                <w:lang w:eastAsia="ko-KR"/>
              </w:rPr>
            </w:pPr>
            <w:r>
              <w:rPr>
                <w:rFonts w:eastAsia="Batang" w:cs="Arial"/>
                <w:lang w:eastAsia="ko-KR"/>
              </w:rPr>
              <w:t>Requests changes to the CR</w:t>
            </w:r>
          </w:p>
          <w:p w:rsidR="001A46C7" w:rsidRDefault="001A46C7" w:rsidP="00015AC9">
            <w:pPr>
              <w:rPr>
                <w:rFonts w:eastAsia="Batang" w:cs="Arial"/>
                <w:lang w:eastAsia="ko-KR"/>
              </w:rPr>
            </w:pPr>
          </w:p>
          <w:p w:rsidR="001A46C7" w:rsidRDefault="001A46C7" w:rsidP="00015AC9">
            <w:pPr>
              <w:rPr>
                <w:rFonts w:eastAsia="Batang" w:cs="Arial"/>
                <w:lang w:eastAsia="ko-KR"/>
              </w:rPr>
            </w:pPr>
            <w:r>
              <w:rPr>
                <w:rFonts w:eastAsia="Batang" w:cs="Arial"/>
                <w:lang w:eastAsia="ko-KR"/>
              </w:rPr>
              <w:t>Lin, Fri, 09:09</w:t>
            </w:r>
          </w:p>
          <w:p w:rsidR="001A46C7" w:rsidRDefault="001A46C7" w:rsidP="00015AC9">
            <w:pPr>
              <w:rPr>
                <w:rFonts w:eastAsia="Batang" w:cs="Arial"/>
                <w:lang w:eastAsia="ko-KR"/>
              </w:rPr>
            </w:pPr>
            <w:r>
              <w:rPr>
                <w:rFonts w:eastAsia="Batang" w:cs="Arial"/>
                <w:lang w:eastAsia="ko-KR"/>
              </w:rPr>
              <w:t>Agrees there is an issue, different proposal</w:t>
            </w:r>
          </w:p>
          <w:p w:rsidR="00111690" w:rsidRDefault="00111690" w:rsidP="00015AC9">
            <w:pPr>
              <w:rPr>
                <w:rFonts w:eastAsia="Batang" w:cs="Arial"/>
                <w:lang w:eastAsia="ko-KR"/>
              </w:rPr>
            </w:pPr>
          </w:p>
          <w:p w:rsidR="00111690" w:rsidRDefault="00111690" w:rsidP="00015AC9">
            <w:pPr>
              <w:rPr>
                <w:rFonts w:eastAsia="Batang" w:cs="Arial"/>
                <w:lang w:eastAsia="ko-KR"/>
              </w:rPr>
            </w:pPr>
            <w:r>
              <w:rPr>
                <w:rFonts w:eastAsia="Batang" w:cs="Arial"/>
                <w:lang w:eastAsia="ko-KR"/>
              </w:rPr>
              <w:t>JJ, Fri, 15:50</w:t>
            </w:r>
          </w:p>
          <w:p w:rsidR="00111690" w:rsidRDefault="00111690" w:rsidP="00015AC9">
            <w:pPr>
              <w:rPr>
                <w:rFonts w:eastAsia="Batang" w:cs="Arial"/>
                <w:lang w:eastAsia="ko-KR"/>
              </w:rPr>
            </w:pPr>
            <w:r>
              <w:rPr>
                <w:rFonts w:eastAsia="Batang" w:cs="Arial"/>
                <w:lang w:eastAsia="ko-KR"/>
              </w:rPr>
              <w:t>Acks the comments, provides rev</w:t>
            </w:r>
          </w:p>
          <w:p w:rsidR="00111690" w:rsidRPr="009A4107" w:rsidRDefault="00111690"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78"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955016">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15AC9" w:rsidRPr="00D95972" w:rsidRDefault="00015AC9" w:rsidP="00015AC9">
            <w:pPr>
              <w:rPr>
                <w:rFonts w:cs="Arial"/>
                <w:color w:val="000000"/>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5GS NAS protocol development</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bookmarkStart w:id="13" w:name="_Hlk37950220"/>
        <w:tc>
          <w:tcPr>
            <w:tcW w:w="1088" w:type="dxa"/>
            <w:tcBorders>
              <w:top w:val="single" w:sz="4" w:space="0" w:color="auto"/>
              <w:bottom w:val="single" w:sz="4" w:space="0" w:color="auto"/>
            </w:tcBorders>
            <w:shd w:val="clear" w:color="auto" w:fill="FFFF00"/>
          </w:tcPr>
          <w:p w:rsidR="00015AC9" w:rsidRDefault="004F7EF9" w:rsidP="00015AC9">
            <w:r>
              <w:fldChar w:fldCharType="begin"/>
            </w:r>
            <w:r>
              <w:instrText xml:space="preserve"> HYPERLINK "file:///C:\\Users\\dems1ce9\\OneDrive%20-%20Nokia\\3gpp\\cn1\\meetings\\123-e_electronic_0420\\docs\\C1-202144.zip" </w:instrText>
            </w:r>
            <w:r>
              <w:fldChar w:fldCharType="separate"/>
            </w:r>
            <w:r w:rsidR="00015AC9">
              <w:rPr>
                <w:rStyle w:val="Hyperlink"/>
              </w:rPr>
              <w:t>C1-202144</w:t>
            </w:r>
            <w:r>
              <w:rPr>
                <w:rStyle w:val="Hyperlink"/>
              </w:rPr>
              <w:fldChar w:fldCharType="end"/>
            </w:r>
            <w:bookmarkEnd w:id="13"/>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12:05</w:t>
            </w:r>
          </w:p>
          <w:p w:rsidR="00D33941" w:rsidRDefault="00D33941" w:rsidP="00015AC9">
            <w:pPr>
              <w:rPr>
                <w:rFonts w:cs="Arial"/>
                <w:color w:val="000000"/>
                <w:lang w:val="en-US"/>
              </w:rPr>
            </w:pPr>
            <w:r w:rsidRPr="00D33941">
              <w:rPr>
                <w:rFonts w:cs="Arial"/>
                <w:color w:val="000000"/>
                <w:lang w:val="en-US"/>
              </w:rPr>
              <w:t>Requires some clarification</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 xml:space="preserve">ok but it should be moved to the </w:t>
            </w:r>
            <w:proofErr w:type="spellStart"/>
            <w:r>
              <w:rPr>
                <w:lang w:val="en-US"/>
              </w:rPr>
              <w:t>xBDT</w:t>
            </w:r>
            <w:proofErr w:type="spellEnd"/>
            <w:r>
              <w:rPr>
                <w:lang w:val="en-US"/>
              </w:rPr>
              <w:t xml:space="preserve"> WI (AI 16.2.16).</w:t>
            </w:r>
          </w:p>
          <w:p w:rsidR="00EA0582" w:rsidRDefault="00EA0582" w:rsidP="00015AC9">
            <w:pPr>
              <w:rPr>
                <w:lang w:val="en-US"/>
              </w:rPr>
            </w:pPr>
          </w:p>
          <w:p w:rsidR="00EA0582" w:rsidRDefault="00EA0582" w:rsidP="00015AC9">
            <w:pPr>
              <w:rPr>
                <w:lang w:val="en-US"/>
              </w:rPr>
            </w:pPr>
            <w:r>
              <w:rPr>
                <w:lang w:val="en-US"/>
              </w:rPr>
              <w:t>Joy, Fri, 05:34</w:t>
            </w:r>
          </w:p>
          <w:p w:rsidR="00EA0582" w:rsidRDefault="00EA0582" w:rsidP="00015AC9">
            <w:pPr>
              <w:rPr>
                <w:lang w:val="en-US"/>
              </w:rPr>
            </w:pPr>
            <w:r>
              <w:rPr>
                <w:lang w:val="en-US"/>
              </w:rPr>
              <w:t>To Ivo, explaining, is it ok?</w:t>
            </w:r>
          </w:p>
          <w:p w:rsidR="00E40B0B" w:rsidRDefault="00E40B0B" w:rsidP="00015AC9">
            <w:pPr>
              <w:rPr>
                <w:lang w:val="en-US"/>
              </w:rPr>
            </w:pPr>
          </w:p>
          <w:p w:rsidR="00E40B0B" w:rsidRDefault="00E40B0B" w:rsidP="00015AC9">
            <w:pPr>
              <w:rPr>
                <w:lang w:val="en-US"/>
              </w:rPr>
            </w:pPr>
            <w:r>
              <w:rPr>
                <w:lang w:val="en-US"/>
              </w:rPr>
              <w:t>Joy, Fri, 06:47</w:t>
            </w:r>
          </w:p>
          <w:p w:rsidR="00E40B0B" w:rsidRPr="00D33941" w:rsidRDefault="00E40B0B" w:rsidP="00015AC9">
            <w:pPr>
              <w:rPr>
                <w:rFonts w:cs="Arial"/>
                <w:color w:val="000000"/>
                <w:lang w:val="en-US"/>
              </w:rPr>
            </w:pPr>
            <w:r>
              <w:rPr>
                <w:lang w:val="en-US"/>
              </w:rPr>
              <w:t xml:space="preserve">This is </w:t>
            </w:r>
            <w:proofErr w:type="spellStart"/>
            <w:r>
              <w:rPr>
                <w:lang w:val="en-US"/>
              </w:rPr>
              <w:t>xBDT</w:t>
            </w:r>
            <w:proofErr w:type="spellEnd"/>
            <w:r>
              <w:rPr>
                <w:lang w:val="en-US"/>
              </w:rPr>
              <w:t xml:space="preserve"> and 5GProtoc16</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79"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334B0D"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0"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E1375" w:rsidRDefault="00DE1375" w:rsidP="00015AC9">
            <w:pPr>
              <w:rPr>
                <w:rFonts w:cs="Arial"/>
                <w:color w:val="000000"/>
                <w:lang w:val="en-US"/>
              </w:rPr>
            </w:pPr>
            <w:r w:rsidRPr="00DE1375">
              <w:rPr>
                <w:rFonts w:cs="Arial"/>
                <w:color w:val="000000"/>
                <w:lang w:val="en-US"/>
              </w:rPr>
              <w:t>Joy, Thu, 11:53</w:t>
            </w:r>
          </w:p>
          <w:p w:rsidR="00DE1375" w:rsidRDefault="00DE1375" w:rsidP="00015AC9">
            <w:pPr>
              <w:rPr>
                <w:rFonts w:cs="Arial"/>
                <w:color w:val="000000"/>
                <w:lang w:val="en-US"/>
              </w:rPr>
            </w:pPr>
            <w:r w:rsidRPr="00DE1375">
              <w:rPr>
                <w:rFonts w:cs="Arial"/>
                <w:color w:val="000000"/>
                <w:lang w:val="en-US"/>
              </w:rPr>
              <w:t>Changes are covered by C1-202324, which is more complete</w:t>
            </w:r>
          </w:p>
          <w:p w:rsidR="00334B0D" w:rsidRDefault="00334B0D" w:rsidP="00015AC9">
            <w:pPr>
              <w:rPr>
                <w:rFonts w:cs="Arial"/>
                <w:color w:val="000000"/>
                <w:lang w:val="en-US"/>
              </w:rPr>
            </w:pPr>
          </w:p>
          <w:p w:rsidR="00334B0D" w:rsidRPr="00C034DC" w:rsidRDefault="00334B0D" w:rsidP="00015AC9">
            <w:pPr>
              <w:rPr>
                <w:rFonts w:cs="Arial"/>
                <w:color w:val="000000"/>
              </w:rPr>
            </w:pPr>
            <w:r w:rsidRPr="00C034DC">
              <w:rPr>
                <w:rFonts w:cs="Arial"/>
                <w:color w:val="000000"/>
              </w:rPr>
              <w:t>Kaj, Thu, 14:59</w:t>
            </w:r>
          </w:p>
          <w:p w:rsidR="00334B0D" w:rsidRDefault="00334B0D" w:rsidP="00015AC9">
            <w:pPr>
              <w:rPr>
                <w:rFonts w:cs="Arial"/>
                <w:color w:val="000000"/>
              </w:rPr>
            </w:pPr>
            <w:r w:rsidRPr="00334B0D">
              <w:rPr>
                <w:rFonts w:cs="Arial"/>
                <w:color w:val="000000"/>
              </w:rPr>
              <w:t>An “</w:t>
            </w:r>
            <w:proofErr w:type="gramStart"/>
            <w:r w:rsidRPr="00334B0D">
              <w:rPr>
                <w:rFonts w:cs="Arial"/>
                <w:color w:val="000000"/>
              </w:rPr>
              <w:t>e.g.“ is</w:t>
            </w:r>
            <w:proofErr w:type="gramEnd"/>
            <w:r w:rsidRPr="00334B0D">
              <w:rPr>
                <w:rFonts w:cs="Arial"/>
                <w:color w:val="000000"/>
              </w:rPr>
              <w:t xml:space="preserve"> miss</w:t>
            </w:r>
            <w:r>
              <w:rPr>
                <w:rFonts w:cs="Arial"/>
                <w:color w:val="000000"/>
              </w:rPr>
              <w:t>ing</w:t>
            </w:r>
          </w:p>
          <w:p w:rsidR="00334B0D" w:rsidRDefault="00334B0D" w:rsidP="00015AC9">
            <w:pPr>
              <w:rPr>
                <w:rFonts w:cs="Arial"/>
                <w:color w:val="000000"/>
              </w:rPr>
            </w:pPr>
          </w:p>
          <w:p w:rsidR="00334B0D" w:rsidRDefault="0060122D" w:rsidP="00015AC9">
            <w:pPr>
              <w:rPr>
                <w:rFonts w:cs="Arial"/>
                <w:color w:val="000000"/>
              </w:rPr>
            </w:pPr>
            <w:r>
              <w:rPr>
                <w:rFonts w:cs="Arial"/>
                <w:color w:val="000000"/>
              </w:rPr>
              <w:t>Amer, Thu, 19:54</w:t>
            </w:r>
          </w:p>
          <w:p w:rsidR="0060122D" w:rsidRDefault="0060122D" w:rsidP="00015AC9">
            <w:pPr>
              <w:rPr>
                <w:rFonts w:cs="Arial"/>
                <w:color w:val="000000"/>
              </w:rPr>
            </w:pPr>
            <w:r>
              <w:rPr>
                <w:rFonts w:cs="Arial"/>
                <w:color w:val="000000"/>
              </w:rPr>
              <w:t>Needs clarification, isn’t 24.501 already covering this?</w:t>
            </w:r>
          </w:p>
          <w:p w:rsidR="001904FC" w:rsidRDefault="001904FC" w:rsidP="00015AC9">
            <w:pPr>
              <w:rPr>
                <w:rFonts w:cs="Arial"/>
                <w:color w:val="000000"/>
              </w:rPr>
            </w:pPr>
          </w:p>
          <w:p w:rsidR="001904FC" w:rsidRDefault="001904FC" w:rsidP="00015AC9">
            <w:pPr>
              <w:rPr>
                <w:rFonts w:cs="Arial"/>
                <w:color w:val="000000"/>
              </w:rPr>
            </w:pPr>
            <w:r>
              <w:rPr>
                <w:rFonts w:cs="Arial"/>
                <w:color w:val="000000"/>
              </w:rPr>
              <w:t>Sung, Thu, 23:11</w:t>
            </w:r>
          </w:p>
          <w:p w:rsidR="001904FC" w:rsidRDefault="001904FC" w:rsidP="00015AC9">
            <w:pPr>
              <w:rPr>
                <w:rFonts w:cs="Arial"/>
                <w:color w:val="000000"/>
                <w:lang w:val="en-US"/>
              </w:rPr>
            </w:pPr>
            <w:r>
              <w:rPr>
                <w:rFonts w:cs="Arial"/>
                <w:color w:val="000000"/>
              </w:rPr>
              <w:t xml:space="preserve">Should be merged with </w:t>
            </w:r>
            <w:r w:rsidRPr="00DE1375">
              <w:rPr>
                <w:rFonts w:cs="Arial"/>
                <w:color w:val="000000"/>
                <w:lang w:val="en-US"/>
              </w:rPr>
              <w:t>C1-202324</w:t>
            </w:r>
          </w:p>
          <w:p w:rsidR="007C6AFC" w:rsidRDefault="007C6AFC" w:rsidP="00015AC9">
            <w:pPr>
              <w:rPr>
                <w:rFonts w:cs="Arial"/>
                <w:color w:val="000000"/>
                <w:lang w:val="en-US"/>
              </w:rPr>
            </w:pPr>
          </w:p>
          <w:p w:rsidR="007C6AFC" w:rsidRDefault="00616C1B" w:rsidP="00015AC9">
            <w:pPr>
              <w:rPr>
                <w:rFonts w:cs="Arial"/>
                <w:color w:val="000000"/>
              </w:rPr>
            </w:pPr>
            <w:proofErr w:type="spellStart"/>
            <w:r>
              <w:rPr>
                <w:rFonts w:cs="Arial"/>
                <w:color w:val="000000"/>
              </w:rPr>
              <w:t>Yoka</w:t>
            </w:r>
            <w:proofErr w:type="spellEnd"/>
            <w:r>
              <w:rPr>
                <w:rFonts w:cs="Arial"/>
                <w:color w:val="000000"/>
              </w:rPr>
              <w:t>, Fri, 04:45</w:t>
            </w:r>
          </w:p>
          <w:p w:rsidR="00616C1B" w:rsidRDefault="00616C1B" w:rsidP="00616C1B">
            <w:pPr>
              <w:rPr>
                <w:rFonts w:cs="Arial"/>
                <w:color w:val="000000"/>
                <w:lang w:val="en-US"/>
              </w:rPr>
            </w:pPr>
            <w:r>
              <w:rPr>
                <w:rFonts w:cs="Arial"/>
                <w:color w:val="000000"/>
              </w:rPr>
              <w:t xml:space="preserve">Fine </w:t>
            </w:r>
            <w:r>
              <w:rPr>
                <w:rFonts w:cs="Arial"/>
                <w:color w:val="000000"/>
                <w:lang w:val="en-US"/>
              </w:rPr>
              <w:t xml:space="preserve">to merge into </w:t>
            </w:r>
            <w:r w:rsidRPr="00616C1B">
              <w:rPr>
                <w:rFonts w:cs="Arial"/>
                <w:color w:val="000000"/>
                <w:lang w:val="en-US"/>
              </w:rPr>
              <w:t>revision of C1-202324</w:t>
            </w:r>
          </w:p>
          <w:p w:rsidR="00616C1B" w:rsidRPr="00616C1B" w:rsidRDefault="00616C1B" w:rsidP="00015AC9">
            <w:pPr>
              <w:rPr>
                <w:rFonts w:cs="Arial"/>
                <w:color w:val="000000"/>
                <w:lang w:val="en-US"/>
              </w:rPr>
            </w:pPr>
          </w:p>
          <w:p w:rsidR="00DE1375" w:rsidRPr="00334B0D" w:rsidRDefault="00DE1375"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334B0D" w:rsidRDefault="00015AC9" w:rsidP="00015AC9">
            <w:pPr>
              <w:rPr>
                <w:rFonts w:cs="Arial"/>
              </w:rPr>
            </w:pPr>
          </w:p>
        </w:tc>
        <w:tc>
          <w:tcPr>
            <w:tcW w:w="1315" w:type="dxa"/>
            <w:gridSpan w:val="2"/>
            <w:tcBorders>
              <w:top w:val="nil"/>
              <w:bottom w:val="nil"/>
            </w:tcBorders>
            <w:shd w:val="clear" w:color="auto" w:fill="auto"/>
          </w:tcPr>
          <w:p w:rsidR="00015AC9" w:rsidRPr="00334B0D"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75203" w:rsidP="00015AC9">
            <w:hyperlink r:id="rId81"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Fei, Thu, 12.15</w:t>
            </w:r>
          </w:p>
          <w:p w:rsidR="00FA5187" w:rsidRDefault="00FA5187" w:rsidP="00015AC9">
            <w:pPr>
              <w:rPr>
                <w:rFonts w:cs="Arial"/>
                <w:color w:val="000000"/>
                <w:lang w:val="en-US"/>
              </w:rPr>
            </w:pPr>
            <w:r w:rsidRPr="00FA5187">
              <w:rPr>
                <w:rFonts w:cs="Arial"/>
                <w:color w:val="000000"/>
                <w:lang w:val="en-US"/>
              </w:rPr>
              <w:t xml:space="preserve">UE solution only, </w:t>
            </w:r>
            <w:r w:rsidR="00B93F02">
              <w:rPr>
                <w:rFonts w:cs="Arial"/>
                <w:color w:val="000000"/>
                <w:lang w:val="en-US"/>
              </w:rPr>
              <w:t xml:space="preserve">prefers UE-QC1, </w:t>
            </w:r>
            <w:r w:rsidRPr="00FA5187">
              <w:rPr>
                <w:rFonts w:cs="Arial"/>
                <w:color w:val="000000"/>
                <w:lang w:val="en-US"/>
              </w:rPr>
              <w:t>no need to impact the network</w:t>
            </w:r>
          </w:p>
          <w:p w:rsidR="0057491A" w:rsidRDefault="0057491A" w:rsidP="00015AC9">
            <w:pPr>
              <w:rPr>
                <w:rFonts w:cs="Arial"/>
                <w:color w:val="000000"/>
                <w:lang w:val="en-US"/>
              </w:rPr>
            </w:pPr>
          </w:p>
          <w:p w:rsidR="0057491A" w:rsidRDefault="0057491A" w:rsidP="00015AC9">
            <w:pPr>
              <w:rPr>
                <w:rFonts w:cs="Arial"/>
                <w:color w:val="000000"/>
                <w:lang w:val="en-US"/>
              </w:rPr>
            </w:pPr>
            <w:r>
              <w:rPr>
                <w:rFonts w:cs="Arial"/>
                <w:color w:val="000000"/>
                <w:lang w:val="en-US"/>
              </w:rPr>
              <w:t>Ivo, Thu, 12:47</w:t>
            </w:r>
          </w:p>
          <w:p w:rsidR="0057491A" w:rsidRDefault="00B93F02" w:rsidP="00015AC9">
            <w:pPr>
              <w:rPr>
                <w:rFonts w:cs="Arial"/>
                <w:color w:val="000000"/>
                <w:lang w:val="en-US"/>
              </w:rPr>
            </w:pPr>
            <w:r>
              <w:rPr>
                <w:rFonts w:cs="Arial"/>
                <w:color w:val="000000"/>
                <w:lang w:val="en-US"/>
              </w:rPr>
              <w:t>Preference for UE-QC1</w:t>
            </w: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Sung, Fri, 00:54</w:t>
            </w:r>
          </w:p>
          <w:p w:rsidR="00BF5745" w:rsidRDefault="00BF5745" w:rsidP="00015AC9">
            <w:pPr>
              <w:rPr>
                <w:rFonts w:cs="Arial"/>
                <w:color w:val="000000"/>
                <w:lang w:val="en-US"/>
              </w:rPr>
            </w:pPr>
            <w:r>
              <w:rPr>
                <w:rFonts w:cs="Arial"/>
                <w:color w:val="000000"/>
                <w:lang w:val="en-US"/>
              </w:rPr>
              <w:t>Prefers UE-QC1, keep current behavior</w:t>
            </w:r>
          </w:p>
          <w:p w:rsidR="00544226" w:rsidRDefault="00544226" w:rsidP="00015AC9">
            <w:pPr>
              <w:rPr>
                <w:rFonts w:cs="Arial"/>
                <w:color w:val="000000"/>
                <w:lang w:val="en-US"/>
              </w:rPr>
            </w:pPr>
          </w:p>
          <w:p w:rsidR="00544226" w:rsidRDefault="00544226" w:rsidP="00015AC9">
            <w:pPr>
              <w:rPr>
                <w:rFonts w:cs="Arial"/>
                <w:color w:val="000000"/>
                <w:lang w:val="en-US"/>
              </w:rPr>
            </w:pPr>
            <w:proofErr w:type="spellStart"/>
            <w:r>
              <w:rPr>
                <w:rFonts w:cs="Arial"/>
                <w:color w:val="000000"/>
                <w:lang w:val="en-US"/>
              </w:rPr>
              <w:t>Yudai</w:t>
            </w:r>
            <w:proofErr w:type="spellEnd"/>
            <w:r>
              <w:rPr>
                <w:rFonts w:cs="Arial"/>
                <w:color w:val="000000"/>
                <w:lang w:val="en-US"/>
              </w:rPr>
              <w:t>, Fri, 07:03</w:t>
            </w:r>
          </w:p>
          <w:p w:rsidR="00544226" w:rsidRDefault="00544226" w:rsidP="00015AC9">
            <w:pPr>
              <w:rPr>
                <w:rFonts w:cs="Arial"/>
                <w:color w:val="000000"/>
                <w:lang w:val="en-US"/>
              </w:rPr>
            </w:pPr>
            <w:r w:rsidRPr="00544226">
              <w:rPr>
                <w:rFonts w:cs="Arial"/>
                <w:color w:val="000000"/>
                <w:lang w:val="en-US"/>
              </w:rPr>
              <w:t>prefer UE-QC1 and UE-CQ2 solutions </w:t>
            </w:r>
          </w:p>
          <w:p w:rsidR="00BF5745" w:rsidRDefault="00BF5745" w:rsidP="00015AC9">
            <w:pPr>
              <w:rPr>
                <w:rFonts w:cs="Arial"/>
                <w:color w:val="000000"/>
                <w:lang w:val="en-US"/>
              </w:rPr>
            </w:pPr>
          </w:p>
          <w:p w:rsidR="00C20CFE" w:rsidRDefault="00C20CFE" w:rsidP="00015AC9">
            <w:pPr>
              <w:rPr>
                <w:rFonts w:cs="Arial"/>
                <w:color w:val="000000"/>
                <w:lang w:val="en-US"/>
              </w:rPr>
            </w:pPr>
            <w:proofErr w:type="spellStart"/>
            <w:r>
              <w:rPr>
                <w:rFonts w:cs="Arial"/>
                <w:color w:val="000000"/>
                <w:lang w:val="en-US"/>
              </w:rPr>
              <w:t>Jj</w:t>
            </w:r>
            <w:proofErr w:type="spellEnd"/>
            <w:r>
              <w:rPr>
                <w:rFonts w:cs="Arial"/>
                <w:color w:val="000000"/>
                <w:lang w:val="en-US"/>
              </w:rPr>
              <w:t>, Fri, 07:52</w:t>
            </w:r>
          </w:p>
          <w:p w:rsidR="00C20CFE" w:rsidRDefault="00C20CFE" w:rsidP="00015AC9">
            <w:pPr>
              <w:rPr>
                <w:rFonts w:cs="Arial"/>
                <w:color w:val="000000"/>
                <w:lang w:val="en-US"/>
              </w:rPr>
            </w:pPr>
            <w:r>
              <w:rPr>
                <w:rFonts w:cs="Arial"/>
                <w:color w:val="000000"/>
                <w:lang w:val="en-US"/>
              </w:rPr>
              <w:t xml:space="preserve">Explaining things to </w:t>
            </w:r>
            <w:proofErr w:type="spellStart"/>
            <w:r>
              <w:rPr>
                <w:rFonts w:cs="Arial"/>
                <w:color w:val="000000"/>
                <w:lang w:val="en-US"/>
              </w:rPr>
              <w:t>Yudai</w:t>
            </w:r>
            <w:proofErr w:type="spellEnd"/>
          </w:p>
          <w:p w:rsidR="00B93F02" w:rsidRPr="00FA5187" w:rsidRDefault="00B93F02"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2"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AF30FB" w:rsidP="00015AC9">
            <w:pPr>
              <w:rPr>
                <w:rFonts w:cs="Arial"/>
                <w:color w:val="000000"/>
                <w:lang w:val="en-US"/>
              </w:rPr>
            </w:pPr>
            <w:r w:rsidRPr="00B93F02">
              <w:rPr>
                <w:rFonts w:cs="Arial"/>
                <w:color w:val="000000"/>
                <w:lang w:val="en-US"/>
              </w:rPr>
              <w:t>Fei, Thu, 12:17</w:t>
            </w:r>
          </w:p>
          <w:p w:rsidR="00B93F02" w:rsidRPr="00B93F02" w:rsidRDefault="00AF30FB" w:rsidP="00B93F02">
            <w:pPr>
              <w:rPr>
                <w:rFonts w:cs="Arial"/>
                <w:color w:val="000000"/>
                <w:lang w:val="en-US"/>
              </w:rPr>
            </w:pPr>
            <w:r w:rsidRPr="00B93F02">
              <w:rPr>
                <w:rFonts w:cs="Arial"/>
                <w:color w:val="000000"/>
                <w:lang w:val="en-US"/>
              </w:rPr>
              <w:t xml:space="preserve">In general, we would support the idea that the indicator is sent when the UE is in the S1 mode. can also be sent in the Modify bearer response or the activate dedicated bearer context response </w:t>
            </w:r>
            <w:r w:rsidR="00B93F02" w:rsidRPr="00B93F02">
              <w:rPr>
                <w:rFonts w:cs="Arial"/>
                <w:color w:val="000000"/>
                <w:lang w:val="en-US"/>
              </w:rPr>
              <w:t>message</w:t>
            </w:r>
          </w:p>
          <w:p w:rsidR="00B93F02" w:rsidRPr="00B93F02" w:rsidRDefault="00B93F02" w:rsidP="00B93F02">
            <w:pPr>
              <w:rPr>
                <w:rFonts w:cs="Arial"/>
                <w:color w:val="000000"/>
                <w:lang w:val="en-US"/>
              </w:rPr>
            </w:pPr>
          </w:p>
          <w:p w:rsidR="00B93F02" w:rsidRPr="00B93F02" w:rsidRDefault="00B93F02" w:rsidP="00B93F02">
            <w:pPr>
              <w:rPr>
                <w:rFonts w:cs="Arial"/>
                <w:color w:val="000000"/>
                <w:lang w:val="en-US"/>
              </w:rPr>
            </w:pPr>
            <w:r w:rsidRPr="00B93F02">
              <w:rPr>
                <w:rFonts w:cs="Arial"/>
                <w:color w:val="000000"/>
                <w:lang w:val="en-US"/>
              </w:rPr>
              <w:t>Ivo, Thu, 12:48</w:t>
            </w:r>
          </w:p>
          <w:p w:rsidR="00B93F02" w:rsidRDefault="00B93F02" w:rsidP="00B93F02">
            <w:pPr>
              <w:rPr>
                <w:rFonts w:cs="Arial"/>
                <w:color w:val="000000"/>
                <w:lang w:val="en-US"/>
              </w:rPr>
            </w:pPr>
            <w:r w:rsidRPr="00B93F02">
              <w:rPr>
                <w:rFonts w:cs="Arial"/>
                <w:color w:val="000000"/>
                <w:lang w:val="en-US"/>
              </w:rPr>
              <w:t xml:space="preserve">Prefers alt-1 or alt-2, as alt-3 </w:t>
            </w:r>
            <w:proofErr w:type="spellStart"/>
            <w:r w:rsidRPr="00B93F02">
              <w:rPr>
                <w:rFonts w:cs="Arial"/>
                <w:color w:val="000000"/>
                <w:lang w:val="en-US"/>
              </w:rPr>
              <w:t>rquires</w:t>
            </w:r>
            <w:proofErr w:type="spellEnd"/>
            <w:r w:rsidRPr="00B93F02">
              <w:rPr>
                <w:rFonts w:cs="Arial"/>
                <w:color w:val="000000"/>
                <w:lang w:val="en-US"/>
              </w:rPr>
              <w:t xml:space="preserve"> additional message</w:t>
            </w:r>
          </w:p>
          <w:p w:rsidR="00774918" w:rsidRDefault="00774918" w:rsidP="00B93F02">
            <w:pPr>
              <w:rPr>
                <w:rFonts w:cs="Arial"/>
                <w:color w:val="000000"/>
                <w:lang w:val="en-US"/>
              </w:rPr>
            </w:pPr>
          </w:p>
          <w:p w:rsidR="00774918" w:rsidRPr="00774918" w:rsidRDefault="00774918" w:rsidP="00B93F02">
            <w:pPr>
              <w:rPr>
                <w:rFonts w:cs="Arial"/>
                <w:color w:val="000000"/>
                <w:lang w:val="en-US"/>
              </w:rPr>
            </w:pPr>
            <w:r w:rsidRPr="00774918">
              <w:rPr>
                <w:rFonts w:cs="Arial"/>
                <w:color w:val="000000"/>
                <w:lang w:val="en-US"/>
              </w:rPr>
              <w:t>Rae</w:t>
            </w:r>
          </w:p>
          <w:p w:rsidR="00774918" w:rsidRDefault="00774918" w:rsidP="00B93F02">
            <w:pPr>
              <w:rPr>
                <w:rFonts w:cs="Arial"/>
                <w:color w:val="000000"/>
                <w:lang w:val="en-US"/>
              </w:rPr>
            </w:pPr>
            <w:r w:rsidRPr="00774918">
              <w:rPr>
                <w:rFonts w:cs="Arial" w:hint="eastAsia"/>
                <w:color w:val="000000"/>
                <w:lang w:val="en-US"/>
              </w:rPr>
              <w:t>Alt-2 is preferred since Alt-3 will cause additional signaling when UE moves to EPS.</w:t>
            </w:r>
          </w:p>
          <w:p w:rsidR="00080B62" w:rsidRDefault="00080B62" w:rsidP="00B93F02">
            <w:pPr>
              <w:rPr>
                <w:rFonts w:cs="Arial"/>
                <w:color w:val="000000"/>
                <w:lang w:val="en-US"/>
              </w:rPr>
            </w:pPr>
          </w:p>
          <w:p w:rsidR="00080B62" w:rsidRDefault="00080B62" w:rsidP="00B93F02">
            <w:pPr>
              <w:rPr>
                <w:rFonts w:cs="Arial"/>
                <w:color w:val="000000"/>
                <w:lang w:val="en-US"/>
              </w:rPr>
            </w:pPr>
            <w:r>
              <w:rPr>
                <w:rFonts w:cs="Arial"/>
                <w:color w:val="000000"/>
                <w:lang w:val="en-US"/>
              </w:rPr>
              <w:t>Osama, Fri, 17:46</w:t>
            </w:r>
          </w:p>
          <w:p w:rsidR="00080B62" w:rsidRPr="00B93F02" w:rsidRDefault="00080B62" w:rsidP="00B93F02">
            <w:pPr>
              <w:rPr>
                <w:rFonts w:cs="Arial"/>
                <w:color w:val="000000"/>
                <w:lang w:val="en-US"/>
              </w:rPr>
            </w:pPr>
            <w:r>
              <w:rPr>
                <w:rFonts w:cs="Arial"/>
                <w:color w:val="000000"/>
                <w:lang w:val="en-US"/>
              </w:rPr>
              <w:t>Alt-2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3"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4"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5"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02:33</w:t>
            </w:r>
          </w:p>
          <w:p w:rsidR="002C4DDE" w:rsidRDefault="002C4DDE" w:rsidP="00015AC9">
            <w:pPr>
              <w:rPr>
                <w:lang w:val="en-US"/>
              </w:rPr>
            </w:pPr>
            <w:r>
              <w:rPr>
                <w:rFonts w:cs="Arial"/>
                <w:color w:val="000000"/>
                <w:lang w:val="en-US"/>
              </w:rPr>
              <w:t xml:space="preserve">Why is there difference btw </w:t>
            </w:r>
            <w:r>
              <w:rPr>
                <w:lang w:val="en-US"/>
              </w:rPr>
              <w:t>+CGEQOS and +C5GQOS</w:t>
            </w:r>
          </w:p>
          <w:p w:rsidR="00CE2937" w:rsidRDefault="00CE2937" w:rsidP="00015AC9">
            <w:pPr>
              <w:rPr>
                <w:lang w:val="en-US"/>
              </w:rPr>
            </w:pPr>
          </w:p>
          <w:p w:rsidR="00CE2937" w:rsidRDefault="00CE2937" w:rsidP="00015AC9">
            <w:pPr>
              <w:rPr>
                <w:lang w:val="en-US"/>
              </w:rPr>
            </w:pPr>
            <w:r>
              <w:rPr>
                <w:lang w:val="en-US"/>
              </w:rPr>
              <w:t>JJ, Fri, 05:12</w:t>
            </w:r>
          </w:p>
          <w:p w:rsidR="00CE2937" w:rsidRDefault="00CE2937" w:rsidP="00015AC9">
            <w:pPr>
              <w:rPr>
                <w:lang w:val="en-US"/>
              </w:rPr>
            </w:pPr>
            <w:r>
              <w:rPr>
                <w:lang w:val="en-US"/>
              </w:rPr>
              <w:t>Provides revision in INBOX</w:t>
            </w:r>
          </w:p>
          <w:p w:rsidR="00C20CFE" w:rsidRDefault="00C20CFE" w:rsidP="00015AC9">
            <w:pPr>
              <w:rPr>
                <w:lang w:val="en-US"/>
              </w:rPr>
            </w:pPr>
          </w:p>
          <w:p w:rsidR="00C20CFE" w:rsidRDefault="00C20CFE" w:rsidP="00015AC9">
            <w:pPr>
              <w:rPr>
                <w:lang w:val="en-US"/>
              </w:rPr>
            </w:pPr>
            <w:r>
              <w:rPr>
                <w:lang w:val="en-US"/>
              </w:rPr>
              <w:t>Atle, Fri, 07:54</w:t>
            </w:r>
          </w:p>
          <w:p w:rsidR="00C20CFE" w:rsidRDefault="00C20CFE" w:rsidP="00015AC9">
            <w:pPr>
              <w:rPr>
                <w:lang w:val="en-US"/>
              </w:rPr>
            </w:pPr>
            <w:r>
              <w:rPr>
                <w:lang w:val="en-US"/>
              </w:rPr>
              <w:t>Agrees with the rev in INBOX</w:t>
            </w:r>
          </w:p>
          <w:p w:rsidR="00C20CFE" w:rsidRPr="00B93F02" w:rsidRDefault="00C20CFE"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6"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B93F02" w:rsidP="00015AC9">
            <w:pPr>
              <w:rPr>
                <w:rFonts w:cs="Arial"/>
                <w:color w:val="000000"/>
                <w:lang w:val="en-US"/>
              </w:rPr>
            </w:pPr>
            <w:r w:rsidRPr="00B93F02">
              <w:rPr>
                <w:rFonts w:cs="Arial"/>
                <w:color w:val="000000"/>
                <w:lang w:val="en-US"/>
              </w:rPr>
              <w:t>Ivo, Thu, 12:49</w:t>
            </w:r>
          </w:p>
          <w:p w:rsidR="00B93F02" w:rsidRDefault="00C04736" w:rsidP="00015AC9">
            <w:pPr>
              <w:rPr>
                <w:rFonts w:cs="Arial"/>
                <w:color w:val="000000"/>
                <w:lang w:val="en-US"/>
              </w:rPr>
            </w:pPr>
            <w:r>
              <w:rPr>
                <w:rFonts w:cs="Arial"/>
                <w:color w:val="000000"/>
                <w:lang w:val="en-US"/>
              </w:rPr>
              <w:t>Not convinced that #59 is really needed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Roozbeh, Fri, 04:24</w:t>
            </w:r>
          </w:p>
          <w:p w:rsidR="00F0303B" w:rsidRDefault="00F0303B" w:rsidP="00015AC9">
            <w:pPr>
              <w:rPr>
                <w:lang w:val="en-US"/>
              </w:rPr>
            </w:pPr>
            <w:r>
              <w:rPr>
                <w:lang w:val="en-US"/>
              </w:rPr>
              <w:t>questions for clarification</w:t>
            </w:r>
          </w:p>
          <w:p w:rsidR="009634D4" w:rsidRDefault="009634D4" w:rsidP="00015AC9">
            <w:pPr>
              <w:rPr>
                <w:lang w:val="en-US"/>
              </w:rPr>
            </w:pPr>
          </w:p>
          <w:p w:rsidR="009634D4" w:rsidRDefault="009634D4" w:rsidP="00015AC9">
            <w:pPr>
              <w:rPr>
                <w:lang w:val="en-US"/>
              </w:rPr>
            </w:pPr>
            <w:r>
              <w:rPr>
                <w:lang w:val="en-US"/>
              </w:rPr>
              <w:t>JJ, Fri, 14:27</w:t>
            </w:r>
          </w:p>
          <w:p w:rsidR="009634D4" w:rsidRDefault="009634D4" w:rsidP="00015AC9">
            <w:pPr>
              <w:rPr>
                <w:lang w:val="en-US"/>
              </w:rPr>
            </w:pPr>
            <w:r>
              <w:rPr>
                <w:lang w:val="en-US"/>
              </w:rPr>
              <w:t>Provides a rev</w:t>
            </w:r>
          </w:p>
          <w:p w:rsidR="009634D4" w:rsidRPr="00B93F02" w:rsidRDefault="009634D4"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7"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C1-198970</w:t>
            </w:r>
          </w:p>
          <w:p w:rsidR="00C04736" w:rsidRDefault="00C04736" w:rsidP="00015AC9">
            <w:pPr>
              <w:rPr>
                <w:rFonts w:cs="Arial"/>
                <w:color w:val="000000"/>
                <w:lang w:val="en-US"/>
              </w:rPr>
            </w:pPr>
          </w:p>
          <w:p w:rsidR="00C04736" w:rsidRDefault="00C04736" w:rsidP="00015AC9">
            <w:pPr>
              <w:rPr>
                <w:rFonts w:cs="Arial"/>
                <w:color w:val="000000"/>
                <w:lang w:val="en-US"/>
              </w:rPr>
            </w:pPr>
            <w:r>
              <w:rPr>
                <w:rFonts w:cs="Arial"/>
                <w:color w:val="000000"/>
                <w:lang w:val="en-US"/>
              </w:rPr>
              <w:t>Ivo, Thu 12:49</w:t>
            </w:r>
          </w:p>
          <w:p w:rsidR="00C04736" w:rsidRDefault="00C04736" w:rsidP="00015AC9">
            <w:pPr>
              <w:rPr>
                <w:rFonts w:cs="Arial"/>
                <w:color w:val="000000"/>
                <w:lang w:val="en-US"/>
              </w:rPr>
            </w:pPr>
            <w:r>
              <w:rPr>
                <w:rFonts w:cs="Arial"/>
                <w:color w:val="000000"/>
                <w:lang w:val="en-US"/>
              </w:rPr>
              <w:t>Long list of comments</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Some comments, some rewording</w:t>
            </w:r>
          </w:p>
          <w:p w:rsidR="003A24D7" w:rsidRDefault="003A24D7" w:rsidP="00015AC9">
            <w:pPr>
              <w:rPr>
                <w:rFonts w:cs="Arial"/>
                <w:color w:val="000000"/>
                <w:lang w:val="en-US"/>
              </w:rPr>
            </w:pPr>
          </w:p>
          <w:p w:rsidR="003A24D7" w:rsidRDefault="00F0303B" w:rsidP="00015AC9">
            <w:pPr>
              <w:rPr>
                <w:rFonts w:cs="Arial"/>
                <w:color w:val="000000"/>
                <w:lang w:val="en-US"/>
              </w:rPr>
            </w:pPr>
            <w:r>
              <w:rPr>
                <w:rFonts w:cs="Arial"/>
                <w:color w:val="000000"/>
                <w:lang w:val="en-US"/>
              </w:rPr>
              <w:t>Roozbeh, Fri</w:t>
            </w:r>
            <w:r w:rsidR="00616C1B">
              <w:rPr>
                <w:rFonts w:cs="Arial"/>
                <w:color w:val="000000"/>
                <w:lang w:val="en-US"/>
              </w:rPr>
              <w:t>, 04:28</w:t>
            </w:r>
          </w:p>
          <w:p w:rsidR="00616C1B" w:rsidRDefault="00616C1B" w:rsidP="00015AC9">
            <w:pPr>
              <w:rPr>
                <w:rFonts w:cs="Arial"/>
                <w:color w:val="000000"/>
                <w:lang w:val="en-US"/>
              </w:rPr>
            </w:pPr>
            <w:proofErr w:type="spellStart"/>
            <w:r>
              <w:rPr>
                <w:rFonts w:cs="Arial"/>
                <w:color w:val="000000"/>
                <w:lang w:val="en-US"/>
              </w:rPr>
              <w:t>capitization</w:t>
            </w:r>
            <w:proofErr w:type="spellEnd"/>
          </w:p>
          <w:p w:rsidR="00C04736" w:rsidRDefault="00C04736" w:rsidP="00015AC9">
            <w:pPr>
              <w:rPr>
                <w:rFonts w:cs="Arial"/>
                <w:color w:val="000000"/>
                <w:highlight w:val="green"/>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8"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D7F0F" w:rsidRDefault="00FD7F0F" w:rsidP="00015AC9">
            <w:pPr>
              <w:rPr>
                <w:rFonts w:cs="Arial"/>
                <w:color w:val="000000"/>
                <w:lang w:val="en-US"/>
              </w:rPr>
            </w:pPr>
            <w:r w:rsidRPr="00FD7F0F">
              <w:rPr>
                <w:rFonts w:cs="Arial"/>
                <w:color w:val="000000"/>
                <w:lang w:val="en-US"/>
              </w:rPr>
              <w:t>Kaj, Thu, 14:39</w:t>
            </w:r>
          </w:p>
          <w:p w:rsidR="00FD7F0F" w:rsidRDefault="00FD7F0F" w:rsidP="00015AC9">
            <w:pPr>
              <w:rPr>
                <w:rFonts w:cs="Arial"/>
                <w:color w:val="000000"/>
                <w:lang w:val="en-US"/>
              </w:rPr>
            </w:pPr>
            <w:r w:rsidRPr="00FD7F0F">
              <w:rPr>
                <w:rFonts w:cs="Arial"/>
                <w:color w:val="000000"/>
                <w:lang w:val="en-US"/>
              </w:rPr>
              <w:t>Does not see that the proposal makes it clearer</w:t>
            </w:r>
          </w:p>
          <w:p w:rsidR="00AA46C0" w:rsidRDefault="00AA46C0" w:rsidP="00015AC9">
            <w:pPr>
              <w:rPr>
                <w:rFonts w:cs="Arial"/>
                <w:color w:val="000000"/>
                <w:lang w:val="en-US"/>
              </w:rPr>
            </w:pPr>
          </w:p>
          <w:p w:rsidR="00AA46C0" w:rsidRDefault="00AA46C0"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06:14</w:t>
            </w:r>
          </w:p>
          <w:p w:rsidR="00AA46C0" w:rsidRDefault="00AA46C0" w:rsidP="00015AC9">
            <w:pPr>
              <w:rPr>
                <w:rFonts w:cs="Arial"/>
                <w:color w:val="000000"/>
                <w:lang w:val="en-US"/>
              </w:rPr>
            </w:pPr>
            <w:r>
              <w:rPr>
                <w:rFonts w:cs="Arial"/>
                <w:color w:val="000000"/>
                <w:lang w:val="en-US"/>
              </w:rPr>
              <w:t>Explaining why the CR is good</w:t>
            </w:r>
          </w:p>
          <w:p w:rsidR="00AA46C0" w:rsidRPr="00FD7F0F" w:rsidRDefault="00AA46C0" w:rsidP="00015AC9">
            <w:pPr>
              <w:rPr>
                <w:rFonts w:cs="Arial"/>
                <w:color w:val="000000"/>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C1-202016</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r w:rsidRPr="00A6399B">
              <w:rPr>
                <w:rFonts w:cs="Arial"/>
                <w:color w:val="000000"/>
                <w:lang w:val="en-US"/>
              </w:rPr>
              <w:t>Not available on time</w:t>
            </w:r>
          </w:p>
          <w:p w:rsidR="00015AC9" w:rsidRPr="00A6399B" w:rsidRDefault="00015AC9" w:rsidP="00015AC9">
            <w:pPr>
              <w:rPr>
                <w:rFonts w:cs="Arial"/>
                <w:color w:val="000000"/>
                <w:lang w:val="en-US"/>
              </w:rPr>
            </w:pPr>
          </w:p>
          <w:p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89"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ins w:id="14" w:author="PL-preApril" w:date="2020-04-17T13:54:00Z"/>
                <w:b/>
                <w:bCs/>
              </w:rPr>
            </w:pPr>
            <w:r w:rsidRPr="00A6399B">
              <w:rPr>
                <w:rFonts w:cs="Arial"/>
                <w:color w:val="000000"/>
                <w:lang w:val="en-US"/>
              </w:rPr>
              <w:t xml:space="preserve">Revision of </w:t>
            </w:r>
            <w:del w:id="15" w:author="PL-preApril" w:date="2020-04-17T13:53:00Z">
              <w:r w:rsidRPr="00A6399B" w:rsidDel="00774918">
                <w:rPr>
                  <w:rFonts w:cs="Arial"/>
                  <w:color w:val="000000"/>
                  <w:lang w:val="en-US"/>
                </w:rPr>
                <w:delText>C1-200064</w:delText>
              </w:r>
            </w:del>
            <w:ins w:id="16" w:author="PL-preApril" w:date="2020-04-17T13:53:00Z">
              <w:r w:rsidR="00774918">
                <w:rPr>
                  <w:rFonts w:cs="Arial"/>
                  <w:color w:val="000000"/>
                  <w:lang w:val="en-US"/>
                </w:rPr>
                <w:t xml:space="preserve"> </w:t>
              </w:r>
              <w:r w:rsidR="00774918">
                <w:rPr>
                  <w:b/>
                  <w:bCs/>
                </w:rPr>
                <w:t>C1ah-200189</w:t>
              </w:r>
            </w:ins>
          </w:p>
          <w:p w:rsidR="00774918" w:rsidRPr="00A6399B" w:rsidRDefault="00774918"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0"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1"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2"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p w:rsidR="00D33941" w:rsidRDefault="00D33941" w:rsidP="00015AC9">
            <w:pPr>
              <w:rPr>
                <w:rFonts w:cs="Arial"/>
                <w:color w:val="000000"/>
                <w:lang w:val="en-US"/>
              </w:rPr>
            </w:pPr>
          </w:p>
          <w:p w:rsidR="00D33941" w:rsidRDefault="00D33941" w:rsidP="00015AC9">
            <w:pPr>
              <w:rPr>
                <w:rFonts w:cs="Arial"/>
                <w:color w:val="000000"/>
                <w:lang w:val="en-US"/>
              </w:rPr>
            </w:pPr>
            <w:r>
              <w:rPr>
                <w:rFonts w:cs="Arial"/>
                <w:color w:val="000000"/>
                <w:lang w:val="en-US"/>
              </w:rPr>
              <w:t>Ivo, Thu, 12:08</w:t>
            </w:r>
          </w:p>
          <w:p w:rsidR="00D33941" w:rsidRPr="00D33941" w:rsidRDefault="00D33941" w:rsidP="00D33941">
            <w:pPr>
              <w:pStyle w:val="PlainText"/>
              <w:rPr>
                <w:rFonts w:ascii="Arial" w:eastAsia="Times New Roman" w:hAnsi="Arial" w:cs="Arial"/>
                <w:color w:val="000000"/>
                <w:sz w:val="20"/>
                <w:szCs w:val="20"/>
                <w:lang w:eastAsia="de-DE"/>
              </w:rPr>
            </w:pPr>
            <w:r w:rsidRPr="00D33941">
              <w:rPr>
                <w:rFonts w:ascii="Arial" w:eastAsia="Times New Roman" w:hAnsi="Arial" w:cs="Arial"/>
                <w:color w:val="000000"/>
                <w:sz w:val="20"/>
                <w:szCs w:val="20"/>
                <w:lang w:eastAsia="de-DE"/>
              </w:rPr>
              <w:t xml:space="preserve">Explanation </w:t>
            </w:r>
            <w:proofErr w:type="gramStart"/>
            <w:r w:rsidRPr="00D33941">
              <w:rPr>
                <w:rFonts w:ascii="Arial" w:eastAsia="Times New Roman" w:hAnsi="Arial" w:cs="Arial"/>
                <w:color w:val="000000"/>
                <w:sz w:val="20"/>
                <w:szCs w:val="20"/>
                <w:lang w:eastAsia="de-DE"/>
              </w:rPr>
              <w:t>….Thus</w:t>
            </w:r>
            <w:proofErr w:type="gramEnd"/>
            <w:r w:rsidRPr="00D33941">
              <w:rPr>
                <w:rFonts w:ascii="Arial" w:eastAsia="Times New Roman" w:hAnsi="Arial" w:cs="Arial"/>
                <w:color w:val="000000"/>
                <w:sz w:val="20"/>
                <w:szCs w:val="20"/>
                <w:lang w:eastAsia="de-DE"/>
              </w:rPr>
              <w:t>, we see no need of this CR.</w:t>
            </w:r>
          </w:p>
          <w:p w:rsidR="00D33941" w:rsidRPr="00320476"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3"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Ivo, Thu, 12:03</w:t>
            </w:r>
          </w:p>
          <w:p w:rsidR="00D33941" w:rsidRDefault="00D33941" w:rsidP="00015AC9">
            <w:pPr>
              <w:rPr>
                <w:rFonts w:cs="Arial"/>
                <w:color w:val="000000"/>
                <w:lang w:val="en-US"/>
              </w:rPr>
            </w:pPr>
            <w:r>
              <w:rPr>
                <w:rFonts w:cs="Arial"/>
                <w:color w:val="000000"/>
                <w:lang w:val="en-US"/>
              </w:rPr>
              <w:t>Use 5GS_OTAF as work item code</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Untick ME box</w:t>
            </w:r>
          </w:p>
          <w:p w:rsidR="00B1037D" w:rsidRDefault="00B1037D" w:rsidP="00015AC9">
            <w:pPr>
              <w:rPr>
                <w:rFonts w:cs="Arial"/>
                <w:color w:val="000000"/>
                <w:lang w:val="en-US"/>
              </w:rPr>
            </w:pPr>
          </w:p>
          <w:p w:rsidR="00B1037D" w:rsidRDefault="00B1037D" w:rsidP="00015AC9">
            <w:pPr>
              <w:rPr>
                <w:rFonts w:cs="Arial"/>
                <w:color w:val="000000"/>
                <w:lang w:val="en-US"/>
              </w:rPr>
            </w:pPr>
            <w:r>
              <w:rPr>
                <w:rFonts w:cs="Arial"/>
                <w:color w:val="000000"/>
                <w:lang w:val="en-US"/>
              </w:rPr>
              <w:t>Mariusz, Fri, 11:12</w:t>
            </w:r>
          </w:p>
          <w:p w:rsidR="00B1037D" w:rsidRDefault="00B1037D" w:rsidP="00015AC9">
            <w:pPr>
              <w:rPr>
                <w:rFonts w:cs="Arial"/>
                <w:color w:val="000000"/>
                <w:lang w:val="en-US"/>
              </w:rPr>
            </w:pPr>
            <w:r>
              <w:rPr>
                <w:rFonts w:cs="Arial"/>
                <w:color w:val="000000"/>
                <w:lang w:val="en-US"/>
              </w:rPr>
              <w:t xml:space="preserve">Provides rev </w:t>
            </w:r>
          </w:p>
          <w:p w:rsidR="00B1037D" w:rsidRDefault="00B1037D" w:rsidP="00015AC9">
            <w:pPr>
              <w:rPr>
                <w:rFonts w:cs="Arial"/>
                <w:color w:val="000000"/>
                <w:lang w:val="en-US"/>
              </w:rPr>
            </w:pPr>
          </w:p>
          <w:p w:rsidR="00795324" w:rsidRDefault="00795324" w:rsidP="00015AC9">
            <w:pPr>
              <w:rPr>
                <w:rFonts w:cs="Arial"/>
                <w:color w:val="000000"/>
                <w:lang w:val="en-US"/>
              </w:rPr>
            </w:pPr>
            <w:r>
              <w:rPr>
                <w:rFonts w:cs="Arial"/>
                <w:color w:val="000000"/>
                <w:lang w:val="en-US"/>
              </w:rPr>
              <w:t>Ivo, Fri, 11:51</w:t>
            </w:r>
          </w:p>
          <w:p w:rsidR="00795324" w:rsidRDefault="00795324" w:rsidP="00015AC9">
            <w:pPr>
              <w:rPr>
                <w:rFonts w:cs="Arial"/>
                <w:color w:val="000000"/>
                <w:lang w:val="en-US"/>
              </w:rPr>
            </w:pPr>
            <w:r>
              <w:rPr>
                <w:rFonts w:cs="Arial"/>
                <w:color w:val="000000"/>
                <w:lang w:val="en-US"/>
              </w:rPr>
              <w:t>Fine with rev, wants to co-sign</w:t>
            </w:r>
          </w:p>
          <w:p w:rsidR="00795324" w:rsidRDefault="00795324" w:rsidP="00015AC9">
            <w:pPr>
              <w:rPr>
                <w:rFonts w:cs="Arial"/>
                <w:color w:val="000000"/>
                <w:lang w:val="en-US"/>
              </w:rPr>
            </w:pPr>
          </w:p>
          <w:p w:rsidR="003A24D7" w:rsidRPr="001446D2"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4"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5"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r w:rsidRPr="001446D2">
              <w:rPr>
                <w:rFonts w:cs="Arial"/>
                <w:color w:val="000000"/>
                <w:lang w:val="en-US"/>
              </w:rPr>
              <w:t>Revision of C1-200308</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6"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7"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8"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015AC9">
            <w:pPr>
              <w:rPr>
                <w:rFonts w:cs="Arial"/>
                <w:color w:val="000000"/>
                <w:lang w:val="en-US"/>
              </w:rPr>
            </w:pPr>
            <w:r>
              <w:rPr>
                <w:rFonts w:cs="Arial"/>
                <w:color w:val="000000"/>
                <w:lang w:val="en-US"/>
              </w:rPr>
              <w:t>Frederic, Thu, 09:08</w:t>
            </w:r>
          </w:p>
          <w:p w:rsidR="00015AC9" w:rsidRPr="001446D2" w:rsidRDefault="00496E03" w:rsidP="00015AC9">
            <w:pPr>
              <w:rPr>
                <w:rFonts w:cs="Arial"/>
                <w:color w:val="000000"/>
                <w:lang w:val="en-US"/>
              </w:rPr>
            </w:pPr>
            <w:r>
              <w:rPr>
                <w:rFonts w:cs="Arial"/>
                <w:color w:val="000000"/>
                <w:lang w:val="en-US"/>
              </w:rPr>
              <w:t>Clauses affected missing</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99"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Fei, Thu, 12:22</w:t>
            </w:r>
          </w:p>
          <w:p w:rsidR="0057491A" w:rsidRDefault="0057491A" w:rsidP="00015AC9">
            <w:pPr>
              <w:rPr>
                <w:rFonts w:cs="Arial"/>
                <w:color w:val="000000"/>
                <w:lang w:val="en-US"/>
              </w:rPr>
            </w:pPr>
            <w:r>
              <w:rPr>
                <w:rFonts w:cs="Arial"/>
                <w:color w:val="000000"/>
                <w:lang w:val="en-US"/>
              </w:rPr>
              <w:t>Does not agree with the proposal, f</w:t>
            </w:r>
            <w:r w:rsidRPr="0057491A">
              <w:rPr>
                <w:rFonts w:cs="Arial"/>
                <w:color w:val="000000"/>
                <w:lang w:val="en-US"/>
              </w:rPr>
              <w:t>or this specific SN value, we would prefer not to specify whether to increment the overflow count by one or not. I am thinking that the AMF should trigger the primary authentication procedure.</w:t>
            </w:r>
          </w:p>
          <w:p w:rsidR="004F7EF9" w:rsidRDefault="004F7EF9" w:rsidP="00015AC9">
            <w:pPr>
              <w:rPr>
                <w:rFonts w:cs="Arial"/>
                <w:color w:val="000000"/>
                <w:lang w:val="en-US"/>
              </w:rPr>
            </w:pPr>
          </w:p>
          <w:p w:rsidR="004F7EF9" w:rsidRDefault="004F7EF9" w:rsidP="00015AC9">
            <w:pPr>
              <w:rPr>
                <w:rFonts w:cs="Arial"/>
                <w:color w:val="000000"/>
                <w:lang w:val="en-US"/>
              </w:rPr>
            </w:pPr>
            <w:r>
              <w:rPr>
                <w:rFonts w:cs="Arial"/>
                <w:color w:val="000000"/>
                <w:lang w:val="en-US"/>
              </w:rPr>
              <w:lastRenderedPageBreak/>
              <w:t>Yang, Thu, 13:22</w:t>
            </w:r>
          </w:p>
          <w:p w:rsidR="004F7EF9" w:rsidRDefault="004F7EF9" w:rsidP="00015AC9">
            <w:pPr>
              <w:rPr>
                <w:rFonts w:cs="Arial"/>
                <w:color w:val="000000"/>
                <w:lang w:val="en-US"/>
              </w:rPr>
            </w:pPr>
            <w:r>
              <w:rPr>
                <w:rFonts w:cs="Arial"/>
                <w:color w:val="000000"/>
                <w:lang w:val="en-US"/>
              </w:rPr>
              <w:t xml:space="preserve">Explains his handling of the overflow counter, and that AMF trigger the primary authentication is already in the </w:t>
            </w:r>
            <w:proofErr w:type="spellStart"/>
            <w:r>
              <w:rPr>
                <w:rFonts w:cs="Arial"/>
                <w:color w:val="000000"/>
                <w:lang w:val="en-US"/>
              </w:rPr>
              <w:t>spe</w:t>
            </w:r>
            <w:proofErr w:type="spellEnd"/>
          </w:p>
          <w:p w:rsidR="004F7EF9" w:rsidRDefault="004F7EF9" w:rsidP="00015AC9">
            <w:pPr>
              <w:rPr>
                <w:rFonts w:cs="Arial"/>
                <w:color w:val="000000"/>
                <w:lang w:val="en-US"/>
              </w:rPr>
            </w:pPr>
          </w:p>
          <w:p w:rsidR="004F7EF9" w:rsidRDefault="00891BB0" w:rsidP="00015AC9">
            <w:pPr>
              <w:rPr>
                <w:rFonts w:cs="Arial"/>
                <w:color w:val="000000"/>
                <w:lang w:val="en-US"/>
              </w:rPr>
            </w:pPr>
            <w:r>
              <w:rPr>
                <w:rFonts w:cs="Arial"/>
                <w:color w:val="000000"/>
                <w:lang w:val="en-US"/>
              </w:rPr>
              <w:t>Marko, Fri, 09:34</w:t>
            </w:r>
          </w:p>
          <w:p w:rsidR="00891BB0" w:rsidRDefault="00891BB0" w:rsidP="00015AC9">
            <w:pPr>
              <w:rPr>
                <w:rFonts w:cs="Arial"/>
                <w:color w:val="000000"/>
                <w:lang w:val="en-US"/>
              </w:rPr>
            </w:pPr>
            <w:r>
              <w:rPr>
                <w:rFonts w:cs="Arial"/>
                <w:color w:val="000000"/>
                <w:lang w:val="en-US"/>
              </w:rPr>
              <w:t xml:space="preserve">Asking for </w:t>
            </w:r>
            <w:proofErr w:type="spellStart"/>
            <w:r>
              <w:rPr>
                <w:rFonts w:cs="Arial"/>
                <w:color w:val="000000"/>
                <w:lang w:val="en-US"/>
              </w:rPr>
              <w:t>calrificaiton</w:t>
            </w:r>
            <w:proofErr w:type="spellEnd"/>
            <w:r>
              <w:rPr>
                <w:rFonts w:cs="Arial"/>
                <w:color w:val="000000"/>
                <w:lang w:val="en-US"/>
              </w:rPr>
              <w:t xml:space="preserve"> </w:t>
            </w:r>
          </w:p>
          <w:p w:rsidR="0057491A" w:rsidRDefault="0057491A" w:rsidP="00015AC9">
            <w:pPr>
              <w:rPr>
                <w:rFonts w:cs="Arial"/>
                <w:color w:val="000000"/>
                <w:lang w:val="en-US"/>
              </w:rPr>
            </w:pPr>
          </w:p>
          <w:p w:rsidR="0057491A" w:rsidRPr="0057491A" w:rsidRDefault="0057491A" w:rsidP="00015AC9">
            <w:pPr>
              <w:rPr>
                <w:rFonts w:cs="Arial"/>
                <w:color w:val="000000"/>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0"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C1-200115</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no need to specify in which order the UE transfers PDU sessions</w:t>
            </w:r>
          </w:p>
          <w:p w:rsidR="00B904A5" w:rsidRDefault="00B904A5" w:rsidP="00015AC9">
            <w:pPr>
              <w:rPr>
                <w:lang w:val="en-US"/>
              </w:rPr>
            </w:pPr>
          </w:p>
          <w:p w:rsidR="00B904A5" w:rsidRDefault="00B904A5" w:rsidP="00015AC9">
            <w:pPr>
              <w:rPr>
                <w:lang w:val="en-US"/>
              </w:rPr>
            </w:pPr>
            <w:r>
              <w:rPr>
                <w:lang w:val="en-US"/>
              </w:rPr>
              <w:t>John-Luc, Thu, 17:22</w:t>
            </w:r>
          </w:p>
          <w:p w:rsidR="00B904A5" w:rsidRDefault="00B904A5" w:rsidP="00015AC9">
            <w:pPr>
              <w:rPr>
                <w:lang w:val="en-US"/>
              </w:rPr>
            </w:pPr>
            <w:r>
              <w:rPr>
                <w:lang w:val="en-US"/>
              </w:rPr>
              <w:t>Explaining that CR has evolved and why it is needed</w:t>
            </w:r>
          </w:p>
          <w:p w:rsidR="00B904A5" w:rsidRDefault="00B904A5" w:rsidP="00015AC9">
            <w:pPr>
              <w:rPr>
                <w:lang w:val="en-US"/>
              </w:rPr>
            </w:pPr>
          </w:p>
          <w:p w:rsidR="003A24D7" w:rsidRDefault="00111690" w:rsidP="00015AC9">
            <w:pPr>
              <w:rPr>
                <w:lang w:val="en-US"/>
              </w:rPr>
            </w:pPr>
            <w:r>
              <w:rPr>
                <w:lang w:val="en-US"/>
              </w:rPr>
              <w:t>Vishnu, Fri, 15:47</w:t>
            </w:r>
          </w:p>
          <w:p w:rsidR="00111690" w:rsidRDefault="00111690" w:rsidP="00015AC9">
            <w:pPr>
              <w:rPr>
                <w:lang w:val="en-US"/>
              </w:rPr>
            </w:pPr>
            <w:r w:rsidRPr="00111690">
              <w:rPr>
                <w:lang w:val="en-US"/>
              </w:rPr>
              <w:t>not OK with the CR.</w:t>
            </w:r>
          </w:p>
          <w:p w:rsidR="003A24D7" w:rsidRPr="00A6399B"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1"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C1ah-200149</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2"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11690" w:rsidP="00015AC9">
            <w:pPr>
              <w:rPr>
                <w:rFonts w:cs="Arial"/>
                <w:color w:val="000000"/>
                <w:lang w:val="en-US"/>
              </w:rPr>
            </w:pPr>
            <w:r>
              <w:rPr>
                <w:rFonts w:cs="Arial"/>
                <w:color w:val="000000"/>
                <w:lang w:val="en-US"/>
              </w:rPr>
              <w:t>Vishnu, Fri, 16:10</w:t>
            </w:r>
          </w:p>
          <w:p w:rsidR="00111690" w:rsidRPr="00A6399B" w:rsidRDefault="00111690" w:rsidP="00015AC9">
            <w:pPr>
              <w:rPr>
                <w:rFonts w:cs="Arial"/>
                <w:color w:val="000000"/>
                <w:lang w:val="en-US"/>
              </w:rPr>
            </w:pPr>
            <w:r>
              <w:rPr>
                <w:lang w:val="en-US"/>
              </w:rPr>
              <w:t>We don’t think this CR is needed</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3"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33941" w:rsidRDefault="00FB3669" w:rsidP="00015AC9">
            <w:pPr>
              <w:rPr>
                <w:rFonts w:cs="Arial"/>
                <w:color w:val="000000"/>
                <w:lang w:val="en-US"/>
              </w:rPr>
            </w:pPr>
            <w:r>
              <w:rPr>
                <w:rFonts w:cs="Arial"/>
                <w:color w:val="000000"/>
                <w:lang w:val="en-US"/>
              </w:rPr>
              <w:t>Ivo, Thu, 12:02</w:t>
            </w:r>
          </w:p>
          <w:p w:rsidR="00D33941" w:rsidRDefault="00D33941" w:rsidP="00015AC9">
            <w:pPr>
              <w:rPr>
                <w:lang w:val="en-US"/>
              </w:rPr>
            </w:pPr>
            <w:r>
              <w:rPr>
                <w:lang w:val="en-US"/>
              </w:rPr>
              <w:t>not clear why the traffic descriptor component value field needs to contain two values</w:t>
            </w:r>
          </w:p>
          <w:p w:rsidR="00913F33" w:rsidRDefault="00913F33" w:rsidP="00015AC9">
            <w:pPr>
              <w:rPr>
                <w:lang w:val="en-US"/>
              </w:rPr>
            </w:pPr>
          </w:p>
          <w:p w:rsidR="00913F33" w:rsidRDefault="00913F33" w:rsidP="00015AC9">
            <w:pPr>
              <w:rPr>
                <w:lang w:val="en-US"/>
              </w:rPr>
            </w:pPr>
            <w:r>
              <w:rPr>
                <w:lang w:val="en-US"/>
              </w:rPr>
              <w:t>Lena, Thu, 16:41</w:t>
            </w:r>
          </w:p>
          <w:p w:rsidR="00913F33" w:rsidRDefault="00913F33" w:rsidP="00015AC9">
            <w:pPr>
              <w:rPr>
                <w:lang w:val="en-US"/>
              </w:rPr>
            </w:pPr>
            <w:r>
              <w:rPr>
                <w:lang w:val="en-US"/>
              </w:rPr>
              <w:t>Not needed</w:t>
            </w:r>
          </w:p>
          <w:p w:rsidR="001904FC" w:rsidRDefault="001904FC" w:rsidP="00015AC9">
            <w:pPr>
              <w:rPr>
                <w:lang w:val="en-US"/>
              </w:rPr>
            </w:pPr>
          </w:p>
          <w:p w:rsidR="001904FC" w:rsidRDefault="001904FC" w:rsidP="00015AC9">
            <w:pPr>
              <w:rPr>
                <w:lang w:val="en-US"/>
              </w:rPr>
            </w:pPr>
            <w:r>
              <w:rPr>
                <w:lang w:val="en-US"/>
              </w:rPr>
              <w:t>Roozbeh, Thu 22:46</w:t>
            </w:r>
          </w:p>
          <w:p w:rsidR="001904FC" w:rsidRDefault="001904FC" w:rsidP="00015AC9">
            <w:pPr>
              <w:rPr>
                <w:lang w:val="en-US"/>
              </w:rPr>
            </w:pPr>
            <w:r>
              <w:rPr>
                <w:lang w:val="en-US"/>
              </w:rPr>
              <w:t>Not needed</w:t>
            </w:r>
          </w:p>
          <w:p w:rsidR="00913F33" w:rsidRPr="00A6399B"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4"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5"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6"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7"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Thu,18:14</w:t>
            </w:r>
          </w:p>
          <w:p w:rsidR="00C034DC" w:rsidRDefault="00C034DC" w:rsidP="00015AC9">
            <w:pPr>
              <w:rPr>
                <w:rFonts w:cs="Arial"/>
                <w:color w:val="000000"/>
                <w:lang w:val="en-US"/>
              </w:rPr>
            </w:pPr>
            <w:r>
              <w:rPr>
                <w:rFonts w:cs="Arial"/>
                <w:color w:val="000000"/>
                <w:lang w:val="en-US"/>
              </w:rPr>
              <w:t>Wording to be improved</w:t>
            </w:r>
          </w:p>
          <w:p w:rsidR="00EA0582" w:rsidRDefault="00EA0582" w:rsidP="00015AC9">
            <w:pPr>
              <w:rPr>
                <w:rFonts w:cs="Arial"/>
                <w:color w:val="000000"/>
                <w:lang w:val="en-US"/>
              </w:rPr>
            </w:pPr>
          </w:p>
          <w:p w:rsidR="00EA0582" w:rsidRDefault="00EA0582"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05:49</w:t>
            </w:r>
          </w:p>
          <w:p w:rsidR="00EA0582" w:rsidRDefault="00EA0582" w:rsidP="00015AC9">
            <w:pPr>
              <w:rPr>
                <w:rFonts w:cs="Arial"/>
                <w:color w:val="000000"/>
                <w:lang w:val="en-US"/>
              </w:rPr>
            </w:pPr>
            <w:r w:rsidRPr="00EA0582">
              <w:rPr>
                <w:rFonts w:cs="Arial"/>
                <w:color w:val="000000"/>
                <w:lang w:val="en-US"/>
              </w:rPr>
              <w:t>why start T3450 for this case</w:t>
            </w:r>
            <w:r>
              <w:rPr>
                <w:rFonts w:cs="Arial"/>
                <w:color w:val="000000"/>
                <w:lang w:val="en-US"/>
              </w:rPr>
              <w:t>?</w:t>
            </w:r>
          </w:p>
          <w:p w:rsidR="001F0B06" w:rsidRDefault="001F0B06" w:rsidP="00015AC9">
            <w:pPr>
              <w:rPr>
                <w:rFonts w:cs="Arial"/>
                <w:color w:val="000000"/>
                <w:lang w:val="en-US"/>
              </w:rPr>
            </w:pPr>
          </w:p>
          <w:p w:rsidR="001F0B06" w:rsidRDefault="001F0B06" w:rsidP="00015AC9">
            <w:pPr>
              <w:rPr>
                <w:rFonts w:cs="Arial"/>
                <w:color w:val="000000"/>
                <w:lang w:val="en-US"/>
              </w:rPr>
            </w:pPr>
            <w:r>
              <w:rPr>
                <w:rFonts w:cs="Arial"/>
                <w:color w:val="000000"/>
                <w:lang w:val="en-US"/>
              </w:rPr>
              <w:t>Maoki, Fri, 09:43</w:t>
            </w:r>
          </w:p>
          <w:p w:rsidR="001F0B06" w:rsidRDefault="001F0B06" w:rsidP="00015AC9">
            <w:pPr>
              <w:rPr>
                <w:rFonts w:cs="Arial"/>
                <w:color w:val="000000"/>
                <w:lang w:val="en-US"/>
              </w:rPr>
            </w:pPr>
            <w:r>
              <w:rPr>
                <w:rFonts w:cs="Arial"/>
                <w:color w:val="000000"/>
                <w:lang w:val="en-US"/>
              </w:rPr>
              <w:t>Has questions</w:t>
            </w:r>
          </w:p>
          <w:p w:rsidR="00E729DF" w:rsidRDefault="00E729DF" w:rsidP="00015AC9">
            <w:pPr>
              <w:rPr>
                <w:rFonts w:cs="Arial"/>
                <w:color w:val="000000"/>
                <w:lang w:val="en-US"/>
              </w:rPr>
            </w:pPr>
          </w:p>
          <w:p w:rsidR="00E729DF" w:rsidRDefault="00E729DF" w:rsidP="00015AC9">
            <w:pPr>
              <w:rPr>
                <w:rFonts w:cs="Arial"/>
                <w:color w:val="000000"/>
                <w:lang w:val="en-US"/>
              </w:rPr>
            </w:pPr>
            <w:proofErr w:type="spellStart"/>
            <w:r>
              <w:rPr>
                <w:rFonts w:cs="Arial"/>
                <w:color w:val="000000"/>
                <w:lang w:val="en-US"/>
              </w:rPr>
              <w:t>Marki</w:t>
            </w:r>
            <w:proofErr w:type="spellEnd"/>
            <w:r>
              <w:rPr>
                <w:rFonts w:cs="Arial"/>
                <w:color w:val="000000"/>
                <w:lang w:val="en-US"/>
              </w:rPr>
              <w:t>. Fri, 10:54</w:t>
            </w:r>
          </w:p>
          <w:p w:rsidR="00E729DF" w:rsidRDefault="00E729DF" w:rsidP="00E729DF">
            <w:pPr>
              <w:rPr>
                <w:rFonts w:ascii="Calibri" w:hAnsi="Calibri"/>
                <w:lang w:val="en-US"/>
              </w:rPr>
            </w:pPr>
            <w:r>
              <w:rPr>
                <w:lang w:val="en-US"/>
              </w:rPr>
              <w:t>I do not see need for the CR.</w:t>
            </w:r>
          </w:p>
          <w:p w:rsidR="00E729DF" w:rsidRDefault="00E729DF" w:rsidP="00015AC9">
            <w:pPr>
              <w:rPr>
                <w:rFonts w:cs="Arial"/>
                <w:color w:val="000000"/>
                <w:lang w:val="en-US"/>
              </w:rPr>
            </w:pPr>
          </w:p>
          <w:p w:rsidR="00B1037D" w:rsidRDefault="00B1037D" w:rsidP="00015AC9">
            <w:pPr>
              <w:rPr>
                <w:rFonts w:cs="Arial"/>
                <w:color w:val="000000"/>
                <w:lang w:val="en-US"/>
              </w:rPr>
            </w:pPr>
            <w:r>
              <w:rPr>
                <w:rFonts w:cs="Arial"/>
                <w:color w:val="000000"/>
                <w:lang w:val="en-US"/>
              </w:rPr>
              <w:t>Fei, Fri, 11:18</w:t>
            </w:r>
          </w:p>
          <w:p w:rsidR="00B1037D" w:rsidRDefault="00B1037D" w:rsidP="00015AC9">
            <w:pPr>
              <w:rPr>
                <w:rFonts w:cs="Arial"/>
                <w:color w:val="000000"/>
                <w:lang w:val="en-US"/>
              </w:rPr>
            </w:pPr>
            <w:r>
              <w:rPr>
                <w:rFonts w:cs="Arial"/>
                <w:color w:val="000000"/>
                <w:lang w:val="en-US"/>
              </w:rPr>
              <w:t>Needs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Vishnu, Fri, 16:15</w:t>
            </w:r>
          </w:p>
          <w:p w:rsidR="00111690" w:rsidRDefault="00111690" w:rsidP="00015AC9">
            <w:pPr>
              <w:rPr>
                <w:rFonts w:cs="Arial"/>
                <w:color w:val="000000"/>
                <w:lang w:val="en-US"/>
              </w:rPr>
            </w:pPr>
            <w:r w:rsidRPr="00111690">
              <w:rPr>
                <w:rFonts w:cs="Arial"/>
                <w:color w:val="000000"/>
                <w:lang w:val="en-US"/>
              </w:rPr>
              <w:t>We don’t think this is a good solution for the problem described</w:t>
            </w:r>
          </w:p>
          <w:p w:rsidR="00B1037D" w:rsidRDefault="00B1037D" w:rsidP="00015AC9">
            <w:pPr>
              <w:rPr>
                <w:rFonts w:cs="Arial"/>
                <w:color w:val="000000"/>
                <w:lang w:val="en-US"/>
              </w:rPr>
            </w:pPr>
          </w:p>
          <w:p w:rsidR="00EA0582" w:rsidRPr="00320476" w:rsidRDefault="00EA0582"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8"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Specify UE </w:t>
            </w:r>
            <w:proofErr w:type="spellStart"/>
            <w:r>
              <w:rPr>
                <w:rFonts w:cs="Arial"/>
                <w:lang w:val="en-US"/>
              </w:rPr>
              <w:t>behaviour</w:t>
            </w:r>
            <w:proofErr w:type="spellEnd"/>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18:15</w:t>
            </w:r>
          </w:p>
          <w:p w:rsidR="00C034DC" w:rsidRDefault="00926AF3" w:rsidP="00015AC9">
            <w:pPr>
              <w:rPr>
                <w:rFonts w:cs="Arial"/>
                <w:color w:val="000000"/>
                <w:lang w:val="en-US"/>
              </w:rPr>
            </w:pPr>
            <w:r>
              <w:rPr>
                <w:rFonts w:cs="Arial"/>
                <w:color w:val="000000"/>
                <w:lang w:val="en-US"/>
              </w:rPr>
              <w:t>E</w:t>
            </w:r>
            <w:r w:rsidR="00C034DC">
              <w:rPr>
                <w:rFonts w:cs="Arial"/>
                <w:color w:val="000000"/>
                <w:lang w:val="en-US"/>
              </w:rPr>
              <w:t>ditorial</w:t>
            </w:r>
          </w:p>
          <w:p w:rsidR="00926AF3" w:rsidRDefault="00926AF3" w:rsidP="00015AC9">
            <w:pPr>
              <w:rPr>
                <w:rFonts w:cs="Arial"/>
                <w:color w:val="000000"/>
                <w:lang w:val="en-US"/>
              </w:rPr>
            </w:pPr>
          </w:p>
          <w:p w:rsidR="00926AF3" w:rsidRDefault="00926AF3" w:rsidP="00015AC9">
            <w:pPr>
              <w:rPr>
                <w:rFonts w:cs="Arial"/>
                <w:color w:val="000000"/>
                <w:lang w:val="en-US"/>
              </w:rPr>
            </w:pPr>
            <w:r>
              <w:rPr>
                <w:rFonts w:cs="Arial"/>
                <w:color w:val="000000"/>
                <w:lang w:val="en-US"/>
              </w:rPr>
              <w:t>Vishnu, Fri, 16:38</w:t>
            </w:r>
          </w:p>
          <w:p w:rsidR="00926AF3" w:rsidRDefault="00926AF3" w:rsidP="00015AC9">
            <w:pPr>
              <w:rPr>
                <w:rFonts w:cs="Arial"/>
                <w:color w:val="000000"/>
                <w:lang w:val="en-US"/>
              </w:rPr>
            </w:pPr>
            <w:r>
              <w:rPr>
                <w:rFonts w:cs="Arial"/>
                <w:color w:val="000000"/>
                <w:lang w:val="en-US"/>
              </w:rPr>
              <w:t>Bullet b) causes inconsistency</w:t>
            </w:r>
          </w:p>
          <w:p w:rsidR="00926AF3" w:rsidRPr="00320476" w:rsidRDefault="00926AF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09"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C1ah-200199</w:t>
            </w:r>
          </w:p>
          <w:p w:rsidR="00334B0D" w:rsidRDefault="00334B0D" w:rsidP="00015AC9">
            <w:pPr>
              <w:rPr>
                <w:rFonts w:cs="Arial"/>
                <w:color w:val="000000"/>
                <w:lang w:val="en-US"/>
              </w:rPr>
            </w:pPr>
          </w:p>
          <w:p w:rsidR="00334B0D" w:rsidRDefault="00334B0D" w:rsidP="00015AC9">
            <w:pPr>
              <w:rPr>
                <w:rFonts w:cs="Arial"/>
                <w:color w:val="000000"/>
                <w:lang w:val="en-US"/>
              </w:rPr>
            </w:pPr>
            <w:r>
              <w:rPr>
                <w:rFonts w:cs="Arial"/>
                <w:color w:val="000000"/>
                <w:lang w:val="en-US"/>
              </w:rPr>
              <w:t>Kaj, Thu, 14:55</w:t>
            </w:r>
          </w:p>
          <w:p w:rsidR="00334B0D" w:rsidRDefault="00334B0D" w:rsidP="00015AC9">
            <w:pPr>
              <w:rPr>
                <w:rFonts w:cs="Arial"/>
                <w:color w:val="000000"/>
                <w:lang w:val="en-US"/>
              </w:rPr>
            </w:pPr>
            <w:r>
              <w:rPr>
                <w:rFonts w:cs="Arial"/>
                <w:color w:val="000000"/>
                <w:lang w:val="en-US"/>
              </w:rPr>
              <w:t>No need for new IE, solution in 2044 is good enough</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18:16</w:t>
            </w:r>
          </w:p>
          <w:p w:rsidR="00C034DC" w:rsidRDefault="00EA0582" w:rsidP="00015AC9">
            <w:pPr>
              <w:rPr>
                <w:rFonts w:cs="Arial"/>
                <w:color w:val="000000"/>
                <w:lang w:val="en-US"/>
              </w:rPr>
            </w:pPr>
            <w:proofErr w:type="spellStart"/>
            <w:r>
              <w:rPr>
                <w:rFonts w:cs="Arial"/>
                <w:color w:val="000000"/>
                <w:lang w:val="en-US"/>
              </w:rPr>
              <w:lastRenderedPageBreak/>
              <w:t>E</w:t>
            </w:r>
            <w:r w:rsidR="00C034DC">
              <w:rPr>
                <w:rFonts w:cs="Arial"/>
                <w:color w:val="000000"/>
                <w:lang w:val="en-US"/>
              </w:rPr>
              <w:t>ditrorial</w:t>
            </w:r>
            <w:proofErr w:type="spellEnd"/>
          </w:p>
          <w:p w:rsidR="00EA0582" w:rsidRDefault="00EA0582" w:rsidP="00015AC9">
            <w:pPr>
              <w:rPr>
                <w:rFonts w:cs="Arial"/>
                <w:color w:val="000000"/>
                <w:lang w:val="en-US"/>
              </w:rPr>
            </w:pPr>
          </w:p>
          <w:p w:rsidR="00EA0582" w:rsidRDefault="00EA0582"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Fri, </w:t>
            </w:r>
            <w:r w:rsidR="00555C41">
              <w:rPr>
                <w:rFonts w:cs="Arial"/>
                <w:color w:val="000000"/>
                <w:lang w:val="en-US"/>
              </w:rPr>
              <w:t>05:52</w:t>
            </w:r>
          </w:p>
          <w:p w:rsidR="00555C41" w:rsidRDefault="00555C41" w:rsidP="00015AC9">
            <w:pPr>
              <w:rPr>
                <w:rFonts w:cs="Arial"/>
                <w:color w:val="000000"/>
                <w:lang w:val="en-US"/>
              </w:rPr>
            </w:pPr>
            <w:r>
              <w:rPr>
                <w:rFonts w:cs="Arial"/>
                <w:color w:val="000000"/>
                <w:lang w:val="en-US"/>
              </w:rPr>
              <w:t>Same as Kaj</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Vishnu, Fir, 16:42</w:t>
            </w:r>
          </w:p>
          <w:p w:rsidR="004157B5" w:rsidRDefault="004157B5" w:rsidP="00015AC9">
            <w:pPr>
              <w:rPr>
                <w:rFonts w:cs="Arial"/>
                <w:color w:val="000000"/>
                <w:lang w:val="en-US"/>
              </w:rPr>
            </w:pPr>
            <w:r w:rsidRPr="004157B5">
              <w:rPr>
                <w:rFonts w:cs="Arial"/>
                <w:color w:val="000000"/>
                <w:lang w:val="en-US"/>
              </w:rPr>
              <w:t>rare case and to solve this we don’t need to do so much changes</w:t>
            </w:r>
          </w:p>
          <w:p w:rsidR="00555C41" w:rsidRDefault="00555C41"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371EB3" w:rsidRDefault="00371EB3" w:rsidP="00015AC9">
            <w:pPr>
              <w:rPr>
                <w:rFonts w:cs="Arial"/>
                <w:color w:val="000000"/>
                <w:lang w:val="en-US"/>
              </w:rPr>
            </w:pPr>
          </w:p>
          <w:p w:rsidR="00334B0D" w:rsidRPr="00320476"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0"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C1ah-200031</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18:17</w:t>
            </w:r>
          </w:p>
          <w:p w:rsidR="00C034DC" w:rsidRDefault="00C034DC" w:rsidP="00015AC9">
            <w:pPr>
              <w:rPr>
                <w:rFonts w:cs="Arial"/>
                <w:color w:val="000000"/>
                <w:lang w:val="en-US"/>
              </w:rPr>
            </w:pPr>
            <w:r>
              <w:rPr>
                <w:rFonts w:cs="Arial"/>
                <w:color w:val="000000"/>
                <w:lang w:val="en-US"/>
              </w:rPr>
              <w:t>Asks for clarification</w:t>
            </w:r>
          </w:p>
          <w:p w:rsidR="00C034DC" w:rsidRDefault="00C034DC" w:rsidP="00015AC9">
            <w:pPr>
              <w:rPr>
                <w:rFonts w:cs="Arial"/>
                <w:color w:val="000000"/>
                <w:lang w:val="en-US"/>
              </w:rPr>
            </w:pPr>
          </w:p>
          <w:p w:rsidR="00555C41" w:rsidRDefault="00555C41" w:rsidP="00015AC9">
            <w:pPr>
              <w:rPr>
                <w:rFonts w:cs="Arial"/>
                <w:color w:val="000000"/>
                <w:lang w:val="en-US"/>
              </w:rPr>
            </w:pPr>
            <w:r>
              <w:rPr>
                <w:rFonts w:cs="Arial"/>
                <w:color w:val="000000"/>
                <w:lang w:val="en-US"/>
              </w:rPr>
              <w:t>Ani, Fri, 05:56</w:t>
            </w:r>
          </w:p>
          <w:p w:rsidR="00555C41" w:rsidRDefault="00555C41" w:rsidP="00015AC9">
            <w:pPr>
              <w:rPr>
                <w:rFonts w:cs="Arial"/>
                <w:color w:val="000000"/>
                <w:lang w:val="en-US"/>
              </w:rPr>
            </w:pPr>
            <w:r>
              <w:rPr>
                <w:rFonts w:cs="Arial"/>
                <w:color w:val="000000"/>
                <w:lang w:val="en-US"/>
              </w:rPr>
              <w:t>Explaining to Osama</w:t>
            </w:r>
          </w:p>
          <w:p w:rsidR="00555C41" w:rsidRDefault="00555C41" w:rsidP="00015AC9">
            <w:pPr>
              <w:rPr>
                <w:rFonts w:cs="Arial"/>
                <w:color w:val="000000"/>
                <w:lang w:val="en-US"/>
              </w:rPr>
            </w:pPr>
          </w:p>
          <w:p w:rsidR="00C034DC" w:rsidRPr="00320476" w:rsidRDefault="00C034DC"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1"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12:09</w:t>
            </w:r>
          </w:p>
          <w:p w:rsidR="00D33941" w:rsidRDefault="00D33941" w:rsidP="00015AC9">
            <w:pPr>
              <w:rPr>
                <w:lang w:val="en-US"/>
              </w:rPr>
            </w:pPr>
            <w:r w:rsidRPr="00D33941">
              <w:rPr>
                <w:rFonts w:cs="Arial"/>
                <w:color w:val="000000"/>
                <w:lang w:val="en-US"/>
              </w:rPr>
              <w:t>Explanation …</w:t>
            </w:r>
            <w:r w:rsidRPr="00D33941">
              <w:rPr>
                <w:lang w:val="en-US"/>
              </w:rPr>
              <w:t xml:space="preserve"> Thus, we see no need of this CR. The baseline is correct.</w:t>
            </w:r>
          </w:p>
          <w:p w:rsidR="00E729DF" w:rsidRDefault="00E729DF" w:rsidP="00015AC9">
            <w:pPr>
              <w:rPr>
                <w:lang w:val="en-US"/>
              </w:rPr>
            </w:pPr>
          </w:p>
          <w:p w:rsidR="00E729DF" w:rsidRDefault="00E729DF" w:rsidP="00015AC9">
            <w:pPr>
              <w:rPr>
                <w:lang w:val="en-US"/>
              </w:rPr>
            </w:pPr>
            <w:r>
              <w:rPr>
                <w:lang w:val="en-US"/>
              </w:rPr>
              <w:t>Marius, Fri, 10:56</w:t>
            </w:r>
          </w:p>
          <w:p w:rsidR="00E729DF" w:rsidRDefault="00E729DF" w:rsidP="00015AC9">
            <w:pPr>
              <w:rPr>
                <w:lang w:val="en-US"/>
              </w:rPr>
            </w:pPr>
            <w:r>
              <w:rPr>
                <w:lang w:val="en-US"/>
              </w:rPr>
              <w:t xml:space="preserve">Similar as </w:t>
            </w:r>
            <w:proofErr w:type="spellStart"/>
            <w:r>
              <w:rPr>
                <w:lang w:val="en-US"/>
              </w:rPr>
              <w:t>ivo</w:t>
            </w:r>
            <w:proofErr w:type="spellEnd"/>
          </w:p>
          <w:p w:rsidR="00E729DF" w:rsidRPr="00D33941" w:rsidRDefault="00E729D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2"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12:10</w:t>
            </w:r>
          </w:p>
          <w:p w:rsidR="00D33941" w:rsidRDefault="00D33941" w:rsidP="00015AC9">
            <w:pPr>
              <w:rPr>
                <w:rFonts w:cs="Arial"/>
                <w:color w:val="000000"/>
                <w:lang w:val="en-US"/>
              </w:rPr>
            </w:pPr>
            <w:r>
              <w:rPr>
                <w:rFonts w:cs="Arial"/>
                <w:color w:val="000000"/>
                <w:lang w:val="en-US"/>
              </w:rPr>
              <w:t>Missing stage-2 requirement, without stage-2 this should be solved on IMS layer</w:t>
            </w:r>
          </w:p>
          <w:p w:rsidR="00B904A5" w:rsidRDefault="00B904A5" w:rsidP="00015AC9">
            <w:pPr>
              <w:rPr>
                <w:rFonts w:cs="Arial"/>
                <w:color w:val="000000"/>
                <w:lang w:val="en-US"/>
              </w:rPr>
            </w:pPr>
          </w:p>
          <w:p w:rsidR="00B904A5" w:rsidRDefault="00B904A5" w:rsidP="00015AC9">
            <w:pPr>
              <w:rPr>
                <w:rFonts w:cs="Arial"/>
                <w:color w:val="000000"/>
                <w:lang w:val="en-US"/>
              </w:rPr>
            </w:pPr>
            <w:r>
              <w:rPr>
                <w:rFonts w:cs="Arial"/>
                <w:color w:val="000000"/>
                <w:lang w:val="en-US"/>
              </w:rPr>
              <w:t>Lena, Thu, 17:52</w:t>
            </w:r>
          </w:p>
          <w:p w:rsidR="00B904A5" w:rsidRDefault="00B904A5" w:rsidP="00015AC9">
            <w:pPr>
              <w:rPr>
                <w:rFonts w:cs="Arial"/>
                <w:color w:val="000000"/>
                <w:lang w:val="en-US"/>
              </w:rPr>
            </w:pPr>
            <w:r>
              <w:rPr>
                <w:rFonts w:cs="Arial"/>
                <w:color w:val="000000"/>
                <w:lang w:val="en-US"/>
              </w:rPr>
              <w:t>Indicator on NAS level only needed for voice, not for data, CR is not needed</w:t>
            </w:r>
          </w:p>
          <w:p w:rsidR="00B904A5" w:rsidRDefault="00B904A5" w:rsidP="00015AC9">
            <w:pPr>
              <w:rPr>
                <w:rFonts w:cs="Arial"/>
                <w:color w:val="000000"/>
                <w:lang w:val="en-US"/>
              </w:rPr>
            </w:pPr>
          </w:p>
          <w:p w:rsidR="00B904A5" w:rsidRDefault="00BF5745" w:rsidP="00015AC9">
            <w:pPr>
              <w:rPr>
                <w:rFonts w:cs="Arial"/>
                <w:color w:val="000000"/>
                <w:lang w:val="en-US"/>
              </w:rPr>
            </w:pPr>
            <w:r>
              <w:rPr>
                <w:rFonts w:cs="Arial"/>
                <w:color w:val="000000"/>
                <w:lang w:val="en-US"/>
              </w:rPr>
              <w:t>Sung, Fri. 00:11</w:t>
            </w:r>
          </w:p>
          <w:p w:rsidR="00BF5745" w:rsidRDefault="00BF5745" w:rsidP="00015AC9">
            <w:pPr>
              <w:rPr>
                <w:rFonts w:cs="Arial"/>
                <w:color w:val="000000"/>
                <w:lang w:val="en-US"/>
              </w:rPr>
            </w:pPr>
            <w:r>
              <w:rPr>
                <w:rFonts w:cs="Arial"/>
                <w:color w:val="000000"/>
                <w:lang w:val="en-US"/>
              </w:rPr>
              <w:t xml:space="preserve">Same as Ivo and Lena, without stage-2 this </w:t>
            </w:r>
            <w:proofErr w:type="spellStart"/>
            <w:r>
              <w:rPr>
                <w:rFonts w:cs="Arial"/>
                <w:color w:val="000000"/>
                <w:lang w:val="en-US"/>
              </w:rPr>
              <w:t>can not</w:t>
            </w:r>
            <w:proofErr w:type="spellEnd"/>
            <w:r>
              <w:rPr>
                <w:rFonts w:cs="Arial"/>
                <w:color w:val="000000"/>
                <w:lang w:val="en-US"/>
              </w:rPr>
              <w:t xml:space="preserve"> be done</w:t>
            </w:r>
          </w:p>
          <w:p w:rsidR="00D33941" w:rsidRPr="00D33941"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3"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22:01</w:t>
            </w:r>
          </w:p>
          <w:p w:rsidR="00381E9C" w:rsidRPr="00D33941" w:rsidRDefault="00381E9C" w:rsidP="00015AC9">
            <w:pPr>
              <w:rPr>
                <w:rFonts w:cs="Arial"/>
                <w:color w:val="000000"/>
                <w:lang w:val="en-US"/>
              </w:rPr>
            </w:pPr>
            <w:r>
              <w:rPr>
                <w:lang w:val="en-US"/>
              </w:rPr>
              <w:t>Not extremely important to repeat DoS related counters in Annex C</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4"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5"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Pr="00D33941" w:rsidRDefault="00496E03" w:rsidP="00015AC9">
            <w:pPr>
              <w:rPr>
                <w:rFonts w:cs="Arial"/>
                <w:color w:val="000000"/>
                <w:lang w:val="en-US"/>
              </w:rPr>
            </w:pPr>
            <w:r w:rsidRPr="00D33941">
              <w:rPr>
                <w:rFonts w:cs="Arial"/>
                <w:color w:val="000000"/>
                <w:lang w:val="en-US"/>
              </w:rPr>
              <w:t>Frederic, Thu, 09:08</w:t>
            </w:r>
          </w:p>
          <w:p w:rsidR="00015AC9" w:rsidRDefault="00496E03" w:rsidP="00015AC9">
            <w:pPr>
              <w:rPr>
                <w:rFonts w:cs="Arial"/>
                <w:color w:val="000000"/>
                <w:lang w:val="en-US"/>
              </w:rPr>
            </w:pPr>
            <w:r w:rsidRPr="00D33941">
              <w:rPr>
                <w:rFonts w:cs="Arial"/>
                <w:color w:val="000000"/>
                <w:lang w:val="en-US"/>
              </w:rPr>
              <w:t>Clauses affected missing</w:t>
            </w:r>
          </w:p>
          <w:p w:rsidR="00E010BB" w:rsidRDefault="00E010BB" w:rsidP="00015AC9">
            <w:pPr>
              <w:rPr>
                <w:rFonts w:cs="Arial"/>
                <w:color w:val="000000"/>
                <w:lang w:val="en-US"/>
              </w:rPr>
            </w:pPr>
          </w:p>
          <w:p w:rsidR="00E010BB" w:rsidRDefault="00E010BB" w:rsidP="00015AC9">
            <w:pPr>
              <w:rPr>
                <w:rFonts w:cs="Arial"/>
                <w:color w:val="000000"/>
                <w:lang w:val="en-US"/>
              </w:rPr>
            </w:pPr>
            <w:r>
              <w:rPr>
                <w:rFonts w:cs="Arial"/>
                <w:color w:val="000000"/>
                <w:lang w:val="en-US"/>
              </w:rPr>
              <w:t>Lazaros, Thu, 17:03</w:t>
            </w:r>
          </w:p>
          <w:p w:rsidR="00E010BB" w:rsidRDefault="00E010BB" w:rsidP="00015AC9">
            <w:pPr>
              <w:rPr>
                <w:lang w:val="en-US"/>
              </w:rPr>
            </w:pPr>
            <w:r>
              <w:rPr>
                <w:lang w:val="en-US"/>
              </w:rPr>
              <w:t>Wait for RAN3 discussion to conclude</w:t>
            </w:r>
          </w:p>
          <w:p w:rsidR="00E010BB" w:rsidRDefault="00E010BB" w:rsidP="00015AC9">
            <w:pPr>
              <w:rPr>
                <w:lang w:val="en-US"/>
              </w:rPr>
            </w:pPr>
            <w:r>
              <w:rPr>
                <w:lang w:val="en-US"/>
              </w:rPr>
              <w:t>Commenting the content of the CR</w:t>
            </w:r>
          </w:p>
          <w:p w:rsidR="000A3C0A" w:rsidRDefault="000A3C0A" w:rsidP="00015AC9">
            <w:pPr>
              <w:rPr>
                <w:lang w:val="en-US"/>
              </w:rPr>
            </w:pPr>
          </w:p>
          <w:p w:rsidR="000A3C0A" w:rsidRDefault="000A3C0A" w:rsidP="00015AC9">
            <w:pPr>
              <w:rPr>
                <w:lang w:val="en-US"/>
              </w:rPr>
            </w:pPr>
            <w:proofErr w:type="spellStart"/>
            <w:r>
              <w:rPr>
                <w:lang w:val="en-US"/>
              </w:rPr>
              <w:t>PeterS</w:t>
            </w:r>
            <w:proofErr w:type="spellEnd"/>
            <w:r>
              <w:rPr>
                <w:lang w:val="en-US"/>
              </w:rPr>
              <w:t>, Thu, 20:46</w:t>
            </w:r>
          </w:p>
          <w:p w:rsidR="000A3C0A" w:rsidRDefault="000A3C0A" w:rsidP="00015AC9">
            <w:pPr>
              <w:rPr>
                <w:lang w:val="en-US"/>
              </w:rPr>
            </w:pPr>
            <w:r>
              <w:rPr>
                <w:lang w:val="en-US"/>
              </w:rPr>
              <w:t>Agrees to wait for RAN3, is happy to work on improving the text</w:t>
            </w:r>
          </w:p>
          <w:p w:rsidR="00E010BB" w:rsidRDefault="00E010BB" w:rsidP="00015AC9">
            <w:pPr>
              <w:rPr>
                <w:lang w:val="en-US"/>
              </w:rPr>
            </w:pPr>
          </w:p>
          <w:p w:rsidR="00E010BB" w:rsidRPr="00D33941" w:rsidRDefault="00E010B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6"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84290" w:rsidP="00015AC9">
            <w:pPr>
              <w:rPr>
                <w:rFonts w:cs="Arial"/>
                <w:color w:val="000000"/>
                <w:lang w:val="en-US"/>
              </w:rPr>
            </w:pPr>
            <w:r>
              <w:rPr>
                <w:rFonts w:cs="Arial"/>
                <w:color w:val="000000"/>
                <w:lang w:val="en-US"/>
              </w:rPr>
              <w:t>Roozbeh, Thu, 23:13</w:t>
            </w:r>
          </w:p>
          <w:p w:rsidR="00284290" w:rsidRDefault="00284290" w:rsidP="00015AC9">
            <w:pPr>
              <w:rPr>
                <w:rFonts w:cs="Arial"/>
                <w:color w:val="000000"/>
                <w:lang w:val="en-US"/>
              </w:rPr>
            </w:pPr>
            <w:r>
              <w:rPr>
                <w:rFonts w:cs="Arial"/>
                <w:color w:val="000000"/>
                <w:lang w:val="en-US"/>
              </w:rPr>
              <w:t>Editorial on the cover page</w:t>
            </w:r>
          </w:p>
          <w:p w:rsidR="00C20CFE" w:rsidRDefault="00C20CFE" w:rsidP="00015AC9">
            <w:pPr>
              <w:rPr>
                <w:rFonts w:cs="Arial"/>
                <w:color w:val="000000"/>
                <w:lang w:val="en-US"/>
              </w:rPr>
            </w:pPr>
          </w:p>
          <w:p w:rsidR="00C20CFE" w:rsidRDefault="00C20CFE" w:rsidP="00015AC9">
            <w:pPr>
              <w:rPr>
                <w:rFonts w:cs="Arial"/>
                <w:color w:val="000000"/>
                <w:lang w:val="en-US"/>
              </w:rPr>
            </w:pPr>
            <w:r>
              <w:rPr>
                <w:rFonts w:cs="Arial"/>
                <w:color w:val="000000"/>
                <w:lang w:val="en-US"/>
              </w:rPr>
              <w:t>Mikael, Fri, 07:40</w:t>
            </w:r>
          </w:p>
          <w:p w:rsidR="00C20CFE" w:rsidRPr="00A6399B" w:rsidRDefault="00C20CFE" w:rsidP="00015AC9">
            <w:pPr>
              <w:rPr>
                <w:rFonts w:cs="Arial"/>
                <w:color w:val="000000"/>
                <w:lang w:val="en-US"/>
              </w:rPr>
            </w:pPr>
            <w:r>
              <w:rPr>
                <w:rFonts w:cs="Arial"/>
                <w:color w:val="000000"/>
                <w:lang w:val="en-US"/>
              </w:rPr>
              <w:t xml:space="preserve">Asks </w:t>
            </w:r>
            <w:proofErr w:type="spellStart"/>
            <w:r>
              <w:rPr>
                <w:rFonts w:cs="Arial"/>
                <w:color w:val="000000"/>
                <w:lang w:val="en-US"/>
              </w:rPr>
              <w:t>roozbeh</w:t>
            </w:r>
            <w:proofErr w:type="spellEnd"/>
            <w:r>
              <w:rPr>
                <w:rFonts w:cs="Arial"/>
                <w:color w:val="000000"/>
                <w:lang w:val="en-US"/>
              </w:rPr>
              <w:t xml:space="preserve"> to use correct subject line</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7"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C1-202228</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8"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19"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23:24</w:t>
            </w:r>
          </w:p>
          <w:p w:rsidR="0019246F" w:rsidRDefault="0019246F" w:rsidP="00015AC9">
            <w:pPr>
              <w:rPr>
                <w:rFonts w:cs="Arial"/>
                <w:color w:val="000000"/>
                <w:lang w:val="en-US"/>
              </w:rPr>
            </w:pPr>
            <w:r>
              <w:rPr>
                <w:rFonts w:cs="Arial"/>
                <w:color w:val="000000"/>
                <w:lang w:val="en-US"/>
              </w:rPr>
              <w:t>Cover page needs improvement, existing text has a spelling error</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Rae, Fri, 12:12</w:t>
            </w:r>
          </w:p>
          <w:p w:rsidR="003F25E7" w:rsidRDefault="003F25E7" w:rsidP="00015AC9">
            <w:pPr>
              <w:rPr>
                <w:rFonts w:cs="Arial"/>
                <w:color w:val="000000"/>
                <w:lang w:val="en-US"/>
              </w:rPr>
            </w:pPr>
            <w:r>
              <w:rPr>
                <w:rFonts w:cs="Arial"/>
                <w:color w:val="000000"/>
                <w:lang w:val="en-US"/>
              </w:rPr>
              <w:t>Not clear this can happen</w:t>
            </w:r>
          </w:p>
          <w:p w:rsidR="004157B5" w:rsidRDefault="004157B5" w:rsidP="00015AC9">
            <w:pPr>
              <w:rPr>
                <w:rFonts w:cs="Arial"/>
                <w:color w:val="000000"/>
                <w:lang w:val="en-US"/>
              </w:rPr>
            </w:pPr>
          </w:p>
          <w:p w:rsidR="004157B5" w:rsidRDefault="004157B5" w:rsidP="00015AC9">
            <w:pPr>
              <w:rPr>
                <w:rFonts w:cs="Arial"/>
                <w:color w:val="000000"/>
                <w:lang w:val="en-US"/>
              </w:rPr>
            </w:pPr>
            <w:proofErr w:type="spellStart"/>
            <w:r>
              <w:rPr>
                <w:rFonts w:cs="Arial"/>
                <w:color w:val="000000"/>
                <w:lang w:val="en-US"/>
              </w:rPr>
              <w:t>Vishnau</w:t>
            </w:r>
            <w:proofErr w:type="spellEnd"/>
            <w:r>
              <w:rPr>
                <w:rFonts w:cs="Arial"/>
                <w:color w:val="000000"/>
                <w:lang w:val="en-US"/>
              </w:rPr>
              <w:t>, Fri, 16:46</w:t>
            </w:r>
          </w:p>
          <w:p w:rsidR="004157B5" w:rsidRDefault="004157B5" w:rsidP="00015AC9">
            <w:pPr>
              <w:rPr>
                <w:rFonts w:cs="Arial"/>
                <w:color w:val="000000"/>
                <w:lang w:val="en-US"/>
              </w:rPr>
            </w:pPr>
            <w:r>
              <w:rPr>
                <w:rFonts w:cs="Arial"/>
                <w:color w:val="000000"/>
                <w:lang w:val="en-US"/>
              </w:rPr>
              <w:lastRenderedPageBreak/>
              <w:t>This does not solve the problem</w:t>
            </w:r>
          </w:p>
          <w:p w:rsidR="00371EB3" w:rsidRDefault="00371EB3"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bookmarkStart w:id="17" w:name="_GoBack"/>
            <w:bookmarkEnd w:id="17"/>
          </w:p>
          <w:p w:rsidR="003F25E7" w:rsidRPr="00D33941" w:rsidRDefault="003F25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0"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1"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23:53</w:t>
            </w:r>
          </w:p>
          <w:p w:rsidR="0019246F" w:rsidRDefault="0019246F" w:rsidP="00015AC9">
            <w:pPr>
              <w:rPr>
                <w:rFonts w:cs="Arial"/>
                <w:color w:val="000000"/>
                <w:lang w:val="en-US"/>
              </w:rPr>
            </w:pPr>
            <w:r>
              <w:rPr>
                <w:rFonts w:cs="Arial"/>
                <w:color w:val="000000"/>
                <w:lang w:val="en-US"/>
              </w:rPr>
              <w:t>Is in general agreement, some rewording needed, asks a question</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04:05</w:t>
            </w:r>
          </w:p>
          <w:p w:rsidR="00F0303B" w:rsidRDefault="00F0303B" w:rsidP="00015AC9">
            <w:pPr>
              <w:rPr>
                <w:rFonts w:cs="Arial"/>
                <w:color w:val="000000"/>
                <w:lang w:val="en-US"/>
              </w:rPr>
            </w:pPr>
            <w:r>
              <w:rPr>
                <w:rFonts w:cs="Arial"/>
                <w:color w:val="000000"/>
                <w:lang w:val="en-US"/>
              </w:rPr>
              <w:t>Clarification fine, capability indication not needed</w:t>
            </w:r>
          </w:p>
          <w:p w:rsidR="0019246F" w:rsidRDefault="0019246F" w:rsidP="00015AC9">
            <w:pPr>
              <w:rPr>
                <w:rFonts w:cs="Arial"/>
                <w:color w:val="000000"/>
                <w:lang w:val="en-US"/>
              </w:rPr>
            </w:pPr>
          </w:p>
          <w:p w:rsidR="0019246F" w:rsidRPr="00D33941"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2"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12:14</w:t>
            </w:r>
          </w:p>
          <w:p w:rsidR="00D33941" w:rsidRDefault="00D33941" w:rsidP="00015AC9">
            <w:pPr>
              <w:rPr>
                <w:lang w:val="en-US"/>
              </w:rPr>
            </w:pPr>
            <w:r w:rsidRPr="00D33941">
              <w:rPr>
                <w:lang w:val="en-US"/>
              </w:rPr>
              <w:t>semantic of "release/version" is not clear. Can we use solely "version"?</w:t>
            </w:r>
          </w:p>
          <w:p w:rsidR="00BF5745" w:rsidRDefault="00BF5745" w:rsidP="00015AC9">
            <w:pPr>
              <w:rPr>
                <w:lang w:val="en-US"/>
              </w:rPr>
            </w:pPr>
          </w:p>
          <w:p w:rsidR="00BF5745" w:rsidRDefault="00BF5745" w:rsidP="00015AC9">
            <w:pPr>
              <w:rPr>
                <w:lang w:val="en-US"/>
              </w:rPr>
            </w:pPr>
            <w:r>
              <w:rPr>
                <w:lang w:val="en-US"/>
              </w:rPr>
              <w:t>Sung, Fri, 00:22</w:t>
            </w:r>
          </w:p>
          <w:p w:rsidR="00BF5745" w:rsidRDefault="00BF5745" w:rsidP="00015AC9">
            <w:pPr>
              <w:rPr>
                <w:lang w:val="en-US"/>
              </w:rPr>
            </w:pPr>
            <w:r>
              <w:rPr>
                <w:lang w:val="en-US"/>
              </w:rPr>
              <w:t>Prefers “release”</w:t>
            </w:r>
          </w:p>
          <w:p w:rsidR="00BF5745" w:rsidRPr="00D33941" w:rsidRDefault="00BF574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3"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4"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5"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C1-202277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6"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1803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lastRenderedPageBreak/>
              <w:t>Revision of C1ah-200178</w:t>
            </w:r>
          </w:p>
          <w:p w:rsidR="00FA5187" w:rsidRDefault="00FA5187" w:rsidP="00015AC9">
            <w:pPr>
              <w:rPr>
                <w:rFonts w:cs="Arial"/>
                <w:color w:val="000000"/>
                <w:lang w:val="en-US"/>
              </w:rPr>
            </w:pPr>
            <w:r>
              <w:rPr>
                <w:rFonts w:cs="Arial"/>
                <w:color w:val="000000"/>
                <w:lang w:val="en-US"/>
              </w:rPr>
              <w:t>Ivo, Thu, 12:14</w:t>
            </w:r>
          </w:p>
          <w:p w:rsidR="00FA5187" w:rsidRDefault="00FA5187" w:rsidP="00015AC9">
            <w:pPr>
              <w:rPr>
                <w:lang w:val="en-US"/>
              </w:rPr>
            </w:pPr>
            <w:r>
              <w:rPr>
                <w:lang w:val="en-US"/>
              </w:rPr>
              <w:lastRenderedPageBreak/>
              <w:t>NOTE in 24.501 subclause 10.2 needs to be updated as well</w:t>
            </w:r>
          </w:p>
          <w:p w:rsidR="00FA5187" w:rsidRPr="00A6399B"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7"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160B77" w:rsidP="00015AC9">
            <w:pPr>
              <w:rPr>
                <w:rFonts w:cs="Arial"/>
                <w:color w:val="000000"/>
                <w:lang w:val="en-US"/>
              </w:rPr>
            </w:pPr>
            <w:r w:rsidRPr="00FA5187">
              <w:rPr>
                <w:rFonts w:cs="Arial"/>
                <w:color w:val="000000"/>
                <w:lang w:val="en-US"/>
              </w:rPr>
              <w:t>Joy, Thu, 11:57</w:t>
            </w:r>
          </w:p>
          <w:p w:rsidR="00160B77" w:rsidRDefault="00160B77" w:rsidP="00015AC9">
            <w:pPr>
              <w:rPr>
                <w:rFonts w:cs="Arial"/>
                <w:color w:val="000000"/>
                <w:lang w:val="en-US"/>
              </w:rPr>
            </w:pPr>
            <w:r w:rsidRPr="00FA5187">
              <w:rPr>
                <w:rFonts w:cs="Arial"/>
                <w:color w:val="000000"/>
                <w:lang w:val="en-US"/>
              </w:rPr>
              <w:t xml:space="preserve">Text needs to be more precise, </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16:41</w:t>
            </w:r>
          </w:p>
          <w:p w:rsidR="00913F33" w:rsidRDefault="00913F33" w:rsidP="00015AC9">
            <w:pPr>
              <w:rPr>
                <w:rFonts w:cs="Arial"/>
                <w:color w:val="000000"/>
                <w:lang w:val="en-US"/>
              </w:rPr>
            </w:pPr>
            <w:r>
              <w:rPr>
                <w:rFonts w:cs="Arial"/>
                <w:color w:val="000000"/>
                <w:lang w:val="en-US"/>
              </w:rPr>
              <w:t>Requires rewording</w:t>
            </w:r>
          </w:p>
          <w:p w:rsidR="00795324" w:rsidRDefault="00795324" w:rsidP="00015AC9">
            <w:pPr>
              <w:rPr>
                <w:rFonts w:cs="Arial"/>
                <w:color w:val="000000"/>
                <w:lang w:val="en-US"/>
              </w:rPr>
            </w:pPr>
          </w:p>
          <w:p w:rsidR="00795324" w:rsidRDefault="00795324" w:rsidP="00015AC9">
            <w:pPr>
              <w:rPr>
                <w:rFonts w:cs="Arial"/>
                <w:color w:val="000000"/>
                <w:lang w:val="en-US"/>
              </w:rPr>
            </w:pPr>
            <w:r>
              <w:rPr>
                <w:rFonts w:cs="Arial"/>
                <w:color w:val="000000"/>
                <w:lang w:val="en-US"/>
              </w:rPr>
              <w:t>Rae, Fri, 11:47</w:t>
            </w:r>
          </w:p>
          <w:p w:rsidR="00795324" w:rsidRDefault="00795324" w:rsidP="00015AC9">
            <w:pPr>
              <w:rPr>
                <w:rFonts w:cs="Arial"/>
                <w:color w:val="000000"/>
                <w:lang w:val="en-US"/>
              </w:rPr>
            </w:pPr>
            <w:r>
              <w:rPr>
                <w:rFonts w:cs="Arial"/>
                <w:color w:val="000000"/>
                <w:lang w:val="en-US"/>
              </w:rPr>
              <w:t>Comments</w:t>
            </w:r>
          </w:p>
          <w:p w:rsidR="00795324" w:rsidRDefault="00795324" w:rsidP="00015AC9">
            <w:pPr>
              <w:rPr>
                <w:rFonts w:cs="Arial"/>
                <w:color w:val="000000"/>
                <w:lang w:val="en-US"/>
              </w:rPr>
            </w:pPr>
          </w:p>
          <w:p w:rsidR="00913F33" w:rsidRPr="00FA5187"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8"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sidRPr="00FA5187">
              <w:rPr>
                <w:rFonts w:cs="Arial"/>
                <w:color w:val="000000"/>
                <w:lang w:val="en-US"/>
              </w:rPr>
              <w:t>Ivo, Thu, 12:15</w:t>
            </w:r>
          </w:p>
          <w:p w:rsidR="00FA5187" w:rsidRDefault="00FA5187" w:rsidP="00015AC9">
            <w:pPr>
              <w:rPr>
                <w:lang w:val="en-US"/>
              </w:rPr>
            </w:pPr>
            <w:r>
              <w:rPr>
                <w:rFonts w:cs="Arial"/>
                <w:color w:val="000000"/>
                <w:lang w:val="en-US"/>
              </w:rPr>
              <w:t>…</w:t>
            </w:r>
            <w:r>
              <w:rPr>
                <w:lang w:val="en-US"/>
              </w:rPr>
              <w:t xml:space="preserve"> the check should not be dependent on QoS flow description being associated with the EPS bearer</w:t>
            </w:r>
          </w:p>
          <w:p w:rsidR="00FA5187" w:rsidRPr="00FA5187" w:rsidRDefault="00FA5187" w:rsidP="00015AC9">
            <w:pPr>
              <w:rPr>
                <w:rFonts w:cs="Arial"/>
                <w:color w:val="000000"/>
                <w:lang w:val="en-US"/>
              </w:rPr>
            </w:pPr>
          </w:p>
          <w:p w:rsidR="00FA5187" w:rsidRPr="00FA5187"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29"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7E577A" w:rsidP="00015AC9">
            <w:pPr>
              <w:rPr>
                <w:rFonts w:cs="Arial"/>
                <w:color w:val="000000"/>
                <w:lang w:val="en-US"/>
              </w:rPr>
            </w:pPr>
            <w:r w:rsidRPr="00FA5187">
              <w:rPr>
                <w:rFonts w:cs="Arial"/>
                <w:color w:val="000000"/>
                <w:lang w:val="en-US"/>
              </w:rPr>
              <w:t>Partially overlaps with C1-202120</w:t>
            </w:r>
          </w:p>
          <w:p w:rsidR="00764345" w:rsidRPr="00FA5187" w:rsidRDefault="00764345" w:rsidP="00015AC9">
            <w:pPr>
              <w:rPr>
                <w:rFonts w:cs="Arial"/>
                <w:color w:val="000000"/>
                <w:lang w:val="en-US"/>
              </w:rPr>
            </w:pPr>
            <w:r w:rsidRPr="00FA5187">
              <w:rPr>
                <w:rFonts w:cs="Arial"/>
                <w:color w:val="000000"/>
                <w:lang w:val="en-US"/>
              </w:rPr>
              <w:t>Joy, Thu, 11:44</w:t>
            </w:r>
          </w:p>
          <w:p w:rsidR="00764345" w:rsidRDefault="00764345" w:rsidP="00015AC9">
            <w:pPr>
              <w:rPr>
                <w:rFonts w:cs="Arial"/>
                <w:color w:val="000000"/>
                <w:lang w:val="en-US"/>
              </w:rPr>
            </w:pPr>
            <w:r w:rsidRPr="00FA5187">
              <w:rPr>
                <w:rFonts w:cs="Arial"/>
                <w:color w:val="000000"/>
                <w:lang w:val="en-US"/>
              </w:rPr>
              <w:t>Newly introduced condition is not correct, new NOTE not complete</w:t>
            </w:r>
          </w:p>
          <w:p w:rsidR="00381E9C" w:rsidRDefault="00381E9C" w:rsidP="00015AC9">
            <w:pPr>
              <w:rPr>
                <w:rFonts w:cs="Arial"/>
                <w:color w:val="000000"/>
                <w:lang w:val="en-US"/>
              </w:rPr>
            </w:pP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Roozbeh, Fri, 00:11</w:t>
            </w:r>
          </w:p>
          <w:p w:rsidR="00BF5745" w:rsidRDefault="00BF5745" w:rsidP="00015AC9">
            <w:pPr>
              <w:rPr>
                <w:rFonts w:cs="Arial"/>
                <w:color w:val="000000"/>
                <w:lang w:val="en-US"/>
              </w:rPr>
            </w:pPr>
            <w:r>
              <w:rPr>
                <w:rFonts w:cs="Arial"/>
                <w:color w:val="000000"/>
                <w:lang w:val="en-US"/>
              </w:rPr>
              <w:t>Update cover page, requests changes</w:t>
            </w:r>
          </w:p>
          <w:p w:rsidR="00BF5745" w:rsidRDefault="00BF5745" w:rsidP="00015AC9">
            <w:pPr>
              <w:rPr>
                <w:rFonts w:cs="Arial"/>
                <w:color w:val="000000"/>
                <w:lang w:val="en-US"/>
              </w:rPr>
            </w:pPr>
          </w:p>
          <w:p w:rsidR="00381E9C" w:rsidRPr="00FA5187" w:rsidRDefault="00381E9C" w:rsidP="00015AC9">
            <w:pPr>
              <w:rPr>
                <w:rFonts w:cs="Arial"/>
                <w:color w:val="000000"/>
                <w:lang w:val="en-US"/>
              </w:rPr>
            </w:pPr>
          </w:p>
          <w:p w:rsidR="00764345" w:rsidRPr="00FA5187" w:rsidRDefault="0076434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0"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18:41</w:t>
            </w:r>
          </w:p>
          <w:p w:rsidR="00C034DC" w:rsidRDefault="00C034DC" w:rsidP="00015AC9">
            <w:pPr>
              <w:rPr>
                <w:rFonts w:cs="Arial"/>
                <w:color w:val="000000"/>
                <w:lang w:val="en-US"/>
              </w:rPr>
            </w:pPr>
            <w:r>
              <w:rPr>
                <w:rFonts w:cs="Arial"/>
                <w:color w:val="000000"/>
                <w:lang w:val="en-US"/>
              </w:rPr>
              <w:t>Needs to be CAT 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Cristina, Fri, 04:20</w:t>
            </w:r>
          </w:p>
          <w:p w:rsidR="00F0303B" w:rsidRDefault="00F0303B" w:rsidP="00015AC9">
            <w:pPr>
              <w:rPr>
                <w:rFonts w:cs="Arial"/>
                <w:color w:val="000000"/>
                <w:lang w:val="en-US"/>
              </w:rPr>
            </w:pPr>
            <w:r>
              <w:rPr>
                <w:rFonts w:cs="Arial"/>
                <w:color w:val="000000"/>
                <w:lang w:val="en-US"/>
              </w:rPr>
              <w:t>Will change category</w:t>
            </w:r>
          </w:p>
          <w:p w:rsidR="00F0303B" w:rsidRPr="00FA5187" w:rsidRDefault="00F0303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1"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color w:val="000000"/>
                <w:lang w:val="en-US"/>
              </w:rPr>
            </w:pPr>
            <w:r>
              <w:rPr>
                <w:rFonts w:cs="Arial"/>
                <w:color w:val="000000"/>
                <w:lang w:val="en-US"/>
              </w:rPr>
              <w:t>Joy, Thu, 11:53</w:t>
            </w:r>
          </w:p>
          <w:p w:rsidR="00DE1375" w:rsidRDefault="00DE1375" w:rsidP="00015AC9">
            <w:r>
              <w:t xml:space="preserve">the changes should be applicable only when the UE is </w:t>
            </w:r>
            <w:proofErr w:type="spellStart"/>
            <w:r>
              <w:t>regsitered</w:t>
            </w:r>
            <w:proofErr w:type="spellEnd"/>
            <w:r>
              <w:t xml:space="preserve"> with the same PLMN over 3GPP access and non-3GPP access, this is missing in the CR</w:t>
            </w:r>
          </w:p>
          <w:p w:rsidR="00FD5FB0" w:rsidRDefault="00FD5FB0" w:rsidP="00015AC9"/>
          <w:p w:rsidR="00FD5FB0" w:rsidRDefault="00FD5FB0" w:rsidP="00015AC9">
            <w:r>
              <w:t>Rae, Thu, 12:56</w:t>
            </w:r>
          </w:p>
          <w:p w:rsidR="00FD5FB0" w:rsidRDefault="00FD5FB0" w:rsidP="00015AC9">
            <w:r>
              <w:t>Explaining her approach</w:t>
            </w:r>
          </w:p>
          <w:p w:rsidR="00334B0D" w:rsidRDefault="00334B0D" w:rsidP="00015AC9"/>
          <w:p w:rsidR="00334B0D" w:rsidRDefault="00334B0D" w:rsidP="00015AC9">
            <w:r>
              <w:lastRenderedPageBreak/>
              <w:t>Kaj, Thu, 15:05</w:t>
            </w:r>
          </w:p>
          <w:p w:rsidR="00334B0D" w:rsidRDefault="00334B0D" w:rsidP="00015AC9">
            <w:r>
              <w:t>Requires changes</w:t>
            </w:r>
          </w:p>
          <w:p w:rsidR="00334B0D" w:rsidRDefault="00334B0D" w:rsidP="00015AC9"/>
          <w:p w:rsidR="001904FC" w:rsidRDefault="001904FC" w:rsidP="00015AC9">
            <w:r>
              <w:t>Sung, Thu, 23:10</w:t>
            </w:r>
          </w:p>
          <w:p w:rsidR="001904FC" w:rsidRDefault="001904FC" w:rsidP="00015AC9">
            <w:r>
              <w:t xml:space="preserve">Needs improvement, agrees with some of </w:t>
            </w:r>
            <w:proofErr w:type="spellStart"/>
            <w:r>
              <w:t>Kaj’s</w:t>
            </w:r>
            <w:proofErr w:type="spellEnd"/>
            <w:r>
              <w:t xml:space="preserve"> proposals</w:t>
            </w:r>
          </w:p>
          <w:p w:rsidR="007C6AFC" w:rsidRDefault="007C6AFC" w:rsidP="00015AC9"/>
          <w:p w:rsidR="007C6AFC" w:rsidRDefault="007C6AFC" w:rsidP="00015AC9">
            <w:r>
              <w:t>Roozbeh, Fri, 01:00</w:t>
            </w:r>
          </w:p>
          <w:p w:rsidR="007C6AFC" w:rsidRDefault="007C6AFC" w:rsidP="00015AC9">
            <w:r>
              <w:t>Update cover sheet, some improvement needed</w:t>
            </w:r>
          </w:p>
          <w:p w:rsidR="00DE1375" w:rsidRPr="007E577A" w:rsidRDefault="00DE137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2"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34B0D" w:rsidP="00015AC9">
            <w:pPr>
              <w:rPr>
                <w:rFonts w:cs="Arial"/>
                <w:color w:val="000000"/>
                <w:lang w:val="en-US"/>
              </w:rPr>
            </w:pPr>
            <w:r>
              <w:rPr>
                <w:rFonts w:cs="Arial"/>
                <w:color w:val="000000"/>
                <w:lang w:val="en-US"/>
              </w:rPr>
              <w:t>Kaj, Thu, 15:30</w:t>
            </w:r>
          </w:p>
          <w:p w:rsidR="00334B0D" w:rsidRDefault="00334B0D" w:rsidP="00015AC9">
            <w:pPr>
              <w:rPr>
                <w:rFonts w:cs="Arial"/>
                <w:color w:val="000000"/>
                <w:lang w:val="en-US"/>
              </w:rPr>
            </w:pPr>
            <w:r>
              <w:rPr>
                <w:rFonts w:cs="Arial"/>
                <w:color w:val="000000"/>
                <w:lang w:val="en-US"/>
              </w:rPr>
              <w:t>CR is not needed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19:56</w:t>
            </w:r>
          </w:p>
          <w:p w:rsidR="0060122D" w:rsidRDefault="0060122D" w:rsidP="00015AC9">
            <w:pPr>
              <w:rPr>
                <w:rFonts w:cs="Arial"/>
                <w:color w:val="000000"/>
                <w:lang w:val="en-US"/>
              </w:rPr>
            </w:pPr>
            <w:r>
              <w:rPr>
                <w:rFonts w:cs="Arial"/>
                <w:color w:val="000000"/>
                <w:lang w:val="en-US"/>
              </w:rPr>
              <w:t>Agrees with Kaj</w:t>
            </w:r>
          </w:p>
          <w:p w:rsidR="00CE2937" w:rsidRDefault="00CE2937" w:rsidP="00015AC9">
            <w:pPr>
              <w:rPr>
                <w:rFonts w:cs="Arial"/>
                <w:color w:val="000000"/>
                <w:lang w:val="en-US"/>
              </w:rPr>
            </w:pPr>
          </w:p>
          <w:p w:rsidR="00CE2937" w:rsidRDefault="00CE2937" w:rsidP="00015AC9">
            <w:pPr>
              <w:rPr>
                <w:rFonts w:cs="Arial"/>
                <w:color w:val="000000"/>
                <w:lang w:val="en-US"/>
              </w:rPr>
            </w:pPr>
            <w:r>
              <w:rPr>
                <w:rFonts w:cs="Arial"/>
                <w:color w:val="000000"/>
                <w:lang w:val="en-US"/>
              </w:rPr>
              <w:t>Cristian, Fri, 05:17</w:t>
            </w:r>
          </w:p>
          <w:p w:rsidR="00CE2937" w:rsidRDefault="00CE2937" w:rsidP="00015AC9">
            <w:pPr>
              <w:rPr>
                <w:rFonts w:cs="Arial"/>
                <w:color w:val="000000"/>
                <w:lang w:val="en-US"/>
              </w:rPr>
            </w:pPr>
            <w:r>
              <w:rPr>
                <w:rFonts w:cs="Arial"/>
                <w:color w:val="000000"/>
                <w:lang w:val="en-US"/>
              </w:rPr>
              <w:t>Does not agree with Kaj and Amer</w:t>
            </w:r>
          </w:p>
          <w:p w:rsidR="00CE2937" w:rsidRDefault="00CE2937" w:rsidP="00015AC9">
            <w:pPr>
              <w:rPr>
                <w:rFonts w:cs="Arial"/>
                <w:color w:val="000000"/>
                <w:lang w:val="en-US"/>
              </w:rPr>
            </w:pPr>
          </w:p>
          <w:p w:rsidR="00334B0D" w:rsidRDefault="00555C41"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05:57</w:t>
            </w:r>
          </w:p>
          <w:p w:rsidR="00555C41" w:rsidRDefault="00555C41" w:rsidP="00015AC9">
            <w:pPr>
              <w:rPr>
                <w:rFonts w:cs="Arial"/>
                <w:color w:val="000000"/>
                <w:lang w:val="en-US"/>
              </w:rPr>
            </w:pPr>
            <w:r>
              <w:rPr>
                <w:rFonts w:cs="Arial"/>
                <w:color w:val="000000"/>
                <w:lang w:val="en-US"/>
              </w:rPr>
              <w:t>Same as Amer and Kaj</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Cristina, Fri, 06:11</w:t>
            </w:r>
          </w:p>
          <w:p w:rsidR="00AA46C0" w:rsidRDefault="00AA46C0" w:rsidP="00015AC9">
            <w:pPr>
              <w:rPr>
                <w:rFonts w:cs="Arial"/>
                <w:color w:val="000000"/>
                <w:lang w:val="en-US"/>
              </w:rPr>
            </w:pPr>
            <w:r>
              <w:rPr>
                <w:rFonts w:cs="Arial"/>
                <w:color w:val="000000"/>
                <w:lang w:val="en-US"/>
              </w:rPr>
              <w:t xml:space="preserve">Does not agree with </w:t>
            </w:r>
            <w:proofErr w:type="spellStart"/>
            <w:r>
              <w:rPr>
                <w:rFonts w:cs="Arial"/>
                <w:color w:val="000000"/>
                <w:lang w:val="en-US"/>
              </w:rPr>
              <w:t>yanchao</w:t>
            </w:r>
            <w:proofErr w:type="spellEnd"/>
          </w:p>
          <w:p w:rsidR="00AA46C0" w:rsidRDefault="00AA46C0" w:rsidP="00015AC9">
            <w:pPr>
              <w:rPr>
                <w:rFonts w:cs="Arial"/>
                <w:color w:val="000000"/>
                <w:lang w:val="en-US"/>
              </w:rPr>
            </w:pPr>
          </w:p>
          <w:p w:rsidR="00E40B0B" w:rsidRDefault="00E40B0B"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06:43</w:t>
            </w:r>
          </w:p>
          <w:p w:rsidR="00E40B0B" w:rsidRDefault="00E40B0B" w:rsidP="00015AC9">
            <w:pPr>
              <w:rPr>
                <w:rFonts w:cs="Arial"/>
                <w:color w:val="000000"/>
                <w:lang w:val="en-US"/>
              </w:rPr>
            </w:pPr>
            <w:r>
              <w:rPr>
                <w:rFonts w:cs="Arial"/>
                <w:color w:val="000000"/>
                <w:lang w:val="en-US"/>
              </w:rPr>
              <w:t>Explains to Cristina</w:t>
            </w:r>
          </w:p>
          <w:p w:rsidR="00E40B0B" w:rsidRDefault="00E40B0B" w:rsidP="00015AC9">
            <w:pPr>
              <w:rPr>
                <w:rFonts w:cs="Arial"/>
                <w:color w:val="000000"/>
                <w:lang w:val="en-US"/>
              </w:rPr>
            </w:pPr>
          </w:p>
          <w:p w:rsidR="00334B0D" w:rsidRPr="007E577A" w:rsidRDefault="00334B0D"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3"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EF2614">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C1-202339</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C1-202341</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4"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C034DC">
            <w:pPr>
              <w:rPr>
                <w:rFonts w:cs="Arial"/>
                <w:color w:val="000000"/>
                <w:lang w:val="en-US"/>
              </w:rPr>
            </w:pPr>
            <w:proofErr w:type="spellStart"/>
            <w:r>
              <w:rPr>
                <w:rFonts w:cs="Arial"/>
                <w:color w:val="000000"/>
                <w:lang w:val="en-US"/>
              </w:rPr>
              <w:t>Osamah</w:t>
            </w:r>
            <w:proofErr w:type="spellEnd"/>
            <w:r>
              <w:rPr>
                <w:rFonts w:cs="Arial"/>
                <w:color w:val="000000"/>
                <w:lang w:val="en-US"/>
              </w:rPr>
              <w:t>, Thu, 18:45</w:t>
            </w:r>
          </w:p>
          <w:p w:rsidR="00015AC9" w:rsidRDefault="00C034DC" w:rsidP="00C034DC">
            <w:pPr>
              <w:rPr>
                <w:rFonts w:cs="Arial"/>
                <w:color w:val="000000"/>
                <w:lang w:val="en-US"/>
              </w:rPr>
            </w:pPr>
            <w:r>
              <w:rPr>
                <w:rFonts w:cs="Arial"/>
                <w:color w:val="000000"/>
                <w:lang w:val="en-US"/>
              </w:rPr>
              <w:t>Needs to be CAT D</w:t>
            </w:r>
          </w:p>
          <w:p w:rsidR="009F4DC8" w:rsidRDefault="009F4DC8" w:rsidP="00C034DC">
            <w:pPr>
              <w:rPr>
                <w:rFonts w:cs="Arial"/>
                <w:color w:val="000000"/>
                <w:lang w:val="en-US"/>
              </w:rPr>
            </w:pPr>
          </w:p>
          <w:p w:rsidR="009F4DC8" w:rsidRDefault="009F4DC8" w:rsidP="00C034DC">
            <w:pPr>
              <w:rPr>
                <w:rFonts w:cs="Arial"/>
                <w:color w:val="000000"/>
                <w:lang w:val="en-US"/>
              </w:rPr>
            </w:pPr>
            <w:r>
              <w:rPr>
                <w:rFonts w:cs="Arial"/>
                <w:color w:val="000000"/>
                <w:lang w:val="en-US"/>
              </w:rPr>
              <w:t>Mahmoud, Thu, 19:18</w:t>
            </w:r>
          </w:p>
          <w:p w:rsidR="009F4DC8" w:rsidRDefault="009F4DC8" w:rsidP="00C034DC">
            <w:pPr>
              <w:rPr>
                <w:rFonts w:cs="Arial"/>
                <w:color w:val="000000"/>
                <w:lang w:val="en-US"/>
              </w:rPr>
            </w:pPr>
            <w:r>
              <w:rPr>
                <w:rFonts w:cs="Arial"/>
                <w:color w:val="000000"/>
                <w:lang w:val="en-US"/>
              </w:rPr>
              <w:t xml:space="preserve">Thinks it is CAT F, happy to </w:t>
            </w:r>
            <w:proofErr w:type="spellStart"/>
            <w:r>
              <w:rPr>
                <w:rFonts w:cs="Arial"/>
                <w:color w:val="000000"/>
                <w:lang w:val="en-US"/>
              </w:rPr>
              <w:t>chang</w:t>
            </w:r>
            <w:proofErr w:type="spellEnd"/>
            <w:r>
              <w:rPr>
                <w:rFonts w:cs="Arial"/>
                <w:color w:val="000000"/>
                <w:lang w:val="en-US"/>
              </w:rPr>
              <w:t xml:space="preserve"> to CAT D if others see this similar</w:t>
            </w:r>
          </w:p>
          <w:p w:rsidR="009F4DC8" w:rsidRDefault="009F4DC8" w:rsidP="00C034DC">
            <w:pPr>
              <w:rPr>
                <w:rFonts w:cs="Arial"/>
                <w:color w:val="000000"/>
                <w:lang w:val="en-US"/>
              </w:rPr>
            </w:pPr>
          </w:p>
          <w:p w:rsidR="009F4DC8" w:rsidRPr="00A6399B" w:rsidRDefault="009F4DC8" w:rsidP="00C034DC">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5"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02:38</w:t>
            </w:r>
          </w:p>
          <w:p w:rsidR="002C4DDE" w:rsidRDefault="002C4DDE" w:rsidP="00015AC9">
            <w:pPr>
              <w:rPr>
                <w:rFonts w:cs="Arial"/>
                <w:color w:val="000000"/>
                <w:lang w:val="en-US"/>
              </w:rPr>
            </w:pPr>
            <w:r>
              <w:rPr>
                <w:rFonts w:cs="Arial"/>
                <w:color w:val="000000"/>
                <w:lang w:val="en-US"/>
              </w:rPr>
              <w:t>GBR ok, non-GBR to be rewritten</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Cristina, Fi, 12:20</w:t>
            </w:r>
          </w:p>
          <w:p w:rsidR="003F25E7" w:rsidRDefault="00377B00" w:rsidP="00015AC9">
            <w:pPr>
              <w:rPr>
                <w:rFonts w:cs="Arial"/>
                <w:color w:val="000000"/>
                <w:lang w:val="en-US"/>
              </w:rPr>
            </w:pPr>
            <w:r>
              <w:rPr>
                <w:rFonts w:cs="Arial"/>
                <w:color w:val="000000"/>
                <w:lang w:val="en-US"/>
              </w:rPr>
              <w:t>Asking from Osama</w:t>
            </w:r>
          </w:p>
          <w:p w:rsidR="002C4DDE" w:rsidRPr="00A6399B" w:rsidRDefault="002C4DDE"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6"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7"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Ivo, Thu, 12:15</w:t>
            </w:r>
          </w:p>
          <w:p w:rsidR="00FA5187" w:rsidRDefault="00FA5187" w:rsidP="00015AC9">
            <w:pPr>
              <w:rPr>
                <w:rFonts w:cs="Arial"/>
                <w:color w:val="000000"/>
                <w:lang w:val="en-US"/>
              </w:rPr>
            </w:pPr>
            <w:r w:rsidRPr="00FA5187">
              <w:rPr>
                <w:rFonts w:cs="Arial"/>
                <w:color w:val="000000"/>
                <w:lang w:val="en-US"/>
              </w:rPr>
              <w:t xml:space="preserve">Broken styles, some of the new bullets are already covered by existing </w:t>
            </w:r>
            <w:proofErr w:type="spellStart"/>
            <w:r w:rsidRPr="00FA5187">
              <w:rPr>
                <w:rFonts w:cs="Arial"/>
                <w:color w:val="000000"/>
                <w:lang w:val="en-US"/>
              </w:rPr>
              <w:t>bulltets</w:t>
            </w:r>
            <w:proofErr w:type="spellEnd"/>
          </w:p>
          <w:p w:rsidR="00F81531" w:rsidRDefault="00F81531" w:rsidP="00015AC9">
            <w:pPr>
              <w:rPr>
                <w:rFonts w:cs="Arial"/>
                <w:color w:val="000000"/>
                <w:lang w:val="en-US"/>
              </w:rPr>
            </w:pPr>
          </w:p>
          <w:p w:rsidR="00F81531" w:rsidRDefault="00F81531" w:rsidP="00015AC9">
            <w:pPr>
              <w:rPr>
                <w:rFonts w:cs="Arial"/>
                <w:color w:val="000000"/>
                <w:lang w:val="en-US"/>
              </w:rPr>
            </w:pPr>
            <w:r>
              <w:rPr>
                <w:rFonts w:cs="Arial"/>
                <w:color w:val="000000"/>
                <w:lang w:val="en-US"/>
              </w:rPr>
              <w:t>Sung, Fri, 01:20</w:t>
            </w:r>
          </w:p>
          <w:p w:rsidR="00F81531" w:rsidRDefault="00F81531" w:rsidP="00015AC9">
            <w:pPr>
              <w:rPr>
                <w:rFonts w:cs="Arial"/>
                <w:color w:val="000000"/>
                <w:lang w:val="en-US"/>
              </w:rPr>
            </w:pPr>
            <w:r>
              <w:rPr>
                <w:rFonts w:cs="Arial"/>
                <w:color w:val="000000"/>
                <w:lang w:val="en-US"/>
              </w:rPr>
              <w:t xml:space="preserve">Asks why adding </w:t>
            </w:r>
            <w:r w:rsidRPr="00F81531">
              <w:rPr>
                <w:rFonts w:cs="Arial"/>
                <w:color w:val="000000"/>
                <w:lang w:val="en-US"/>
              </w:rPr>
              <w:t>T3502 and T3511</w:t>
            </w:r>
            <w:r>
              <w:rPr>
                <w:rFonts w:cs="Arial"/>
                <w:color w:val="000000"/>
                <w:lang w:val="en-US"/>
              </w:rPr>
              <w:t xml:space="preserve"> is needed</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Cristian, Fri, 06:27</w:t>
            </w:r>
          </w:p>
          <w:p w:rsidR="00AA46C0" w:rsidRPr="00FA5187" w:rsidRDefault="00AA46C0" w:rsidP="00015AC9">
            <w:pPr>
              <w:rPr>
                <w:rFonts w:cs="Arial"/>
                <w:color w:val="000000"/>
                <w:lang w:val="en-US"/>
              </w:rPr>
            </w:pPr>
            <w:r>
              <w:rPr>
                <w:rFonts w:cs="Arial"/>
                <w:color w:val="000000"/>
                <w:lang w:val="en-US"/>
              </w:rPr>
              <w:t>Will provide a revision</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8"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Pr>
                <w:rFonts w:cs="Arial"/>
                <w:color w:val="000000"/>
                <w:lang w:val="en-US"/>
              </w:rPr>
              <w:t>Ivo, Thu, 12:15</w:t>
            </w:r>
          </w:p>
          <w:p w:rsidR="00FA5187" w:rsidRDefault="00FA5187" w:rsidP="00015AC9">
            <w:pPr>
              <w:rPr>
                <w:rFonts w:cs="Arial"/>
                <w:color w:val="000000"/>
                <w:lang w:val="en-US"/>
              </w:rPr>
            </w:pPr>
            <w:r>
              <w:rPr>
                <w:rFonts w:cs="Arial"/>
                <w:color w:val="000000"/>
                <w:lang w:val="en-US"/>
              </w:rPr>
              <w:t>Wrong formatting</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18:53</w:t>
            </w:r>
          </w:p>
          <w:p w:rsidR="00C034DC" w:rsidRDefault="00C034DC" w:rsidP="00015AC9">
            <w:pPr>
              <w:rPr>
                <w:lang w:val="en-US"/>
              </w:rPr>
            </w:pPr>
            <w:r>
              <w:rPr>
                <w:lang w:val="en-US"/>
              </w:rPr>
              <w:t>Please revise the CR and check the conditions again if applied to EPS ESM procedure and rewrite UE behavior to use EPS ESM procedures defined in TS 24.301</w:t>
            </w:r>
          </w:p>
          <w:p w:rsidR="00544226" w:rsidRDefault="00544226" w:rsidP="00015AC9">
            <w:pPr>
              <w:rPr>
                <w:lang w:val="en-US"/>
              </w:rPr>
            </w:pPr>
          </w:p>
          <w:p w:rsidR="00544226" w:rsidRDefault="00544226" w:rsidP="00015AC9">
            <w:pPr>
              <w:rPr>
                <w:lang w:val="en-US"/>
              </w:rPr>
            </w:pPr>
            <w:r>
              <w:rPr>
                <w:lang w:val="en-US"/>
              </w:rPr>
              <w:t>Cristina, Fri, 07:09</w:t>
            </w:r>
          </w:p>
          <w:p w:rsidR="00544226" w:rsidRDefault="00544226" w:rsidP="00015AC9">
            <w:pPr>
              <w:rPr>
                <w:lang w:val="en-US"/>
              </w:rPr>
            </w:pPr>
            <w:r>
              <w:rPr>
                <w:lang w:val="en-US"/>
              </w:rPr>
              <w:t>Fine with comments, rev to come later</w:t>
            </w:r>
          </w:p>
          <w:p w:rsidR="00795324" w:rsidRDefault="00795324" w:rsidP="00015AC9">
            <w:pPr>
              <w:rPr>
                <w:lang w:val="en-US"/>
              </w:rPr>
            </w:pPr>
          </w:p>
          <w:p w:rsidR="00795324" w:rsidRDefault="00795324" w:rsidP="00015AC9">
            <w:pPr>
              <w:rPr>
                <w:rFonts w:cs="Arial"/>
                <w:color w:val="000000"/>
                <w:lang w:val="en-US"/>
              </w:rPr>
            </w:pPr>
          </w:p>
          <w:p w:rsidR="00FA5187" w:rsidRPr="00FA5187"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39"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Pr>
                <w:rFonts w:cs="Arial"/>
                <w:color w:val="000000"/>
                <w:lang w:val="en-US"/>
              </w:rPr>
              <w:t>Ivo, Thu, 12:16</w:t>
            </w:r>
          </w:p>
          <w:p w:rsidR="00FA5187" w:rsidRDefault="00FA5187" w:rsidP="00015AC9">
            <w:pPr>
              <w:rPr>
                <w:lang w:val="en-US"/>
              </w:rPr>
            </w:pPr>
            <w:r>
              <w:rPr>
                <w:lang w:val="en-US"/>
              </w:rPr>
              <w:t xml:space="preserve">UE in </w:t>
            </w:r>
            <w:proofErr w:type="spellStart"/>
            <w:r>
              <w:rPr>
                <w:lang w:val="en-US"/>
              </w:rPr>
              <w:t>eCall</w:t>
            </w:r>
            <w:proofErr w:type="spellEnd"/>
            <w:r>
              <w:rPr>
                <w:lang w:val="en-US"/>
              </w:rPr>
              <w:t xml:space="preserve"> only mode </w:t>
            </w:r>
            <w:proofErr w:type="gramStart"/>
            <w:r>
              <w:rPr>
                <w:lang w:val="en-US"/>
              </w:rPr>
              <w:t>is allowed to</w:t>
            </w:r>
            <w:proofErr w:type="gramEnd"/>
            <w:r>
              <w:rPr>
                <w:lang w:val="en-US"/>
              </w:rPr>
              <w:t xml:space="preserve"> select a PLMN in NG-RAN when the PLMN does NOT advertise support for </w:t>
            </w:r>
            <w:proofErr w:type="spellStart"/>
            <w:r>
              <w:rPr>
                <w:lang w:val="en-US"/>
              </w:rPr>
              <w:t>eCall</w:t>
            </w:r>
            <w:proofErr w:type="spellEnd"/>
            <w:r>
              <w:rPr>
                <w:lang w:val="en-US"/>
              </w:rPr>
              <w:t xml:space="preserve"> over, why? Some further problem</w:t>
            </w:r>
          </w:p>
          <w:p w:rsidR="00FA5187" w:rsidRDefault="00FA5187" w:rsidP="00015AC9">
            <w:pPr>
              <w:rPr>
                <w:lang w:val="en-US"/>
              </w:rPr>
            </w:pPr>
          </w:p>
          <w:p w:rsidR="001904FC" w:rsidRDefault="001904FC" w:rsidP="00015AC9">
            <w:pPr>
              <w:rPr>
                <w:lang w:val="en-US"/>
              </w:rPr>
            </w:pPr>
            <w:r>
              <w:rPr>
                <w:lang w:val="en-US"/>
              </w:rPr>
              <w:t>Lena, Thu, 22:50</w:t>
            </w:r>
          </w:p>
          <w:p w:rsidR="001904FC" w:rsidRDefault="001904FC" w:rsidP="00015AC9">
            <w:pPr>
              <w:rPr>
                <w:lang w:val="en-US"/>
              </w:rPr>
            </w:pPr>
            <w:r>
              <w:rPr>
                <w:lang w:val="en-US"/>
              </w:rPr>
              <w:t>CR is technically wrong (NG-RAN does not support CS)</w:t>
            </w:r>
          </w:p>
          <w:p w:rsidR="002C4DDE" w:rsidRDefault="002C4DDE" w:rsidP="00015AC9">
            <w:pPr>
              <w:rPr>
                <w:lang w:val="en-US"/>
              </w:rPr>
            </w:pPr>
          </w:p>
          <w:p w:rsidR="002C4DDE" w:rsidRDefault="002C4DDE" w:rsidP="00015AC9">
            <w:pPr>
              <w:rPr>
                <w:lang w:val="en-US"/>
              </w:rPr>
            </w:pPr>
            <w:r>
              <w:rPr>
                <w:lang w:val="en-US"/>
              </w:rPr>
              <w:t>Sung, Fri, 02:02</w:t>
            </w:r>
          </w:p>
          <w:p w:rsidR="002C4DDE" w:rsidRDefault="002C4DDE" w:rsidP="00015AC9">
            <w:pPr>
              <w:rPr>
                <w:lang w:val="en-US"/>
              </w:rPr>
            </w:pPr>
            <w:r w:rsidRPr="002C4DDE">
              <w:rPr>
                <w:lang w:val="en-US"/>
              </w:rPr>
              <w:t xml:space="preserve">CR is not including any specification change needed to support </w:t>
            </w:r>
            <w:proofErr w:type="spellStart"/>
            <w:r w:rsidRPr="002C4DDE">
              <w:rPr>
                <w:lang w:val="en-US"/>
              </w:rPr>
              <w:t>eCall</w:t>
            </w:r>
            <w:proofErr w:type="spellEnd"/>
            <w:r w:rsidRPr="002C4DDE">
              <w:rPr>
                <w:lang w:val="en-US"/>
              </w:rPr>
              <w:t xml:space="preserve"> in IMS over NR (with 5G Core), requested by TSG-SA</w:t>
            </w:r>
          </w:p>
          <w:p w:rsidR="001904FC" w:rsidRDefault="001904FC" w:rsidP="00015AC9">
            <w:pPr>
              <w:rPr>
                <w:lang w:val="en-US"/>
              </w:rPr>
            </w:pPr>
          </w:p>
          <w:p w:rsidR="00FA5187" w:rsidRPr="00FA5187" w:rsidRDefault="00FA518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0"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20:11</w:t>
            </w:r>
          </w:p>
          <w:p w:rsidR="0060122D" w:rsidRDefault="0060122D" w:rsidP="00015AC9">
            <w:pPr>
              <w:rPr>
                <w:rFonts w:cs="Arial"/>
                <w:color w:val="000000"/>
                <w:lang w:val="en-US"/>
              </w:rPr>
            </w:pPr>
            <w:r>
              <w:rPr>
                <w:rFonts w:cs="Arial"/>
                <w:color w:val="000000"/>
                <w:lang w:val="en-US"/>
              </w:rPr>
              <w:t>Why is this 24.501 and not 24.301?</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04:24</w:t>
            </w:r>
          </w:p>
          <w:p w:rsidR="00F0303B" w:rsidRDefault="00F0303B" w:rsidP="00015AC9">
            <w:pPr>
              <w:rPr>
                <w:rFonts w:cs="Arial"/>
                <w:color w:val="000000"/>
                <w:lang w:val="en-US"/>
              </w:rPr>
            </w:pPr>
            <w:r>
              <w:rPr>
                <w:rFonts w:cs="Arial"/>
                <w:color w:val="000000"/>
                <w:lang w:val="en-US"/>
              </w:rPr>
              <w:t xml:space="preserve">Does not </w:t>
            </w:r>
            <w:proofErr w:type="spellStart"/>
            <w:r>
              <w:rPr>
                <w:rFonts w:cs="Arial"/>
                <w:color w:val="000000"/>
                <w:lang w:val="en-US"/>
              </w:rPr>
              <w:t>undertand</w:t>
            </w:r>
            <w:proofErr w:type="spellEnd"/>
            <w:r>
              <w:rPr>
                <w:rFonts w:cs="Arial"/>
                <w:color w:val="000000"/>
                <w:lang w:val="en-US"/>
              </w:rPr>
              <w:t xml:space="preserve"> the intention of the CR</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Kundan, Fri, 06:32</w:t>
            </w:r>
          </w:p>
          <w:p w:rsidR="00E40B0B" w:rsidRDefault="00E40B0B" w:rsidP="00015AC9">
            <w:pPr>
              <w:rPr>
                <w:rFonts w:cs="Arial"/>
                <w:color w:val="000000"/>
                <w:lang w:val="en-US"/>
              </w:rPr>
            </w:pPr>
            <w:r>
              <w:rPr>
                <w:rFonts w:cs="Arial"/>
                <w:color w:val="000000"/>
                <w:lang w:val="en-US"/>
              </w:rPr>
              <w:t>Explaining to Amer</w:t>
            </w:r>
          </w:p>
          <w:p w:rsidR="00E40B0B" w:rsidRDefault="00E40B0B" w:rsidP="00015AC9">
            <w:pPr>
              <w:rPr>
                <w:rFonts w:cs="Arial"/>
                <w:color w:val="000000"/>
                <w:lang w:val="en-US"/>
              </w:rPr>
            </w:pPr>
          </w:p>
          <w:p w:rsidR="00F0303B" w:rsidRPr="00A6399B" w:rsidRDefault="00F0303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1"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C1-194530</w:t>
            </w:r>
          </w:p>
          <w:p w:rsidR="00FA5187" w:rsidRDefault="00FA5187" w:rsidP="00015AC9">
            <w:pPr>
              <w:rPr>
                <w:rFonts w:cs="Arial"/>
                <w:color w:val="000000"/>
                <w:lang w:val="en-US"/>
              </w:rPr>
            </w:pPr>
            <w:r>
              <w:rPr>
                <w:rFonts w:cs="Arial"/>
                <w:color w:val="000000"/>
                <w:lang w:val="en-US"/>
              </w:rPr>
              <w:t>Ivo, Thu, 12:16</w:t>
            </w:r>
          </w:p>
          <w:p w:rsidR="00FA5187" w:rsidRDefault="00FA5187" w:rsidP="00015AC9">
            <w:pPr>
              <w:rPr>
                <w:rFonts w:cs="Arial"/>
                <w:color w:val="000000"/>
                <w:lang w:val="en-US"/>
              </w:rPr>
            </w:pPr>
            <w:r>
              <w:rPr>
                <w:rFonts w:cs="Arial"/>
                <w:color w:val="000000"/>
                <w:lang w:val="en-US"/>
              </w:rPr>
              <w:t>Registration procedure for MCS not defined, PDU session for MCS is a regular PDU session from NAS perspective</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proofErr w:type="spellStart"/>
            <w:r>
              <w:rPr>
                <w:rFonts w:cs="Arial"/>
                <w:color w:val="000000"/>
                <w:lang w:val="en-US"/>
              </w:rPr>
              <w:t>Can not</w:t>
            </w:r>
            <w:proofErr w:type="spellEnd"/>
            <w:r>
              <w:rPr>
                <w:rFonts w:cs="Arial"/>
                <w:color w:val="000000"/>
                <w:lang w:val="en-US"/>
              </w:rPr>
              <w:t xml:space="preserve"> agree to the CR, no SA1 requirement, no definition of PDU session related to MCS</w:t>
            </w:r>
          </w:p>
          <w:p w:rsidR="00FA5187" w:rsidRPr="00A6399B"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2"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Andrew, Thu, 12:08</w:t>
            </w:r>
          </w:p>
          <w:p w:rsidR="00D33941" w:rsidRDefault="00D33941" w:rsidP="00015AC9">
            <w:pPr>
              <w:rPr>
                <w:rFonts w:cs="Arial"/>
                <w:color w:val="000000"/>
                <w:lang w:val="en-US"/>
              </w:rPr>
            </w:pPr>
            <w:proofErr w:type="spellStart"/>
            <w:r>
              <w:rPr>
                <w:rFonts w:cs="Arial"/>
                <w:color w:val="000000"/>
                <w:lang w:val="en-US"/>
              </w:rPr>
              <w:t>Summery</w:t>
            </w:r>
            <w:proofErr w:type="spellEnd"/>
            <w:r>
              <w:rPr>
                <w:rFonts w:cs="Arial"/>
                <w:color w:val="000000"/>
                <w:lang w:val="en-US"/>
              </w:rPr>
              <w:t xml:space="preserve"> of changes should be improved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20:20</w:t>
            </w:r>
          </w:p>
          <w:p w:rsidR="0060122D" w:rsidRDefault="0060122D" w:rsidP="00015AC9">
            <w:pPr>
              <w:rPr>
                <w:color w:val="000000"/>
                <w:lang w:val="en-US"/>
              </w:rPr>
            </w:pPr>
            <w:r>
              <w:rPr>
                <w:color w:val="000000"/>
                <w:lang w:val="en-US"/>
              </w:rPr>
              <w:t>seems OK to us, but the note with the proposed changes could be improved</w:t>
            </w:r>
          </w:p>
          <w:p w:rsidR="0019246F" w:rsidRDefault="0019246F" w:rsidP="00015AC9">
            <w:pPr>
              <w:rPr>
                <w:color w:val="000000"/>
                <w:lang w:val="en-US"/>
              </w:rPr>
            </w:pPr>
          </w:p>
          <w:p w:rsidR="0019246F" w:rsidRDefault="0019246F" w:rsidP="00015AC9">
            <w:pPr>
              <w:rPr>
                <w:color w:val="000000"/>
                <w:lang w:val="en-US"/>
              </w:rPr>
            </w:pPr>
            <w:r>
              <w:rPr>
                <w:color w:val="000000"/>
                <w:lang w:val="en-US"/>
              </w:rPr>
              <w:t>Sung, Thu, 23:32</w:t>
            </w:r>
          </w:p>
          <w:p w:rsidR="00774918" w:rsidRDefault="0019246F" w:rsidP="00015AC9">
            <w:pPr>
              <w:rPr>
                <w:color w:val="000000"/>
                <w:lang w:val="en-US"/>
              </w:rPr>
            </w:pPr>
            <w:r>
              <w:rPr>
                <w:color w:val="000000"/>
                <w:lang w:val="en-US"/>
              </w:rPr>
              <w:t>Ok with comments, provides new version</w:t>
            </w:r>
          </w:p>
          <w:p w:rsidR="00774918" w:rsidRDefault="00774918" w:rsidP="00015AC9">
            <w:pPr>
              <w:rPr>
                <w:color w:val="000000"/>
                <w:lang w:val="en-US"/>
              </w:rPr>
            </w:pPr>
          </w:p>
          <w:p w:rsidR="00774918" w:rsidRDefault="00774918" w:rsidP="00015AC9">
            <w:pPr>
              <w:rPr>
                <w:color w:val="000000"/>
                <w:lang w:val="en-US"/>
              </w:rPr>
            </w:pPr>
            <w:r>
              <w:rPr>
                <w:color w:val="000000"/>
                <w:lang w:val="en-US"/>
              </w:rPr>
              <w:t>Lin, Fri, 10:01</w:t>
            </w:r>
          </w:p>
          <w:p w:rsidR="00774918" w:rsidRDefault="00774918" w:rsidP="00015AC9">
            <w:pPr>
              <w:rPr>
                <w:color w:val="000000"/>
                <w:lang w:val="en-US"/>
              </w:rPr>
            </w:pPr>
            <w:r>
              <w:rPr>
                <w:color w:val="000000"/>
                <w:lang w:val="en-US"/>
              </w:rPr>
              <w:t>Not convinced anything is needed</w:t>
            </w:r>
          </w:p>
          <w:p w:rsidR="0019246F" w:rsidRPr="00A6399B"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3"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color w:val="000000"/>
                <w:lang w:val="en-US"/>
              </w:rPr>
            </w:pPr>
            <w:r>
              <w:rPr>
                <w:rFonts w:cs="Arial"/>
                <w:color w:val="000000"/>
                <w:lang w:val="en-US"/>
              </w:rPr>
              <w:t>Fei, Fri, 04:34</w:t>
            </w:r>
          </w:p>
          <w:p w:rsidR="00616C1B" w:rsidRDefault="00616C1B" w:rsidP="00015AC9">
            <w:pPr>
              <w:rPr>
                <w:rFonts w:cs="Arial"/>
                <w:color w:val="000000"/>
                <w:lang w:val="en-US"/>
              </w:rPr>
            </w:pPr>
            <w:r>
              <w:rPr>
                <w:rFonts w:cs="Arial"/>
                <w:color w:val="000000"/>
                <w:lang w:val="en-US"/>
              </w:rPr>
              <w:t>CR is not needed</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10:04</w:t>
            </w:r>
          </w:p>
          <w:p w:rsidR="0028709B" w:rsidRDefault="0028709B" w:rsidP="00015AC9">
            <w:pPr>
              <w:rPr>
                <w:rFonts w:cs="Arial"/>
                <w:color w:val="000000"/>
                <w:lang w:val="en-US"/>
              </w:rPr>
            </w:pPr>
            <w:r>
              <w:rPr>
                <w:rFonts w:cs="Arial"/>
                <w:color w:val="000000"/>
                <w:lang w:val="en-US"/>
              </w:rPr>
              <w:t>Does not see conflict that needs to be solved</w:t>
            </w: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4"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20:26</w:t>
            </w:r>
          </w:p>
          <w:p w:rsidR="0060122D" w:rsidRDefault="0060122D" w:rsidP="00015AC9">
            <w:pPr>
              <w:rPr>
                <w:rFonts w:cs="Arial"/>
                <w:color w:val="000000"/>
                <w:lang w:val="en-US"/>
              </w:rPr>
            </w:pPr>
            <w:r>
              <w:rPr>
                <w:rFonts w:cs="Arial"/>
                <w:color w:val="000000"/>
                <w:lang w:val="en-US"/>
              </w:rPr>
              <w:t>CR is not needed, creates a problem</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10:14</w:t>
            </w:r>
          </w:p>
          <w:p w:rsidR="0028709B" w:rsidRDefault="0028709B" w:rsidP="00015AC9">
            <w:pPr>
              <w:rPr>
                <w:rFonts w:cs="Arial"/>
                <w:color w:val="000000"/>
                <w:lang w:val="en-US"/>
              </w:rPr>
            </w:pPr>
            <w:r w:rsidRPr="0028709B">
              <w:rPr>
                <w:rFonts w:cs="Arial"/>
                <w:color w:val="000000"/>
                <w:lang w:val="en-US"/>
              </w:rPr>
              <w:t>CR is wrong and not needed.</w:t>
            </w: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5"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AF30FB" w:rsidP="00015AC9">
            <w:pPr>
              <w:rPr>
                <w:rFonts w:cs="Arial"/>
                <w:color w:val="000000"/>
                <w:lang w:val="en-US"/>
              </w:rPr>
            </w:pPr>
            <w:r w:rsidRPr="00AF30FB">
              <w:rPr>
                <w:rFonts w:cs="Arial"/>
                <w:color w:val="000000"/>
                <w:lang w:val="en-US"/>
              </w:rPr>
              <w:t>Ivo, Thu, 12:18</w:t>
            </w:r>
          </w:p>
          <w:p w:rsidR="00AF30FB" w:rsidRDefault="00AF30FB" w:rsidP="00015AC9">
            <w:pPr>
              <w:rPr>
                <w:lang w:val="en-US"/>
              </w:rPr>
            </w:pPr>
            <w:r w:rsidRPr="00AF30FB">
              <w:rPr>
                <w:lang w:val="en-US"/>
              </w:rPr>
              <w:t xml:space="preserve">not backward compatible since Rel-15 AMF will consider such registration procedure as initial registration, not convinced yet </w:t>
            </w:r>
            <w:proofErr w:type="spellStart"/>
            <w:r w:rsidRPr="00AF30FB">
              <w:rPr>
                <w:lang w:val="en-US"/>
              </w:rPr>
              <w:t>tha</w:t>
            </w:r>
            <w:proofErr w:type="spellEnd"/>
            <w:r w:rsidRPr="00AF30FB">
              <w:rPr>
                <w:lang w:val="en-US"/>
              </w:rPr>
              <w:t xml:space="preserve"> the CR is needed</w:t>
            </w:r>
          </w:p>
          <w:p w:rsidR="0028709B" w:rsidRDefault="0028709B" w:rsidP="00015AC9">
            <w:pPr>
              <w:rPr>
                <w:lang w:val="en-US"/>
              </w:rPr>
            </w:pPr>
          </w:p>
          <w:p w:rsidR="0028709B" w:rsidRDefault="0028709B" w:rsidP="00015AC9">
            <w:pPr>
              <w:rPr>
                <w:lang w:val="en-US"/>
              </w:rPr>
            </w:pPr>
            <w:r>
              <w:rPr>
                <w:lang w:val="en-US"/>
              </w:rPr>
              <w:t>Lin, Fri, 10:10</w:t>
            </w:r>
          </w:p>
          <w:p w:rsidR="0028709B" w:rsidRPr="00AF30FB" w:rsidRDefault="0028709B" w:rsidP="00015AC9">
            <w:pPr>
              <w:rPr>
                <w:lang w:val="en-US"/>
              </w:rPr>
            </w:pPr>
            <w:r>
              <w:rPr>
                <w:lang w:val="en-US"/>
              </w:rPr>
              <w:t xml:space="preserve">Not </w:t>
            </w:r>
            <w:proofErr w:type="spellStart"/>
            <w:r>
              <w:rPr>
                <w:lang w:val="en-US"/>
              </w:rPr>
              <w:t>inline</w:t>
            </w:r>
            <w:proofErr w:type="spellEnd"/>
            <w:r>
              <w:rPr>
                <w:lang w:val="en-US"/>
              </w:rPr>
              <w:t xml:space="preserve"> with SA2, </w:t>
            </w:r>
            <w:proofErr w:type="spellStart"/>
            <w:r>
              <w:rPr>
                <w:lang w:val="en-US"/>
              </w:rPr>
              <w:t>non backward</w:t>
            </w:r>
            <w:proofErr w:type="spellEnd"/>
            <w:r>
              <w:rPr>
                <w:lang w:val="en-US"/>
              </w:rPr>
              <w:t xml:space="preserve"> compatible</w:t>
            </w:r>
          </w:p>
          <w:p w:rsidR="00AF30FB" w:rsidRPr="00AF30FB" w:rsidRDefault="00AF30F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6"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7"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color w:val="000000"/>
                <w:lang w:val="en-US"/>
              </w:rPr>
            </w:pPr>
            <w:r>
              <w:rPr>
                <w:rFonts w:cs="Arial"/>
                <w:color w:val="000000"/>
                <w:lang w:val="en-US"/>
              </w:rPr>
              <w:t>Lin, Fri, 10:41</w:t>
            </w:r>
          </w:p>
          <w:p w:rsidR="00E729DF" w:rsidRDefault="00E729DF" w:rsidP="00015AC9">
            <w:pPr>
              <w:rPr>
                <w:rFonts w:cs="Arial"/>
                <w:color w:val="000000"/>
                <w:lang w:val="en-US"/>
              </w:rPr>
            </w:pPr>
            <w:r w:rsidRPr="00E729DF">
              <w:rPr>
                <w:rFonts w:cs="Arial"/>
                <w:color w:val="000000"/>
                <w:lang w:val="en-US"/>
              </w:rPr>
              <w:t>current text is not so accurate but better to modify the existing text</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Sung, Fri, 16:48</w:t>
            </w:r>
          </w:p>
          <w:p w:rsidR="004157B5" w:rsidRDefault="004157B5" w:rsidP="00015AC9">
            <w:pPr>
              <w:rPr>
                <w:rFonts w:cs="Arial"/>
                <w:color w:val="000000"/>
                <w:lang w:val="en-US"/>
              </w:rPr>
            </w:pPr>
            <w:r>
              <w:rPr>
                <w:rFonts w:cs="Arial"/>
                <w:color w:val="000000"/>
                <w:lang w:val="en-US"/>
              </w:rPr>
              <w:t>Asking form Lin</w:t>
            </w:r>
          </w:p>
          <w:p w:rsidR="004157B5" w:rsidRPr="00AF30FB" w:rsidRDefault="004157B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8"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C1ah-200179</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02:54</w:t>
            </w:r>
          </w:p>
          <w:p w:rsidR="002C4DDE" w:rsidRDefault="002C4DDE" w:rsidP="00015AC9">
            <w:pPr>
              <w:rPr>
                <w:rFonts w:cs="Arial"/>
                <w:color w:val="000000"/>
                <w:lang w:val="en-US"/>
              </w:rPr>
            </w:pPr>
            <w:r>
              <w:rPr>
                <w:rFonts w:cs="Arial"/>
                <w:color w:val="000000"/>
                <w:lang w:val="en-US"/>
              </w:rPr>
              <w:t>“or” instead of “and”</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04:39</w:t>
            </w:r>
          </w:p>
          <w:p w:rsidR="00616C1B" w:rsidRDefault="00616C1B" w:rsidP="00015AC9">
            <w:pPr>
              <w:rPr>
                <w:rFonts w:cs="Arial"/>
                <w:color w:val="000000"/>
                <w:lang w:val="en-US"/>
              </w:rPr>
            </w:pPr>
            <w:r>
              <w:rPr>
                <w:rFonts w:cs="Arial"/>
                <w:color w:val="000000"/>
                <w:lang w:val="en-US"/>
              </w:rPr>
              <w:lastRenderedPageBreak/>
              <w:t>asks a question</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Lin, Fri, 10:34</w:t>
            </w:r>
          </w:p>
          <w:p w:rsidR="00E729DF" w:rsidRDefault="00E729DF" w:rsidP="00015AC9">
            <w:pPr>
              <w:rPr>
                <w:rFonts w:cs="Arial"/>
                <w:color w:val="000000"/>
                <w:lang w:val="en-US"/>
              </w:rPr>
            </w:pPr>
            <w:r>
              <w:rPr>
                <w:rFonts w:cs="Arial"/>
                <w:color w:val="000000"/>
                <w:lang w:val="en-US"/>
              </w:rPr>
              <w:t>Ok in principle, requests some changes</w:t>
            </w:r>
          </w:p>
          <w:p w:rsidR="00616C1B" w:rsidRPr="00A6399B" w:rsidRDefault="00616C1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49"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C1ah-200180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0"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C1ah-200213</w:t>
            </w:r>
          </w:p>
          <w:p w:rsidR="00334B0D" w:rsidRDefault="00334B0D" w:rsidP="00015AC9">
            <w:pPr>
              <w:rPr>
                <w:rFonts w:cs="Arial"/>
                <w:color w:val="000000"/>
                <w:lang w:val="en-US"/>
              </w:rPr>
            </w:pPr>
          </w:p>
          <w:p w:rsidR="00334B0D" w:rsidRPr="00A6399B"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1"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C1ah-200089</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12:18</w:t>
            </w:r>
          </w:p>
          <w:p w:rsidR="00AF30FB" w:rsidRDefault="00AF30FB" w:rsidP="00015AC9">
            <w:pPr>
              <w:rPr>
                <w:rFonts w:cs="Arial"/>
                <w:color w:val="000000"/>
                <w:lang w:val="en-US"/>
              </w:rPr>
            </w:pPr>
            <w:r>
              <w:rPr>
                <w:rFonts w:cs="Arial"/>
                <w:color w:val="000000"/>
                <w:lang w:val="en-US"/>
              </w:rPr>
              <w:t xml:space="preserve">SMF does not receive </w:t>
            </w:r>
            <w:r>
              <w:rPr>
                <w:lang w:val="en-US"/>
              </w:rPr>
              <w:t xml:space="preserve">PDU SESSION RESOURCE RELEASE </w:t>
            </w:r>
            <w:proofErr w:type="gramStart"/>
            <w:r>
              <w:rPr>
                <w:lang w:val="en-US"/>
              </w:rPr>
              <w:t>RESPONSE ,</w:t>
            </w:r>
            <w:proofErr w:type="gramEnd"/>
            <w:r>
              <w:rPr>
                <w:lang w:val="en-US"/>
              </w:rPr>
              <w:t xml:space="preserve"> goes only to AMF</w:t>
            </w:r>
            <w:r>
              <w:rPr>
                <w:rFonts w:cs="Arial"/>
                <w:color w:val="000000"/>
                <w:lang w:val="en-US"/>
              </w:rPr>
              <w:t xml:space="preserve">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02:59</w:t>
            </w:r>
          </w:p>
          <w:p w:rsidR="002C4DDE" w:rsidRDefault="002C4DDE" w:rsidP="00015AC9">
            <w:pPr>
              <w:rPr>
                <w:rFonts w:cs="Arial"/>
                <w:color w:val="000000"/>
                <w:lang w:val="en-US"/>
              </w:rPr>
            </w:pPr>
            <w:r>
              <w:rPr>
                <w:rFonts w:cs="Arial"/>
                <w:color w:val="000000"/>
                <w:lang w:val="en-US"/>
              </w:rPr>
              <w:t>Cover page to be updated</w:t>
            </w:r>
          </w:p>
          <w:p w:rsidR="002C4DDE" w:rsidRDefault="002C4DDE" w:rsidP="00015AC9">
            <w:pPr>
              <w:rPr>
                <w:rFonts w:cs="Arial"/>
                <w:color w:val="000000"/>
                <w:lang w:val="en-US"/>
              </w:rPr>
            </w:pPr>
          </w:p>
          <w:p w:rsidR="001F0B06" w:rsidRDefault="001F0B06" w:rsidP="00015AC9">
            <w:pPr>
              <w:rPr>
                <w:rFonts w:cs="Arial"/>
                <w:color w:val="000000"/>
                <w:lang w:val="en-US"/>
              </w:rPr>
            </w:pPr>
            <w:r>
              <w:rPr>
                <w:rFonts w:cs="Arial"/>
                <w:color w:val="000000"/>
                <w:lang w:val="en-US"/>
              </w:rPr>
              <w:t>Lind, Fri, 09:51</w:t>
            </w:r>
          </w:p>
          <w:p w:rsidR="001F0B06" w:rsidRDefault="001F0B06" w:rsidP="00015AC9">
            <w:pPr>
              <w:rPr>
                <w:rFonts w:cs="Arial"/>
                <w:color w:val="000000"/>
                <w:lang w:val="en-US"/>
              </w:rPr>
            </w:pPr>
            <w:r w:rsidRPr="001F0B06">
              <w:rPr>
                <w:rFonts w:cs="Arial"/>
                <w:color w:val="000000"/>
                <w:lang w:val="en-US"/>
              </w:rPr>
              <w:t>we do not see anything need to be done in CT1 for this.</w:t>
            </w:r>
          </w:p>
          <w:p w:rsidR="001F0B06" w:rsidRPr="00A6399B" w:rsidRDefault="001F0B06"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C1-202417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lang w:val="en-US"/>
              </w:rPr>
            </w:pPr>
            <w:r w:rsidRPr="00D0101F">
              <w:rPr>
                <w:rFonts w:cs="Arial"/>
                <w:color w:val="000000"/>
                <w:lang w:val="en-US"/>
              </w:rPr>
              <w:t>Withdrawn</w:t>
            </w:r>
          </w:p>
          <w:p w:rsidR="002C4DDE" w:rsidRDefault="002C4DDE" w:rsidP="00015AC9">
            <w:pPr>
              <w:rPr>
                <w:rFonts w:cs="Arial"/>
                <w:color w:val="000000"/>
                <w:lang w:val="en-US"/>
              </w:rPr>
            </w:pPr>
          </w:p>
          <w:p w:rsidR="00015AC9" w:rsidRPr="00D0101F" w:rsidRDefault="00015AC9" w:rsidP="00015AC9">
            <w:pPr>
              <w:rPr>
                <w:rFonts w:cs="Arial"/>
                <w:color w:val="000000"/>
                <w:lang w:val="en-US"/>
              </w:rPr>
            </w:pPr>
            <w:r>
              <w:rPr>
                <w:rFonts w:cs="Arial"/>
                <w:color w:val="000000"/>
                <w:lang w:val="en-US"/>
              </w:rPr>
              <w:t>Not available on time</w:t>
            </w:r>
          </w:p>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2"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Pr="00D0101F" w:rsidRDefault="00496E03" w:rsidP="00496E03">
            <w:pPr>
              <w:rPr>
                <w:rFonts w:cs="Arial"/>
                <w:color w:val="000000"/>
                <w:lang w:val="en-US"/>
              </w:rPr>
            </w:pPr>
            <w:r>
              <w:rPr>
                <w:rFonts w:cs="Arial"/>
                <w:color w:val="000000"/>
                <w:lang w:val="en-US"/>
              </w:rPr>
              <w:t>Clauses affected missing</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3"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Default="00496E03" w:rsidP="00496E03">
            <w:pPr>
              <w:rPr>
                <w:rFonts w:cs="Arial"/>
                <w:color w:val="000000"/>
                <w:lang w:val="en-US"/>
              </w:rPr>
            </w:pPr>
            <w:r>
              <w:rPr>
                <w:rFonts w:cs="Arial"/>
                <w:color w:val="000000"/>
                <w:lang w:val="en-US"/>
              </w:rPr>
              <w:t>Clauses affected missing</w:t>
            </w:r>
          </w:p>
          <w:p w:rsidR="00AF30FB" w:rsidRDefault="00AF30FB" w:rsidP="00496E03">
            <w:pPr>
              <w:rPr>
                <w:rFonts w:cs="Arial"/>
                <w:color w:val="000000"/>
                <w:lang w:val="en-US"/>
              </w:rPr>
            </w:pPr>
          </w:p>
          <w:p w:rsidR="00AF30FB" w:rsidRDefault="00AF30FB" w:rsidP="00496E03">
            <w:pPr>
              <w:rPr>
                <w:rFonts w:cs="Arial"/>
                <w:color w:val="000000"/>
                <w:lang w:val="en-US"/>
              </w:rPr>
            </w:pPr>
            <w:r>
              <w:rPr>
                <w:rFonts w:cs="Arial"/>
                <w:color w:val="000000"/>
                <w:lang w:val="en-US"/>
              </w:rPr>
              <w:t>Ivo, Thu, 12:19</w:t>
            </w:r>
          </w:p>
          <w:p w:rsidR="00AF30FB" w:rsidRPr="00D0101F" w:rsidRDefault="00AF30FB" w:rsidP="00496E03">
            <w:pPr>
              <w:rPr>
                <w:rFonts w:cs="Arial"/>
                <w:color w:val="000000"/>
                <w:lang w:val="en-US"/>
              </w:rPr>
            </w:pPr>
            <w:r>
              <w:rPr>
                <w:rFonts w:cs="Arial"/>
                <w:color w:val="000000"/>
                <w:lang w:val="en-US"/>
              </w:rPr>
              <w:t>Commenting on used terms “current PLMN” “registered PLMN”, asks for single term, cover sheet</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4"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 xml:space="preserve">Andrew, </w:t>
            </w:r>
            <w:proofErr w:type="gramStart"/>
            <w:r>
              <w:rPr>
                <w:rFonts w:cs="Arial"/>
                <w:color w:val="000000"/>
                <w:lang w:val="en-US"/>
              </w:rPr>
              <w:t>Thu,  11</w:t>
            </w:r>
            <w:proofErr w:type="gramEnd"/>
            <w:r>
              <w:rPr>
                <w:rFonts w:cs="Arial"/>
                <w:color w:val="000000"/>
                <w:lang w:val="en-US"/>
              </w:rPr>
              <w:t>:59</w:t>
            </w:r>
          </w:p>
          <w:p w:rsidR="00FB3669" w:rsidRDefault="00FB3669" w:rsidP="00FB3669">
            <w:pPr>
              <w:rPr>
                <w:rFonts w:ascii="Calibri" w:hAnsi="Calibri"/>
                <w:lang w:eastAsia="en-US"/>
              </w:rPr>
            </w:pPr>
            <w:r>
              <w:rPr>
                <w:lang w:eastAsia="en-US"/>
              </w:rPr>
              <w:t>Has the proposal in C1-202436 been discussed and endorsed by SA3?</w:t>
            </w:r>
          </w:p>
          <w:p w:rsidR="00FB3669" w:rsidRDefault="00FB3669" w:rsidP="00FB3669">
            <w:pPr>
              <w:rPr>
                <w:lang w:eastAsia="en-US"/>
              </w:rPr>
            </w:pPr>
            <w:r>
              <w:rPr>
                <w:lang w:eastAsia="en-US"/>
              </w:rPr>
              <w:t>Are there supporting requirements in the SA3 specifications to support the change?</w:t>
            </w:r>
          </w:p>
          <w:p w:rsidR="003A24D7" w:rsidRDefault="003A24D7" w:rsidP="00FB3669">
            <w:pPr>
              <w:rPr>
                <w:lang w:eastAsia="en-US"/>
              </w:rPr>
            </w:pPr>
          </w:p>
          <w:p w:rsidR="003A24D7" w:rsidRDefault="003A24D7" w:rsidP="00FB3669">
            <w:pPr>
              <w:rPr>
                <w:lang w:eastAsia="en-US"/>
              </w:rPr>
            </w:pPr>
            <w:r>
              <w:rPr>
                <w:lang w:eastAsia="en-US"/>
              </w:rPr>
              <w:t>Mahmoud, Thu, 16:45</w:t>
            </w:r>
          </w:p>
          <w:p w:rsidR="003A24D7" w:rsidRDefault="003A24D7" w:rsidP="00FB3669">
            <w:pPr>
              <w:rPr>
                <w:lang w:eastAsia="en-US"/>
              </w:rPr>
            </w:pPr>
            <w:r>
              <w:rPr>
                <w:lang w:eastAsia="en-US"/>
              </w:rPr>
              <w:t>Explaining that the proposal does not need to be discussed in SA3, asking for specific comment against the proposal</w:t>
            </w:r>
          </w:p>
          <w:p w:rsidR="00FB3669" w:rsidRDefault="00FB3669" w:rsidP="00015AC9">
            <w:pPr>
              <w:rPr>
                <w:rFonts w:cs="Arial"/>
                <w:color w:val="000000"/>
              </w:rPr>
            </w:pPr>
          </w:p>
          <w:p w:rsidR="00616C1B" w:rsidRDefault="00616C1B" w:rsidP="00015AC9">
            <w:pPr>
              <w:rPr>
                <w:rFonts w:cs="Arial"/>
                <w:color w:val="000000"/>
              </w:rPr>
            </w:pPr>
            <w:r>
              <w:rPr>
                <w:rFonts w:cs="Arial"/>
                <w:color w:val="000000"/>
              </w:rPr>
              <w:t>Fei, Fri, 04:41</w:t>
            </w:r>
          </w:p>
          <w:p w:rsidR="00616C1B" w:rsidRDefault="00616C1B" w:rsidP="00015AC9">
            <w:pPr>
              <w:rPr>
                <w:rFonts w:cs="Arial"/>
                <w:color w:val="000000"/>
              </w:rPr>
            </w:pPr>
            <w:r>
              <w:rPr>
                <w:rFonts w:cs="Arial"/>
                <w:color w:val="000000"/>
              </w:rPr>
              <w:t>Fine in principle, additional cases needed</w:t>
            </w:r>
          </w:p>
          <w:p w:rsidR="00445DAC" w:rsidRDefault="00445DAC" w:rsidP="00015AC9">
            <w:pPr>
              <w:rPr>
                <w:rFonts w:cs="Arial"/>
                <w:color w:val="000000"/>
              </w:rPr>
            </w:pPr>
          </w:p>
          <w:p w:rsidR="00445DAC" w:rsidRDefault="00445DAC" w:rsidP="00015AC9">
            <w:pPr>
              <w:rPr>
                <w:rFonts w:cs="Arial"/>
                <w:color w:val="000000"/>
              </w:rPr>
            </w:pPr>
            <w:r>
              <w:rPr>
                <w:rFonts w:cs="Arial"/>
                <w:color w:val="000000"/>
              </w:rPr>
              <w:t>Andrew, Fri, 14:41</w:t>
            </w:r>
          </w:p>
          <w:p w:rsidR="00445DAC" w:rsidRDefault="00445DAC" w:rsidP="00015AC9">
            <w:pPr>
              <w:rPr>
                <w:rFonts w:cs="Arial"/>
                <w:color w:val="000000"/>
              </w:rPr>
            </w:pPr>
            <w:r>
              <w:rPr>
                <w:rFonts w:cs="Arial"/>
                <w:color w:val="000000"/>
              </w:rPr>
              <w:t xml:space="preserve">Does not like if, if the group agrees, </w:t>
            </w:r>
            <w:proofErr w:type="spellStart"/>
            <w:r>
              <w:rPr>
                <w:rFonts w:cs="Arial"/>
                <w:color w:val="000000"/>
              </w:rPr>
              <w:t>andrew</w:t>
            </w:r>
            <w:proofErr w:type="spellEnd"/>
            <w:r>
              <w:rPr>
                <w:rFonts w:cs="Arial"/>
                <w:color w:val="000000"/>
              </w:rPr>
              <w:t xml:space="preserve"> can live with it</w:t>
            </w:r>
          </w:p>
          <w:p w:rsidR="00616C1B" w:rsidRPr="00FB3669" w:rsidRDefault="00616C1B"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5"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6"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D0101F">
              <w:rPr>
                <w:rFonts w:cs="Arial"/>
                <w:color w:val="000000"/>
                <w:lang w:val="en-US"/>
              </w:rPr>
              <w:t>Revision of C1-199032</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Kaj, Thu, 16:32</w:t>
            </w:r>
          </w:p>
          <w:p w:rsidR="00111690" w:rsidRDefault="00111690" w:rsidP="00015AC9">
            <w:pPr>
              <w:rPr>
                <w:rFonts w:cs="Arial"/>
                <w:color w:val="000000"/>
                <w:lang w:val="en-US"/>
              </w:rPr>
            </w:pPr>
            <w:r>
              <w:rPr>
                <w:rFonts w:cs="Arial"/>
                <w:color w:val="000000"/>
                <w:lang w:val="en-US"/>
              </w:rPr>
              <w:t>Fine, some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 xml:space="preserve">Osama, Fri, </w:t>
            </w:r>
            <w:r w:rsidR="00A4340D">
              <w:rPr>
                <w:rFonts w:cs="Arial"/>
                <w:color w:val="000000"/>
                <w:lang w:val="en-US"/>
              </w:rPr>
              <w:t>16:18</w:t>
            </w:r>
          </w:p>
          <w:p w:rsidR="00A4340D" w:rsidRDefault="00A4340D" w:rsidP="00015AC9">
            <w:pPr>
              <w:rPr>
                <w:rFonts w:cs="Arial"/>
                <w:color w:val="000000"/>
                <w:lang w:val="en-US"/>
              </w:rPr>
            </w:pPr>
            <w:r>
              <w:rPr>
                <w:rFonts w:cs="Arial"/>
                <w:color w:val="000000"/>
                <w:lang w:val="en-US"/>
              </w:rPr>
              <w:t>Commenting</w:t>
            </w:r>
          </w:p>
          <w:p w:rsidR="00A4340D" w:rsidRPr="00D0101F" w:rsidRDefault="00A434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7"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015AC9" w:rsidP="00015AC9">
            <w:pPr>
              <w:rPr>
                <w:rFonts w:cs="Arial"/>
                <w:color w:val="000000"/>
                <w:lang w:val="en-US"/>
              </w:rPr>
            </w:pPr>
            <w:r w:rsidRPr="00913F33">
              <w:rPr>
                <w:rFonts w:cs="Arial"/>
                <w:color w:val="000000"/>
                <w:lang w:val="en-US"/>
              </w:rPr>
              <w:t>Revision of C1ah-200161</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8"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913F33" w:rsidP="00015AC9">
            <w:pPr>
              <w:rPr>
                <w:rFonts w:cs="Arial"/>
                <w:color w:val="000000"/>
                <w:lang w:val="en-US"/>
              </w:rPr>
            </w:pPr>
            <w:r w:rsidRPr="00913F33">
              <w:rPr>
                <w:rFonts w:cs="Arial"/>
                <w:color w:val="000000"/>
                <w:lang w:val="en-US"/>
              </w:rPr>
              <w:t>Lena, Thu, 16.41</w:t>
            </w:r>
          </w:p>
          <w:p w:rsidR="00913F33" w:rsidRPr="00913F33" w:rsidRDefault="00913F33" w:rsidP="00015AC9">
            <w:pPr>
              <w:rPr>
                <w:rFonts w:cs="Arial"/>
                <w:color w:val="000000"/>
                <w:lang w:val="en-US"/>
              </w:rPr>
            </w:pPr>
            <w:r w:rsidRPr="00913F33">
              <w:rPr>
                <w:rFonts w:cs="Arial"/>
                <w:color w:val="000000"/>
                <w:lang w:val="en-US"/>
              </w:rPr>
              <w:t>Some parts are ok</w:t>
            </w:r>
            <w:r>
              <w:rPr>
                <w:rFonts w:cs="Arial"/>
                <w:color w:val="000000"/>
                <w:lang w:val="en-US"/>
              </w:rPr>
              <w:t>, some changes are not OK</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59"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13F33" w:rsidP="00015AC9">
            <w:pPr>
              <w:rPr>
                <w:rFonts w:cs="Arial"/>
                <w:color w:val="000000"/>
                <w:lang w:val="en-US"/>
              </w:rPr>
            </w:pPr>
            <w:r>
              <w:rPr>
                <w:rFonts w:cs="Arial"/>
                <w:color w:val="000000"/>
                <w:lang w:val="en-US"/>
              </w:rPr>
              <w:t>Lena, Thu, 16:40</w:t>
            </w:r>
          </w:p>
          <w:p w:rsidR="00913F33" w:rsidRDefault="00913F33" w:rsidP="00015AC9">
            <w:pPr>
              <w:rPr>
                <w:lang w:val="en-US"/>
              </w:rPr>
            </w:pPr>
            <w:r>
              <w:rPr>
                <w:lang w:val="en-US"/>
              </w:rPr>
              <w:t>perform TAU differently depending upon whether there is N26. This is not ok, further issue with security context</w:t>
            </w:r>
          </w:p>
          <w:p w:rsidR="00913F33" w:rsidRPr="00913F33" w:rsidRDefault="00913F33"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75203" w:rsidP="00015AC9">
            <w:hyperlink r:id="rId160"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CR 3359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lastRenderedPageBreak/>
              <w:t>Withdrawn</w:t>
            </w:r>
          </w:p>
          <w:p w:rsidR="00015AC9" w:rsidRPr="00C04736" w:rsidRDefault="00015AC9" w:rsidP="00015AC9">
            <w:pPr>
              <w:rPr>
                <w:rFonts w:cs="Arial"/>
                <w:color w:val="000000"/>
                <w:lang w:val="en-US"/>
              </w:rPr>
            </w:pPr>
            <w:r w:rsidRPr="00C04736">
              <w:rPr>
                <w:rFonts w:cs="Arial"/>
                <w:color w:val="000000"/>
                <w:lang w:val="en-US"/>
              </w:rPr>
              <w:lastRenderedPageBreak/>
              <w:t>Used CR number against 24.301 although targeted for 24.501</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61"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C04736" w:rsidRDefault="00C04736" w:rsidP="00015AC9">
            <w:pPr>
              <w:rPr>
                <w:rFonts w:cs="Arial"/>
                <w:color w:val="000000"/>
                <w:lang w:val="en-US"/>
              </w:rPr>
            </w:pPr>
            <w:r w:rsidRPr="00C04736">
              <w:rPr>
                <w:rFonts w:cs="Arial"/>
                <w:color w:val="000000"/>
                <w:lang w:val="en-US"/>
              </w:rPr>
              <w:t>Ivo, Thu, 12:51</w:t>
            </w:r>
          </w:p>
          <w:p w:rsidR="00C04736" w:rsidRPr="00C04736" w:rsidRDefault="00C04736" w:rsidP="00015AC9">
            <w:pPr>
              <w:rPr>
                <w:rFonts w:cs="Arial"/>
                <w:color w:val="000000"/>
                <w:lang w:val="en-US"/>
              </w:rPr>
            </w:pPr>
            <w:r w:rsidRPr="00C04736">
              <w:rPr>
                <w:rFonts w:cs="Arial"/>
                <w:color w:val="000000"/>
                <w:lang w:val="en-US"/>
              </w:rPr>
              <w:t xml:space="preserve">Do not see this as mandatory AMF action, not convinced that this is </w:t>
            </w:r>
            <w:proofErr w:type="gramStart"/>
            <w:r w:rsidRPr="00C04736">
              <w:rPr>
                <w:rFonts w:cs="Arial"/>
                <w:color w:val="000000"/>
                <w:lang w:val="en-US"/>
              </w:rPr>
              <w:t>really quicker</w:t>
            </w:r>
            <w:proofErr w:type="gramEnd"/>
            <w:r w:rsidRPr="00C04736">
              <w:rPr>
                <w:rFonts w:cs="Arial"/>
                <w:color w:val="000000"/>
                <w:lang w:val="en-US"/>
              </w:rPr>
              <w:t xml:space="preserve"> </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75203" w:rsidP="00015AC9">
            <w:hyperlink r:id="rId162"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63"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sidRPr="00C04736">
              <w:rPr>
                <w:rFonts w:cs="Arial"/>
                <w:color w:val="000000"/>
                <w:lang w:val="en-US"/>
              </w:rPr>
              <w:t>Ivo, Thu: 12:51</w:t>
            </w:r>
          </w:p>
          <w:p w:rsidR="00C04736" w:rsidRPr="00C04736" w:rsidRDefault="00C04736" w:rsidP="00015AC9">
            <w:pPr>
              <w:rPr>
                <w:rFonts w:cs="Arial"/>
                <w:color w:val="000000"/>
                <w:lang w:val="en-US"/>
              </w:rPr>
            </w:pPr>
            <w:r>
              <w:rPr>
                <w:rFonts w:cs="Arial"/>
                <w:color w:val="000000"/>
                <w:lang w:val="en-US"/>
              </w:rPr>
              <w:t>“message” is missing</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75203" w:rsidP="00015AC9">
            <w:hyperlink r:id="rId164"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65"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57A6C" w:rsidP="00015AC9">
            <w:pPr>
              <w:rPr>
                <w:rFonts w:cs="Arial"/>
                <w:color w:val="000000"/>
                <w:lang w:val="en-US"/>
              </w:rPr>
            </w:pPr>
            <w:r>
              <w:rPr>
                <w:rFonts w:cs="Arial"/>
                <w:color w:val="000000"/>
                <w:lang w:val="en-US"/>
              </w:rPr>
              <w:t>Amer, Thu, 20:28</w:t>
            </w:r>
          </w:p>
          <w:p w:rsidR="00C57A6C" w:rsidRDefault="00C57A6C" w:rsidP="00015AC9">
            <w:pPr>
              <w:rPr>
                <w:rFonts w:cs="Arial"/>
                <w:color w:val="000000"/>
                <w:lang w:val="en-US"/>
              </w:rPr>
            </w:pPr>
            <w:r>
              <w:rPr>
                <w:rFonts w:cs="Arial"/>
                <w:color w:val="000000"/>
                <w:lang w:val="en-US"/>
              </w:rPr>
              <w:t>Check the CN box on cover sheet</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04:51</w:t>
            </w:r>
          </w:p>
          <w:p w:rsidR="00616C1B" w:rsidRDefault="00616C1B" w:rsidP="00015AC9">
            <w:pPr>
              <w:rPr>
                <w:rFonts w:cs="Arial"/>
                <w:color w:val="000000"/>
                <w:lang w:val="en-US"/>
              </w:rPr>
            </w:pPr>
            <w:r>
              <w:rPr>
                <w:rFonts w:cs="Arial"/>
                <w:color w:val="000000"/>
                <w:lang w:val="en-US"/>
              </w:rPr>
              <w:t>Note to be enhanced</w:t>
            </w:r>
          </w:p>
          <w:p w:rsidR="00C57A6C" w:rsidRDefault="00C57A6C" w:rsidP="00015AC9">
            <w:pPr>
              <w:rPr>
                <w:rFonts w:cs="Arial"/>
                <w:color w:val="000000"/>
                <w:lang w:val="en-US"/>
              </w:rPr>
            </w:pPr>
          </w:p>
          <w:p w:rsidR="00C57A6C" w:rsidRPr="00C04736" w:rsidRDefault="00C57A6C"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75203" w:rsidP="00015AC9">
            <w:hyperlink r:id="rId166"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67"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Pr>
                <w:rFonts w:cs="Arial"/>
                <w:color w:val="000000"/>
                <w:lang w:val="en-US"/>
              </w:rPr>
              <w:t>Ivo, Thu, 12:51</w:t>
            </w:r>
          </w:p>
          <w:p w:rsidR="00C04736" w:rsidRDefault="00C04736" w:rsidP="00015AC9">
            <w:pPr>
              <w:rPr>
                <w:rFonts w:cs="Arial"/>
                <w:color w:val="000000"/>
                <w:lang w:val="en-US"/>
              </w:rPr>
            </w:pPr>
            <w:r>
              <w:rPr>
                <w:rFonts w:cs="Arial"/>
                <w:color w:val="000000"/>
                <w:lang w:val="en-US"/>
              </w:rPr>
              <w:t>Many conditions are missing</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19:02</w:t>
            </w:r>
          </w:p>
          <w:p w:rsidR="00C034DC" w:rsidRDefault="00C034DC" w:rsidP="00015AC9">
            <w:pPr>
              <w:rPr>
                <w:rFonts w:cs="Arial"/>
                <w:color w:val="000000"/>
                <w:lang w:val="en-US"/>
              </w:rPr>
            </w:pPr>
            <w:r>
              <w:rPr>
                <w:rFonts w:cs="Arial"/>
                <w:color w:val="000000"/>
                <w:lang w:val="en-US"/>
              </w:rPr>
              <w:t>Changes to clause 6.x not needed, additional comments</w:t>
            </w:r>
          </w:p>
          <w:p w:rsidR="00C034DC" w:rsidRDefault="00C034DC" w:rsidP="00015AC9">
            <w:pPr>
              <w:rPr>
                <w:rFonts w:cs="Arial"/>
                <w:color w:val="000000"/>
                <w:lang w:val="en-US"/>
              </w:rPr>
            </w:pPr>
          </w:p>
          <w:p w:rsidR="00C04736" w:rsidRPr="00FB3669" w:rsidRDefault="00C04736"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68"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Joy, Thu, 12:01</w:t>
            </w:r>
          </w:p>
          <w:p w:rsidR="00FB3669" w:rsidRDefault="00FB3669" w:rsidP="00015AC9">
            <w:pPr>
              <w:rPr>
                <w:rFonts w:cs="Arial"/>
                <w:color w:val="000000"/>
                <w:lang w:val="en-US"/>
              </w:rPr>
            </w:pPr>
            <w:r>
              <w:rPr>
                <w:rFonts w:cs="Arial"/>
                <w:color w:val="000000"/>
                <w:lang w:val="en-US"/>
              </w:rPr>
              <w:t xml:space="preserve">Reason for change not correct, existing bullet </w:t>
            </w:r>
            <w:proofErr w:type="spellStart"/>
            <w:r>
              <w:rPr>
                <w:rFonts w:cs="Arial"/>
                <w:color w:val="000000"/>
                <w:lang w:val="en-US"/>
              </w:rPr>
              <w:t>va</w:t>
            </w:r>
            <w:proofErr w:type="spellEnd"/>
            <w:r>
              <w:rPr>
                <w:rFonts w:cs="Arial"/>
                <w:color w:val="000000"/>
                <w:lang w:val="en-US"/>
              </w:rPr>
              <w:t>) incorrect</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12:22</w:t>
            </w:r>
          </w:p>
          <w:p w:rsidR="00AF30FB" w:rsidRDefault="00AF30FB" w:rsidP="00015AC9">
            <w:pPr>
              <w:rPr>
                <w:rFonts w:cs="Arial"/>
                <w:color w:val="000000"/>
                <w:lang w:val="en-US"/>
              </w:rPr>
            </w:pPr>
            <w:r>
              <w:rPr>
                <w:rFonts w:cs="Arial"/>
                <w:color w:val="000000"/>
                <w:lang w:val="en-US"/>
              </w:rPr>
              <w:lastRenderedPageBreak/>
              <w:t>Summary of changes seem incorrect</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r>
              <w:rPr>
                <w:rFonts w:cs="Arial"/>
                <w:color w:val="000000"/>
                <w:lang w:val="en-US"/>
              </w:rPr>
              <w:t xml:space="preserve">CR has a point, needs rewording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03:07</w:t>
            </w:r>
          </w:p>
          <w:p w:rsidR="002C4DDE" w:rsidRDefault="002C4DDE" w:rsidP="00015AC9">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CE2937" w:rsidRDefault="00CE2937" w:rsidP="00015AC9">
            <w:pPr>
              <w:rPr>
                <w:rFonts w:cs="Arial"/>
                <w:color w:val="000000"/>
                <w:lang w:val="en-US"/>
              </w:rPr>
            </w:pPr>
            <w:r>
              <w:rPr>
                <w:rFonts w:cs="Arial"/>
                <w:color w:val="000000"/>
                <w:lang w:val="en-US"/>
              </w:rPr>
              <w:t>Rai, Fri 04:58</w:t>
            </w:r>
          </w:p>
          <w:p w:rsidR="00CE2937" w:rsidRDefault="00CE2937" w:rsidP="00015AC9">
            <w:pPr>
              <w:rPr>
                <w:rFonts w:cs="Arial"/>
                <w:color w:val="000000"/>
                <w:lang w:val="en-US"/>
              </w:rPr>
            </w:pPr>
            <w:r>
              <w:rPr>
                <w:rFonts w:cs="Arial"/>
                <w:color w:val="000000"/>
                <w:lang w:val="en-US"/>
              </w:rPr>
              <w:t xml:space="preserve">Explaining here </w:t>
            </w:r>
            <w:proofErr w:type="spellStart"/>
            <w:r>
              <w:rPr>
                <w:rFonts w:cs="Arial"/>
                <w:color w:val="000000"/>
                <w:lang w:val="en-US"/>
              </w:rPr>
              <w:t>cse</w:t>
            </w:r>
            <w:proofErr w:type="spellEnd"/>
          </w:p>
          <w:p w:rsidR="00CE2937" w:rsidRDefault="00CE2937" w:rsidP="00015AC9">
            <w:pPr>
              <w:rPr>
                <w:rFonts w:cs="Arial"/>
                <w:color w:val="000000"/>
                <w:lang w:val="en-US"/>
              </w:rPr>
            </w:pPr>
          </w:p>
          <w:p w:rsidR="00CE2937" w:rsidRDefault="001A46C7" w:rsidP="00015AC9">
            <w:pPr>
              <w:rPr>
                <w:rFonts w:cs="Arial"/>
                <w:color w:val="000000"/>
                <w:lang w:val="en-US"/>
              </w:rPr>
            </w:pPr>
            <w:r>
              <w:rPr>
                <w:rFonts w:cs="Arial"/>
                <w:color w:val="000000"/>
                <w:lang w:val="en-US"/>
              </w:rPr>
              <w:t>Joy, Fri, 09:07</w:t>
            </w:r>
          </w:p>
          <w:p w:rsidR="001A46C7" w:rsidRDefault="001A46C7" w:rsidP="00015AC9">
            <w:pPr>
              <w:rPr>
                <w:rFonts w:cs="Arial"/>
                <w:color w:val="000000"/>
                <w:lang w:val="en-US"/>
              </w:rPr>
            </w:pPr>
            <w:r>
              <w:rPr>
                <w:rFonts w:cs="Arial"/>
                <w:color w:val="000000"/>
                <w:lang w:val="en-US"/>
              </w:rPr>
              <w:t>This is not correct</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Joy, Fri, 10:47</w:t>
            </w:r>
          </w:p>
          <w:p w:rsidR="00E729DF" w:rsidRDefault="00E729DF" w:rsidP="00015AC9">
            <w:pPr>
              <w:rPr>
                <w:rFonts w:cs="Arial"/>
                <w:color w:val="000000"/>
                <w:lang w:val="en-US"/>
              </w:rPr>
            </w:pPr>
            <w:r>
              <w:rPr>
                <w:rFonts w:cs="Arial"/>
                <w:color w:val="000000"/>
                <w:lang w:val="en-US"/>
              </w:rPr>
              <w:t>Now agrees, proposes some rewording</w:t>
            </w:r>
          </w:p>
          <w:p w:rsidR="00E729DF" w:rsidRDefault="00E729DF" w:rsidP="00015AC9">
            <w:pPr>
              <w:rPr>
                <w:rFonts w:cs="Arial"/>
                <w:color w:val="000000"/>
                <w:lang w:val="en-US"/>
              </w:rPr>
            </w:pPr>
          </w:p>
          <w:p w:rsidR="00AF30FB" w:rsidRPr="00FB3669" w:rsidRDefault="00AF30F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69"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B3669" w:rsidRDefault="00FB3669" w:rsidP="00015AC9">
            <w:pPr>
              <w:rPr>
                <w:rFonts w:cs="Arial"/>
                <w:color w:val="000000"/>
                <w:lang w:val="en-US"/>
              </w:rPr>
            </w:pPr>
            <w:r w:rsidRPr="00FB3669">
              <w:rPr>
                <w:rFonts w:cs="Arial"/>
                <w:color w:val="000000"/>
                <w:lang w:val="en-US"/>
              </w:rPr>
              <w:t>Joy, Thu, 11:58</w:t>
            </w:r>
          </w:p>
          <w:p w:rsidR="00FB3669" w:rsidRDefault="00FB3669" w:rsidP="00015AC9">
            <w:pPr>
              <w:rPr>
                <w:rFonts w:cs="Arial"/>
                <w:color w:val="000000"/>
                <w:lang w:val="en-US"/>
              </w:rPr>
            </w:pPr>
            <w:r w:rsidRPr="00FB3669">
              <w:rPr>
                <w:rFonts w:cs="Arial"/>
                <w:color w:val="000000"/>
                <w:lang w:val="en-US"/>
              </w:rPr>
              <w:t xml:space="preserve">Same purpose as 2280 and is </w:t>
            </w:r>
            <w:proofErr w:type="spellStart"/>
            <w:r w:rsidRPr="00FB3669">
              <w:rPr>
                <w:rFonts w:cs="Arial"/>
                <w:color w:val="000000"/>
                <w:lang w:val="en-US"/>
              </w:rPr>
              <w:t>incoplete</w:t>
            </w:r>
            <w:proofErr w:type="spellEnd"/>
            <w:r w:rsidRPr="00FB3669">
              <w:rPr>
                <w:rFonts w:cs="Arial"/>
                <w:color w:val="000000"/>
                <w:lang w:val="en-US"/>
              </w:rPr>
              <w:t>, pls see comments on 2280</w:t>
            </w:r>
          </w:p>
          <w:p w:rsidR="00672CE7" w:rsidRDefault="00672CE7" w:rsidP="00015AC9">
            <w:pPr>
              <w:rPr>
                <w:rFonts w:cs="Arial"/>
                <w:color w:val="000000"/>
                <w:lang w:val="en-US"/>
              </w:rPr>
            </w:pPr>
          </w:p>
          <w:p w:rsidR="00672CE7" w:rsidRDefault="00672CE7" w:rsidP="00015AC9">
            <w:pPr>
              <w:rPr>
                <w:rFonts w:cs="Arial"/>
                <w:color w:val="000000"/>
                <w:lang w:val="en-US"/>
              </w:rPr>
            </w:pPr>
            <w:r>
              <w:rPr>
                <w:rFonts w:cs="Arial"/>
                <w:color w:val="000000"/>
                <w:lang w:val="en-US"/>
              </w:rPr>
              <w:t>Lena, Thu, 16:40</w:t>
            </w:r>
          </w:p>
          <w:p w:rsidR="00672CE7" w:rsidRDefault="00672CE7" w:rsidP="00015AC9">
            <w:pPr>
              <w:rPr>
                <w:rFonts w:cs="Arial"/>
                <w:color w:val="000000"/>
                <w:lang w:val="en-US"/>
              </w:rPr>
            </w:pPr>
            <w:r>
              <w:rPr>
                <w:rFonts w:cs="Arial"/>
                <w:color w:val="000000"/>
                <w:lang w:val="en-US"/>
              </w:rPr>
              <w:t>CR has a point, but requires rewording</w:t>
            </w:r>
          </w:p>
          <w:p w:rsidR="002C4DDE" w:rsidRDefault="002C4DDE" w:rsidP="00015AC9">
            <w:pPr>
              <w:rPr>
                <w:rFonts w:cs="Arial"/>
                <w:color w:val="000000"/>
                <w:lang w:val="en-US"/>
              </w:rPr>
            </w:pPr>
          </w:p>
          <w:p w:rsidR="002C4DDE" w:rsidRDefault="002C4DDE" w:rsidP="002C4DDE">
            <w:pPr>
              <w:rPr>
                <w:rFonts w:cs="Arial"/>
                <w:color w:val="000000"/>
                <w:lang w:val="en-US"/>
              </w:rPr>
            </w:pPr>
            <w:r>
              <w:rPr>
                <w:rFonts w:cs="Arial"/>
                <w:color w:val="000000"/>
                <w:lang w:val="en-US"/>
              </w:rPr>
              <w:t>Roozbeh, Fri, 03:07</w:t>
            </w:r>
          </w:p>
          <w:p w:rsidR="002C4DDE" w:rsidRDefault="002C4DDE" w:rsidP="002C4DDE">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672CE7" w:rsidRDefault="00616C1B" w:rsidP="00015AC9">
            <w:pPr>
              <w:rPr>
                <w:rFonts w:cs="Arial"/>
                <w:color w:val="000000"/>
                <w:lang w:val="en-US"/>
              </w:rPr>
            </w:pPr>
            <w:r>
              <w:rPr>
                <w:rFonts w:cs="Arial"/>
                <w:color w:val="000000"/>
                <w:lang w:val="en-US"/>
              </w:rPr>
              <w:t>Rae, Fri, 04:50</w:t>
            </w:r>
          </w:p>
          <w:p w:rsidR="00616C1B" w:rsidRDefault="00616C1B" w:rsidP="00015AC9">
            <w:pPr>
              <w:rPr>
                <w:rFonts w:cs="Arial"/>
                <w:color w:val="000000"/>
                <w:lang w:val="en-US"/>
              </w:rPr>
            </w:pPr>
            <w:r>
              <w:rPr>
                <w:rFonts w:cs="Arial"/>
                <w:color w:val="000000"/>
                <w:lang w:val="en-US"/>
              </w:rPr>
              <w:t>Not convinced with Lena rewording</w:t>
            </w:r>
          </w:p>
          <w:p w:rsidR="00672CE7" w:rsidRPr="00FB3669" w:rsidRDefault="00672C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0"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Ivo, Thu, 12:23</w:t>
            </w:r>
          </w:p>
          <w:p w:rsidR="0057491A" w:rsidRDefault="0057491A" w:rsidP="00015AC9">
            <w:pPr>
              <w:rPr>
                <w:rFonts w:cs="Arial"/>
                <w:color w:val="000000"/>
                <w:lang w:val="en-US"/>
              </w:rPr>
            </w:pPr>
            <w:r>
              <w:rPr>
                <w:rFonts w:cs="Arial"/>
                <w:color w:val="000000"/>
                <w:lang w:val="en-US"/>
              </w:rPr>
              <w:t>Editorials</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03:20</w:t>
            </w:r>
          </w:p>
          <w:p w:rsidR="002C4DDE" w:rsidRDefault="002C4DDE" w:rsidP="00015AC9">
            <w:pPr>
              <w:rPr>
                <w:rFonts w:cs="Arial"/>
                <w:color w:val="000000"/>
                <w:lang w:val="en-US"/>
              </w:rPr>
            </w:pPr>
            <w:r>
              <w:rPr>
                <w:rFonts w:cs="Arial"/>
                <w:color w:val="000000"/>
                <w:lang w:val="en-US"/>
              </w:rPr>
              <w:t>Editorials</w:t>
            </w:r>
          </w:p>
          <w:p w:rsidR="002C4DDE" w:rsidRDefault="002C4DDE" w:rsidP="00015AC9">
            <w:pPr>
              <w:rPr>
                <w:rFonts w:cs="Arial"/>
                <w:color w:val="000000"/>
                <w:lang w:val="en-US"/>
              </w:rPr>
            </w:pPr>
          </w:p>
          <w:p w:rsidR="0057491A" w:rsidRPr="00FB3669" w:rsidRDefault="0057491A"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1"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A46C0" w:rsidP="00015AC9">
            <w:pPr>
              <w:rPr>
                <w:rFonts w:cs="Arial"/>
                <w:color w:val="000000"/>
                <w:lang w:val="en-US"/>
              </w:rPr>
            </w:pPr>
            <w:proofErr w:type="spellStart"/>
            <w:r>
              <w:rPr>
                <w:rFonts w:cs="Arial"/>
                <w:color w:val="000000"/>
                <w:lang w:val="en-US"/>
              </w:rPr>
              <w:t>Kristzian</w:t>
            </w:r>
            <w:proofErr w:type="spellEnd"/>
            <w:r>
              <w:rPr>
                <w:rFonts w:cs="Arial"/>
                <w:color w:val="000000"/>
                <w:lang w:val="en-US"/>
              </w:rPr>
              <w:t>, Fri, 06:17</w:t>
            </w:r>
          </w:p>
          <w:p w:rsidR="00AA46C0" w:rsidRDefault="00AA46C0" w:rsidP="00015AC9">
            <w:pPr>
              <w:rPr>
                <w:rFonts w:cs="Arial"/>
                <w:color w:val="000000"/>
                <w:lang w:val="en-US"/>
              </w:rPr>
            </w:pPr>
            <w:r>
              <w:rPr>
                <w:rFonts w:cs="Arial"/>
                <w:color w:val="000000"/>
                <w:lang w:val="en-US"/>
              </w:rPr>
              <w:t>Couple of comments</w:t>
            </w:r>
          </w:p>
          <w:p w:rsidR="00AA46C0" w:rsidRPr="00FB3669" w:rsidRDefault="00AA46C0"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2"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5050" w:rsidP="00015AC9">
            <w:pPr>
              <w:rPr>
                <w:rFonts w:cs="Arial"/>
                <w:color w:val="000000"/>
                <w:lang w:val="en-US"/>
              </w:rPr>
            </w:pPr>
            <w:r>
              <w:rPr>
                <w:rFonts w:cs="Arial"/>
                <w:color w:val="000000"/>
                <w:lang w:val="en-US"/>
              </w:rPr>
              <w:t>Osama, Thu, 21:34</w:t>
            </w:r>
          </w:p>
          <w:p w:rsidR="009F5050" w:rsidRDefault="009F5050" w:rsidP="00015AC9">
            <w:pPr>
              <w:rPr>
                <w:lang w:val="en-US"/>
              </w:rPr>
            </w:pPr>
            <w:r>
              <w:rPr>
                <w:lang w:val="en-US"/>
              </w:rPr>
              <w:t>concern with the idea of moving to not updated state.</w:t>
            </w:r>
          </w:p>
          <w:p w:rsidR="00544226" w:rsidRDefault="00544226" w:rsidP="00015AC9">
            <w:pPr>
              <w:rPr>
                <w:lang w:val="en-US"/>
              </w:rPr>
            </w:pPr>
          </w:p>
          <w:p w:rsidR="00544226" w:rsidRDefault="00544226" w:rsidP="00015AC9">
            <w:pPr>
              <w:rPr>
                <w:lang w:val="en-US"/>
              </w:rPr>
            </w:pPr>
            <w:r>
              <w:rPr>
                <w:lang w:val="en-US"/>
              </w:rPr>
              <w:t>Kaj, Fri, 06:51</w:t>
            </w:r>
          </w:p>
          <w:p w:rsidR="00544226" w:rsidRDefault="00544226" w:rsidP="00015AC9">
            <w:pPr>
              <w:rPr>
                <w:lang w:val="en-US"/>
              </w:rPr>
            </w:pPr>
            <w:r>
              <w:rPr>
                <w:lang w:val="en-US"/>
              </w:rPr>
              <w:t>Fine but should state 5GMM cause #28</w:t>
            </w:r>
          </w:p>
          <w:p w:rsidR="00774918" w:rsidRDefault="00774918" w:rsidP="00015AC9">
            <w:pPr>
              <w:rPr>
                <w:lang w:val="en-US"/>
              </w:rPr>
            </w:pPr>
          </w:p>
          <w:p w:rsidR="00774918" w:rsidRDefault="00774918" w:rsidP="00015AC9">
            <w:pPr>
              <w:rPr>
                <w:lang w:val="en-US"/>
              </w:rPr>
            </w:pPr>
            <w:r>
              <w:rPr>
                <w:lang w:val="en-US"/>
              </w:rPr>
              <w:t>Marko, Fri, 09:58</w:t>
            </w:r>
          </w:p>
          <w:p w:rsidR="00774918" w:rsidRDefault="00774918" w:rsidP="00015AC9">
            <w:pPr>
              <w:rPr>
                <w:lang w:val="en-US"/>
              </w:rPr>
            </w:pPr>
            <w:r>
              <w:rPr>
                <w:lang w:val="en-US"/>
              </w:rPr>
              <w:t xml:space="preserve">Explains the problem to Osama, fine with </w:t>
            </w:r>
            <w:proofErr w:type="spellStart"/>
            <w:r>
              <w:rPr>
                <w:lang w:val="en-US"/>
              </w:rPr>
              <w:t>kaj</w:t>
            </w:r>
            <w:proofErr w:type="spellEnd"/>
            <w:r>
              <w:rPr>
                <w:lang w:val="en-US"/>
              </w:rPr>
              <w:t xml:space="preserve"> comment </w:t>
            </w:r>
          </w:p>
          <w:p w:rsidR="00926AF3" w:rsidRDefault="00926AF3" w:rsidP="00015AC9">
            <w:pPr>
              <w:rPr>
                <w:lang w:val="en-US"/>
              </w:rPr>
            </w:pPr>
          </w:p>
          <w:p w:rsidR="00926AF3" w:rsidRDefault="00926AF3" w:rsidP="00015AC9">
            <w:pPr>
              <w:rPr>
                <w:lang w:val="en-US"/>
              </w:rPr>
            </w:pPr>
            <w:r>
              <w:rPr>
                <w:lang w:val="en-US"/>
              </w:rPr>
              <w:t>Osama, Fri, 16:40</w:t>
            </w:r>
          </w:p>
          <w:p w:rsidR="00926AF3" w:rsidRPr="00FB3669" w:rsidRDefault="00926AF3" w:rsidP="00015AC9">
            <w:pPr>
              <w:rPr>
                <w:rFonts w:cs="Arial"/>
                <w:color w:val="000000"/>
                <w:lang w:val="en-US"/>
              </w:rPr>
            </w:pPr>
            <w:r>
              <w:rPr>
                <w:lang w:val="en-US"/>
              </w:rPr>
              <w:t>Still commenting</w:t>
            </w:r>
          </w:p>
        </w:tc>
      </w:tr>
      <w:tr w:rsidR="00015AC9" w:rsidRPr="009A4107" w:rsidTr="00D0101F">
        <w:tc>
          <w:tcPr>
            <w:tcW w:w="976" w:type="dxa"/>
            <w:tcBorders>
              <w:top w:val="nil"/>
              <w:left w:val="thinThickThinSmallGap" w:sz="24" w:space="0" w:color="auto"/>
              <w:bottom w:val="nil"/>
            </w:tcBorders>
            <w:shd w:val="clear" w:color="auto" w:fill="auto"/>
          </w:tcPr>
          <w:p w:rsidR="00926AF3" w:rsidRPr="009A4107" w:rsidRDefault="00926AF3"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3"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57491A" w:rsidP="00015AC9">
            <w:pPr>
              <w:rPr>
                <w:rFonts w:cs="Arial"/>
                <w:color w:val="000000"/>
                <w:lang w:val="en-US"/>
              </w:rPr>
            </w:pPr>
            <w:r w:rsidRPr="0057491A">
              <w:rPr>
                <w:rFonts w:cs="Arial"/>
                <w:color w:val="000000"/>
                <w:lang w:val="en-US"/>
              </w:rPr>
              <w:t>Ivo, Thu, 12:25</w:t>
            </w:r>
          </w:p>
          <w:p w:rsidR="0057491A" w:rsidRDefault="0057491A" w:rsidP="00015AC9">
            <w:pPr>
              <w:rPr>
                <w:rFonts w:cs="Arial"/>
                <w:color w:val="000000"/>
                <w:lang w:val="en-US"/>
              </w:rPr>
            </w:pPr>
            <w:r>
              <w:rPr>
                <w:rFonts w:cs="Arial"/>
                <w:color w:val="000000"/>
                <w:lang w:val="en-US"/>
              </w:rPr>
              <w:t>Ivo challenging the proposal</w:t>
            </w:r>
          </w:p>
          <w:p w:rsidR="0057491A" w:rsidRDefault="0057491A"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03:25</w:t>
            </w:r>
          </w:p>
          <w:p w:rsidR="002C4DDE" w:rsidRDefault="002C4DDE" w:rsidP="00015AC9">
            <w:pPr>
              <w:rPr>
                <w:rFonts w:cs="Arial"/>
                <w:color w:val="000000"/>
                <w:lang w:val="en-US"/>
              </w:rPr>
            </w:pPr>
            <w:r>
              <w:rPr>
                <w:rFonts w:cs="Arial"/>
                <w:color w:val="000000"/>
                <w:lang w:val="en-US"/>
              </w:rPr>
              <w:t>Bulleting to be changed</w:t>
            </w:r>
          </w:p>
          <w:p w:rsidR="002C4DDE" w:rsidRPr="0057491A" w:rsidRDefault="002C4DDE"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4"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010BB" w:rsidP="00015AC9">
            <w:pPr>
              <w:rPr>
                <w:rFonts w:cs="Arial"/>
                <w:color w:val="000000"/>
                <w:lang w:val="en-US"/>
              </w:rPr>
            </w:pPr>
            <w:r>
              <w:rPr>
                <w:rFonts w:cs="Arial"/>
                <w:color w:val="000000"/>
                <w:lang w:val="en-US"/>
              </w:rPr>
              <w:t>Kaj, Thu, 17:09</w:t>
            </w:r>
          </w:p>
          <w:p w:rsidR="00E010BB" w:rsidRDefault="00E010BB" w:rsidP="00015AC9">
            <w:pPr>
              <w:rPr>
                <w:rFonts w:cs="Arial"/>
                <w:color w:val="000000"/>
                <w:lang w:val="en-US"/>
              </w:rPr>
            </w:pPr>
            <w:r>
              <w:rPr>
                <w:rFonts w:cs="Arial"/>
                <w:color w:val="000000"/>
                <w:lang w:val="en-US"/>
              </w:rPr>
              <w:t>Not needed, already covered</w:t>
            </w:r>
          </w:p>
          <w:p w:rsidR="00E010BB" w:rsidRDefault="00E010BB" w:rsidP="00015AC9">
            <w:pPr>
              <w:rPr>
                <w:rFonts w:cs="Arial"/>
                <w:color w:val="000000"/>
                <w:lang w:val="en-US"/>
              </w:rPr>
            </w:pPr>
          </w:p>
          <w:p w:rsidR="00B904A5" w:rsidRDefault="00B904A5" w:rsidP="00015AC9">
            <w:pPr>
              <w:rPr>
                <w:rFonts w:cs="Arial"/>
                <w:color w:val="000000"/>
                <w:lang w:val="en-US"/>
              </w:rPr>
            </w:pPr>
            <w:r>
              <w:rPr>
                <w:rFonts w:cs="Arial"/>
                <w:color w:val="000000"/>
                <w:lang w:val="en-US"/>
              </w:rPr>
              <w:t>Vishnu, Thu, 17:19</w:t>
            </w:r>
          </w:p>
          <w:p w:rsidR="00B904A5" w:rsidRDefault="00B904A5" w:rsidP="00015AC9">
            <w:pPr>
              <w:rPr>
                <w:rFonts w:cs="Arial"/>
                <w:color w:val="000000"/>
                <w:lang w:val="en-US"/>
              </w:rPr>
            </w:pPr>
            <w:r>
              <w:rPr>
                <w:rFonts w:cs="Arial"/>
                <w:color w:val="000000"/>
                <w:lang w:val="en-US"/>
              </w:rPr>
              <w:t>Not needed</w:t>
            </w:r>
          </w:p>
          <w:p w:rsidR="000A3C0A" w:rsidRDefault="000A3C0A" w:rsidP="00015AC9">
            <w:pPr>
              <w:rPr>
                <w:rFonts w:cs="Arial"/>
                <w:color w:val="000000"/>
                <w:lang w:val="en-US"/>
              </w:rPr>
            </w:pPr>
          </w:p>
          <w:p w:rsidR="000A3C0A" w:rsidRDefault="000A3C0A" w:rsidP="00015AC9">
            <w:pPr>
              <w:rPr>
                <w:rFonts w:cs="Arial"/>
                <w:color w:val="000000"/>
                <w:lang w:val="en-US"/>
              </w:rPr>
            </w:pPr>
            <w:r>
              <w:rPr>
                <w:rFonts w:cs="Arial"/>
                <w:color w:val="000000"/>
                <w:lang w:val="en-US"/>
              </w:rPr>
              <w:t>Amer, Thu, 20:30</w:t>
            </w:r>
          </w:p>
          <w:p w:rsidR="000A3C0A" w:rsidRDefault="000A3C0A" w:rsidP="00015AC9">
            <w:pPr>
              <w:rPr>
                <w:rFonts w:cs="Arial"/>
                <w:color w:val="000000"/>
                <w:lang w:val="en-US"/>
              </w:rPr>
            </w:pPr>
            <w:r>
              <w:rPr>
                <w:rFonts w:cs="Arial"/>
                <w:color w:val="000000"/>
                <w:lang w:val="en-US"/>
              </w:rPr>
              <w:t>New text could be a NOTE</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Behrouz, Thu, 23:50</w:t>
            </w:r>
          </w:p>
          <w:p w:rsidR="0019246F" w:rsidRDefault="0019246F" w:rsidP="00015AC9">
            <w:pPr>
              <w:rPr>
                <w:rFonts w:cs="Arial"/>
                <w:color w:val="000000"/>
                <w:lang w:val="en-US"/>
              </w:rPr>
            </w:pPr>
            <w:r w:rsidRPr="0019246F">
              <w:rPr>
                <w:rFonts w:cs="Arial"/>
                <w:color w:val="000000"/>
                <w:lang w:val="en-US"/>
              </w:rPr>
              <w:t>I am perfectly OK with this CR.</w:t>
            </w:r>
          </w:p>
          <w:p w:rsidR="00E40B0B" w:rsidRDefault="00E40B0B" w:rsidP="00015AC9">
            <w:pPr>
              <w:rPr>
                <w:rFonts w:cs="Arial"/>
                <w:color w:val="000000"/>
                <w:lang w:val="en-US"/>
              </w:rPr>
            </w:pPr>
          </w:p>
          <w:p w:rsidR="00B904A5" w:rsidRPr="0057491A" w:rsidRDefault="00B904A5"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5"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4DC8" w:rsidP="00015AC9">
            <w:pPr>
              <w:rPr>
                <w:rFonts w:cs="Arial"/>
                <w:color w:val="000000"/>
                <w:lang w:val="en-US"/>
              </w:rPr>
            </w:pPr>
            <w:r>
              <w:rPr>
                <w:rFonts w:cs="Arial"/>
                <w:color w:val="000000"/>
                <w:lang w:val="en-US"/>
              </w:rPr>
              <w:t>Osama, Thu, 19:12</w:t>
            </w:r>
          </w:p>
          <w:p w:rsidR="009F4DC8" w:rsidRPr="0057491A" w:rsidRDefault="009F4DC8" w:rsidP="00015AC9">
            <w:pPr>
              <w:rPr>
                <w:rFonts w:cs="Arial"/>
                <w:color w:val="000000"/>
                <w:lang w:val="en-US"/>
              </w:rPr>
            </w:pPr>
            <w:r>
              <w:rPr>
                <w:rFonts w:cs="Arial"/>
                <w:color w:val="000000"/>
                <w:lang w:val="en-US"/>
              </w:rPr>
              <w:t>Text unclear</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6"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7"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2193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2188C" w:rsidP="00015AC9">
            <w:pPr>
              <w:rPr>
                <w:rFonts w:cs="Arial"/>
                <w:color w:val="000000"/>
                <w:lang w:val="en-US"/>
              </w:rPr>
            </w:pPr>
            <w:r>
              <w:rPr>
                <w:rFonts w:cs="Arial"/>
                <w:color w:val="000000"/>
                <w:lang w:val="en-US"/>
              </w:rPr>
              <w:lastRenderedPageBreak/>
              <w:t>Roozbeh, Fri, 03:38</w:t>
            </w:r>
          </w:p>
          <w:p w:rsidR="0002188C" w:rsidRDefault="00F0303B" w:rsidP="00015AC9">
            <w:pPr>
              <w:rPr>
                <w:rFonts w:cs="Arial"/>
                <w:color w:val="000000"/>
                <w:lang w:val="en-US"/>
              </w:rPr>
            </w:pPr>
            <w:r>
              <w:rPr>
                <w:rFonts w:cs="Arial"/>
                <w:color w:val="000000"/>
                <w:lang w:val="en-US"/>
              </w:rPr>
              <w:t>Just a NOTE might be better</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Ka</w:t>
            </w:r>
            <w:r w:rsidR="00E40B0B">
              <w:rPr>
                <w:rFonts w:cs="Arial"/>
                <w:color w:val="000000"/>
                <w:lang w:val="en-US"/>
              </w:rPr>
              <w:t>j</w:t>
            </w:r>
            <w:r>
              <w:rPr>
                <w:rFonts w:cs="Arial"/>
                <w:color w:val="000000"/>
                <w:lang w:val="en-US"/>
              </w:rPr>
              <w:t>, Fri, 06:25</w:t>
            </w:r>
          </w:p>
          <w:p w:rsidR="00AA46C0" w:rsidRDefault="00AA46C0" w:rsidP="00015AC9">
            <w:pPr>
              <w:rPr>
                <w:rFonts w:cs="Arial"/>
                <w:color w:val="000000"/>
                <w:lang w:val="en-US"/>
              </w:rPr>
            </w:pPr>
            <w:r>
              <w:rPr>
                <w:rFonts w:cs="Arial"/>
                <w:color w:val="000000"/>
                <w:lang w:val="en-US"/>
              </w:rPr>
              <w:t>Fine with the proposal, some rewording</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Kaj, Fri, 06:34</w:t>
            </w:r>
          </w:p>
          <w:p w:rsidR="00E40B0B" w:rsidRDefault="00E40B0B" w:rsidP="00015AC9">
            <w:pPr>
              <w:rPr>
                <w:rFonts w:cs="Arial"/>
                <w:color w:val="000000"/>
                <w:lang w:val="en-US"/>
              </w:rPr>
            </w:pPr>
            <w:r>
              <w:rPr>
                <w:rFonts w:cs="Arial"/>
                <w:color w:val="000000"/>
                <w:lang w:val="en-US"/>
              </w:rPr>
              <w:t>Asks to disregard his previous email</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Kaj, Fri, 06:36</w:t>
            </w:r>
          </w:p>
          <w:p w:rsidR="00E40B0B" w:rsidRDefault="00E40B0B" w:rsidP="00015AC9">
            <w:pPr>
              <w:rPr>
                <w:rFonts w:cs="Arial"/>
                <w:color w:val="000000"/>
                <w:lang w:val="en-US"/>
              </w:rPr>
            </w:pPr>
            <w:r>
              <w:rPr>
                <w:rFonts w:cs="Arial"/>
                <w:color w:val="000000"/>
                <w:lang w:val="en-US"/>
              </w:rPr>
              <w:t>Fine with the proposal, some rewording</w:t>
            </w:r>
          </w:p>
          <w:p w:rsidR="00AA46C0" w:rsidRPr="0057491A" w:rsidRDefault="00AA46C0"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8"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79"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80"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44226" w:rsidP="00015AC9">
            <w:pPr>
              <w:rPr>
                <w:rFonts w:cs="Arial"/>
                <w:color w:val="000000"/>
                <w:lang w:val="en-US"/>
              </w:rPr>
            </w:pPr>
            <w:r>
              <w:rPr>
                <w:rFonts w:cs="Arial"/>
                <w:color w:val="000000"/>
                <w:lang w:val="en-US"/>
              </w:rPr>
              <w:t>Kaj, Fri, 07:00</w:t>
            </w:r>
          </w:p>
          <w:p w:rsidR="00544226" w:rsidRDefault="00544226" w:rsidP="00015AC9">
            <w:pPr>
              <w:rPr>
                <w:lang w:val="en-US"/>
              </w:rPr>
            </w:pPr>
            <w:r>
              <w:rPr>
                <w:lang w:val="en-US"/>
              </w:rPr>
              <w:t>proposed changes are not needed as already covered by 4.6.1</w:t>
            </w:r>
          </w:p>
          <w:p w:rsidR="001A46C7" w:rsidRDefault="001A46C7" w:rsidP="00015AC9">
            <w:pPr>
              <w:rPr>
                <w:lang w:val="en-US"/>
              </w:rPr>
            </w:pPr>
          </w:p>
          <w:p w:rsidR="001A46C7" w:rsidRDefault="001A46C7" w:rsidP="00015AC9">
            <w:pPr>
              <w:rPr>
                <w:lang w:val="en-US"/>
              </w:rPr>
            </w:pPr>
            <w:r>
              <w:rPr>
                <w:lang w:val="en-US"/>
              </w:rPr>
              <w:t>Yoko, Fri, 08:34</w:t>
            </w:r>
          </w:p>
          <w:p w:rsidR="001A46C7" w:rsidRDefault="001A46C7" w:rsidP="00015AC9">
            <w:pPr>
              <w:rPr>
                <w:lang w:val="en-US"/>
              </w:rPr>
            </w:pPr>
            <w:r>
              <w:rPr>
                <w:lang w:val="en-US"/>
              </w:rPr>
              <w:t>Explaining why this is needed</w:t>
            </w:r>
          </w:p>
          <w:p w:rsidR="001A46C7" w:rsidRPr="0057491A" w:rsidRDefault="001A46C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81"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075203" w:rsidP="00015AC9">
            <w:hyperlink r:id="rId182"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0303B" w:rsidP="00015AC9">
            <w:pPr>
              <w:rPr>
                <w:rFonts w:cs="Arial"/>
                <w:color w:val="000000"/>
                <w:lang w:val="en-US"/>
              </w:rPr>
            </w:pPr>
            <w:r>
              <w:rPr>
                <w:rFonts w:cs="Arial"/>
                <w:color w:val="000000"/>
                <w:lang w:val="en-US"/>
              </w:rPr>
              <w:t>Roozbeh, Fri, 04:08</w:t>
            </w:r>
          </w:p>
          <w:p w:rsidR="00F0303B" w:rsidRDefault="00F0303B" w:rsidP="00015AC9">
            <w:pPr>
              <w:rPr>
                <w:rFonts w:cs="Arial"/>
                <w:color w:val="000000"/>
                <w:lang w:val="en-US"/>
              </w:rPr>
            </w:pPr>
            <w:r>
              <w:rPr>
                <w:rFonts w:cs="Arial"/>
                <w:color w:val="000000"/>
                <w:lang w:val="en-US"/>
              </w:rPr>
              <w:t>Is an implementation issue</w:t>
            </w:r>
          </w:p>
          <w:p w:rsidR="00EA0582" w:rsidRDefault="00EA0582" w:rsidP="00015AC9">
            <w:pPr>
              <w:rPr>
                <w:rFonts w:cs="Arial"/>
                <w:color w:val="000000"/>
                <w:lang w:val="en-US"/>
              </w:rPr>
            </w:pPr>
          </w:p>
          <w:p w:rsidR="00EA0582" w:rsidRDefault="00EA0582" w:rsidP="00015AC9">
            <w:pPr>
              <w:rPr>
                <w:rFonts w:cs="Arial"/>
                <w:color w:val="000000"/>
                <w:lang w:val="en-US"/>
              </w:rPr>
            </w:pPr>
            <w:r>
              <w:rPr>
                <w:rFonts w:cs="Arial"/>
                <w:color w:val="000000"/>
                <w:lang w:val="en-US"/>
              </w:rPr>
              <w:t>Krisztian, 05:40</w:t>
            </w:r>
          </w:p>
          <w:p w:rsidR="00EA0582" w:rsidRDefault="00EA0582" w:rsidP="00015AC9">
            <w:r>
              <w:t xml:space="preserve">Why don’t we align the </w:t>
            </w:r>
            <w:proofErr w:type="spellStart"/>
            <w:r>
              <w:t>behavior</w:t>
            </w:r>
            <w:proofErr w:type="spellEnd"/>
            <w:r>
              <w:t xml:space="preserve"> in 5.5.1.2.5 with the </w:t>
            </w:r>
            <w:proofErr w:type="spellStart"/>
            <w:r>
              <w:t>behavior</w:t>
            </w:r>
            <w:proofErr w:type="spellEnd"/>
            <w:r>
              <w:t xml:space="preserve"> </w:t>
            </w:r>
            <w:proofErr w:type="gramStart"/>
            <w:r>
              <w:t>in 5.4.4.3</w:t>
            </w:r>
            <w:proofErr w:type="gramEnd"/>
          </w:p>
          <w:p w:rsidR="00E40B0B" w:rsidRDefault="00E40B0B" w:rsidP="00015AC9"/>
          <w:p w:rsidR="00E40B0B" w:rsidRDefault="00E40B0B" w:rsidP="00015AC9">
            <w:r>
              <w:t>Yoko, Fri, 06:45</w:t>
            </w:r>
          </w:p>
          <w:p w:rsidR="00E40B0B" w:rsidRDefault="00E40B0B" w:rsidP="00015AC9">
            <w:r>
              <w:t>Not agreeing with Roozbeh</w:t>
            </w:r>
          </w:p>
          <w:p w:rsidR="00C20CFE" w:rsidRDefault="00C20CFE" w:rsidP="00015AC9"/>
          <w:p w:rsidR="00C20CFE" w:rsidRDefault="00C20CFE" w:rsidP="00015AC9">
            <w:r>
              <w:t>Yoko, Fri, 07:52</w:t>
            </w:r>
          </w:p>
          <w:p w:rsidR="00C20CFE" w:rsidRDefault="00C20CFE" w:rsidP="00015AC9">
            <w:r>
              <w:t>Explains to Krisztian why it is needed</w:t>
            </w:r>
          </w:p>
          <w:p w:rsidR="00111690" w:rsidRDefault="00111690" w:rsidP="00015AC9"/>
          <w:p w:rsidR="00111690" w:rsidRDefault="00111690" w:rsidP="00015AC9">
            <w:r>
              <w:t>Osama, Fri, 16:00</w:t>
            </w:r>
          </w:p>
          <w:p w:rsidR="00111690" w:rsidRDefault="00111690" w:rsidP="00015AC9">
            <w:r>
              <w:t>Not convinced</w:t>
            </w:r>
          </w:p>
          <w:p w:rsidR="00E40B0B" w:rsidRPr="00A6399B" w:rsidRDefault="00E40B0B" w:rsidP="00015AC9">
            <w:pPr>
              <w:rPr>
                <w:rFonts w:cs="Arial"/>
                <w:color w:val="000000"/>
                <w:lang w:val="en-US"/>
              </w:rPr>
            </w:pP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C1-202583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eastAsia="Batang" w:cs="Arial"/>
                <w:highlight w:val="green"/>
                <w:lang w:eastAsia="ko-KR"/>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E7602" w:rsidRDefault="00015AC9" w:rsidP="00015AC9">
            <w:pPr>
              <w:rPr>
                <w:rFonts w:cs="Arial"/>
                <w:color w:val="000000"/>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822A9C" w:rsidRDefault="00015AC9" w:rsidP="00015AC9"/>
        </w:tc>
        <w:tc>
          <w:tcPr>
            <w:tcW w:w="4190" w:type="dxa"/>
            <w:gridSpan w:val="3"/>
            <w:tcBorders>
              <w:top w:val="single" w:sz="4" w:space="0" w:color="auto"/>
              <w:bottom w:val="single" w:sz="4" w:space="0" w:color="auto"/>
            </w:tcBorders>
            <w:shd w:val="clear" w:color="auto" w:fill="auto"/>
          </w:tcPr>
          <w:p w:rsidR="00015AC9" w:rsidRDefault="00015AC9" w:rsidP="00015AC9"/>
        </w:tc>
        <w:tc>
          <w:tcPr>
            <w:tcW w:w="1766" w:type="dxa"/>
            <w:tcBorders>
              <w:top w:val="single" w:sz="4" w:space="0" w:color="auto"/>
              <w:bottom w:val="single" w:sz="4" w:space="0" w:color="auto"/>
            </w:tcBorders>
            <w:shd w:val="clear" w:color="auto" w:fill="auto"/>
          </w:tcPr>
          <w:p w:rsidR="00015AC9"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lang w:val="en-US"/>
              </w:rPr>
            </w:pPr>
          </w:p>
        </w:tc>
      </w:tr>
      <w:tr w:rsidR="00015AC9" w:rsidRPr="009A4107" w:rsidTr="008419FC">
        <w:tc>
          <w:tcPr>
            <w:tcW w:w="976" w:type="dxa"/>
            <w:tcBorders>
              <w:top w:val="nil"/>
              <w:left w:val="thinThickThinSmallGap" w:sz="24" w:space="0" w:color="auto"/>
              <w:bottom w:val="single" w:sz="4" w:space="0" w:color="auto"/>
            </w:tcBorders>
            <w:shd w:val="clear" w:color="auto" w:fill="auto"/>
          </w:tcPr>
          <w:p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9A4107"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9A4107" w:rsidRDefault="00015AC9" w:rsidP="00015AC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075203" w:rsidP="00015AC9">
            <w:hyperlink r:id="rId183"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075203" w:rsidP="00015AC9">
            <w:hyperlink r:id="rId184"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Does not see a need for the CR</w:t>
            </w:r>
          </w:p>
          <w:p w:rsidR="000A3C0A" w:rsidRDefault="000A3C0A" w:rsidP="00015AC9">
            <w:pPr>
              <w:rPr>
                <w:rFonts w:eastAsia="Batang" w:cs="Arial"/>
                <w:lang w:val="en-US" w:eastAsia="ko-KR"/>
              </w:rPr>
            </w:pPr>
          </w:p>
          <w:p w:rsidR="000A3C0A" w:rsidRDefault="000A3C0A" w:rsidP="00015AC9">
            <w:pPr>
              <w:rPr>
                <w:rFonts w:eastAsia="Batang" w:cs="Arial"/>
                <w:lang w:val="en-US" w:eastAsia="ko-KR"/>
              </w:rPr>
            </w:pPr>
            <w:r>
              <w:rPr>
                <w:rFonts w:eastAsia="Batang" w:cs="Arial"/>
                <w:lang w:val="en-US" w:eastAsia="ko-KR"/>
              </w:rPr>
              <w:t>Amer, Thu, 20:32</w:t>
            </w:r>
          </w:p>
          <w:p w:rsidR="000A3C0A" w:rsidRDefault="000A3C0A" w:rsidP="00015AC9">
            <w:pPr>
              <w:rPr>
                <w:rFonts w:eastAsia="Batang" w:cs="Arial"/>
                <w:lang w:val="en-US" w:eastAsia="ko-KR"/>
              </w:rPr>
            </w:pPr>
            <w:r>
              <w:rPr>
                <w:rFonts w:eastAsia="Batang" w:cs="Arial"/>
                <w:lang w:val="en-US" w:eastAsia="ko-KR"/>
              </w:rPr>
              <w:t>Same as Ivo, not needed</w:t>
            </w:r>
          </w:p>
          <w:p w:rsidR="000A3C0A" w:rsidRDefault="000A3C0A"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075203" w:rsidP="00015AC9">
            <w:hyperlink r:id="rId185"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075203" w:rsidP="00015AC9">
            <w:hyperlink r:id="rId186"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Is misleading</w:t>
            </w:r>
          </w:p>
          <w:p w:rsidR="00616C1B" w:rsidRDefault="00616C1B" w:rsidP="00015AC9">
            <w:pPr>
              <w:rPr>
                <w:rFonts w:eastAsia="Batang" w:cs="Arial"/>
                <w:lang w:val="en-US" w:eastAsia="ko-KR"/>
              </w:rPr>
            </w:pPr>
          </w:p>
          <w:p w:rsidR="00616C1B" w:rsidRDefault="00616C1B" w:rsidP="00015AC9">
            <w:pPr>
              <w:rPr>
                <w:rFonts w:eastAsia="Batang" w:cs="Arial"/>
                <w:lang w:val="en-US" w:eastAsia="ko-KR"/>
              </w:rPr>
            </w:pPr>
            <w:r>
              <w:rPr>
                <w:rFonts w:eastAsia="Batang" w:cs="Arial"/>
                <w:lang w:val="en-US" w:eastAsia="ko-KR"/>
              </w:rPr>
              <w:t>Roozbeh, Fri, 04:39</w:t>
            </w:r>
          </w:p>
          <w:p w:rsidR="00616C1B" w:rsidRDefault="00616C1B" w:rsidP="00015AC9">
            <w:pPr>
              <w:rPr>
                <w:rFonts w:eastAsia="Batang" w:cs="Arial"/>
                <w:lang w:val="en-US" w:eastAsia="ko-KR"/>
              </w:rPr>
            </w:pPr>
            <w:r>
              <w:rPr>
                <w:rFonts w:eastAsia="Batang" w:cs="Arial"/>
                <w:lang w:val="en-US" w:eastAsia="ko-KR"/>
              </w:rPr>
              <w:t>Proposes changes</w:t>
            </w:r>
          </w:p>
          <w:p w:rsidR="00616C1B" w:rsidRDefault="00616C1B"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494489"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7F30E4" w:rsidRDefault="007F30E4" w:rsidP="00015AC9">
            <w:pPr>
              <w:rPr>
                <w:rFonts w:eastAsia="Batang" w:cs="Arial"/>
                <w:color w:val="FF0000"/>
                <w:highlight w:val="yellow"/>
                <w:lang w:val="en-US" w:eastAsia="ko-KR"/>
              </w:rPr>
            </w:pPr>
          </w:p>
          <w:p w:rsidR="007F30E4" w:rsidRDefault="007F30E4" w:rsidP="00015AC9">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7F30E4" w:rsidRDefault="007F30E4" w:rsidP="00015AC9">
            <w:pPr>
              <w:rPr>
                <w:rFonts w:eastAsia="Batang" w:cs="Arial"/>
                <w:color w:val="FF0000"/>
                <w:highlight w:val="yellow"/>
                <w:lang w:val="en-US" w:eastAsia="ko-KR"/>
              </w:rPr>
            </w:pPr>
          </w:p>
          <w:p w:rsidR="00A649F5" w:rsidRDefault="00A649F5" w:rsidP="00A649F5">
            <w:pPr>
              <w:rPr>
                <w:rFonts w:ascii="Calibri" w:hAnsi="Calibri"/>
              </w:rPr>
            </w:pPr>
            <w:r>
              <w:t xml:space="preserve">Support for C1-202019 (Ericsson) </w:t>
            </w:r>
            <w:r>
              <w:rPr>
                <w:b/>
                <w:bCs/>
              </w:rPr>
              <w:t>24</w:t>
            </w:r>
          </w:p>
          <w:p w:rsidR="00A649F5" w:rsidRDefault="00A649F5" w:rsidP="00A649F5">
            <w:r>
              <w:t xml:space="preserve">Support for C1-202266 (Apple) </w:t>
            </w:r>
            <w:r>
              <w:rPr>
                <w:b/>
                <w:bCs/>
              </w:rPr>
              <w:t>14</w:t>
            </w:r>
            <w:r>
              <w:t xml:space="preserve">  </w:t>
            </w:r>
          </w:p>
          <w:p w:rsidR="00A649F5" w:rsidRPr="00A649F5" w:rsidRDefault="00A649F5" w:rsidP="00015AC9">
            <w:pPr>
              <w:rPr>
                <w:rFonts w:eastAsia="Batang" w:cs="Arial"/>
                <w:color w:val="FF0000"/>
                <w:highlight w:val="yellow"/>
                <w:lang w:eastAsia="ko-KR"/>
              </w:rPr>
            </w:pPr>
          </w:p>
          <w:p w:rsidR="00015AC9" w:rsidRDefault="00015AC9" w:rsidP="00015AC9">
            <w:pPr>
              <w:rPr>
                <w:rFonts w:eastAsia="Batang" w:cs="Arial"/>
                <w:color w:val="FF0000"/>
                <w:highlight w:val="yellow"/>
                <w:lang w:val="en-US" w:eastAsia="ko-KR"/>
              </w:rPr>
            </w:pPr>
          </w:p>
          <w:p w:rsidR="00015AC9" w:rsidRPr="006717CA"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87"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88"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r>
              <w:rPr>
                <w:rFonts w:cs="Arial"/>
              </w:rPr>
              <w:t>Revision of C1-200314</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89"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C1-200313</w:t>
            </w:r>
          </w:p>
          <w:p w:rsidR="009F4DC8" w:rsidRDefault="009F4DC8" w:rsidP="00015AC9">
            <w:pPr>
              <w:rPr>
                <w:rFonts w:cs="Arial"/>
              </w:rPr>
            </w:pPr>
          </w:p>
          <w:p w:rsidR="009F4DC8" w:rsidRDefault="009F4DC8" w:rsidP="00015AC9">
            <w:pPr>
              <w:rPr>
                <w:rFonts w:cs="Arial"/>
              </w:rPr>
            </w:pPr>
            <w:r>
              <w:rPr>
                <w:rFonts w:cs="Arial"/>
              </w:rPr>
              <w:t>Roozbeh, Thu, 19:36</w:t>
            </w:r>
          </w:p>
          <w:p w:rsidR="009F4DC8" w:rsidRDefault="0060122D" w:rsidP="00015AC9">
            <w:pPr>
              <w:rPr>
                <w:rFonts w:cs="Arial"/>
              </w:rPr>
            </w:pPr>
            <w:r>
              <w:rPr>
                <w:rFonts w:cs="Arial"/>
              </w:rPr>
              <w:t>Long explanation on security aspects, Lenovo and Motorola Mobility will stay neutral in the selection of the protocol</w:t>
            </w:r>
          </w:p>
          <w:p w:rsidR="00C20CFE" w:rsidRDefault="00C20CFE" w:rsidP="00015AC9">
            <w:pPr>
              <w:rPr>
                <w:rFonts w:cs="Arial"/>
              </w:rPr>
            </w:pPr>
          </w:p>
          <w:p w:rsidR="00C20CFE" w:rsidRDefault="00C20CFE" w:rsidP="00015AC9">
            <w:pPr>
              <w:rPr>
                <w:rFonts w:cs="Arial"/>
              </w:rPr>
            </w:pPr>
            <w:r>
              <w:rPr>
                <w:rFonts w:cs="Arial"/>
              </w:rPr>
              <w:t>Krisztian, Fri, 07:49</w:t>
            </w:r>
          </w:p>
          <w:p w:rsidR="00C20CFE" w:rsidRDefault="00C20CFE" w:rsidP="00015AC9">
            <w:pPr>
              <w:rPr>
                <w:rFonts w:cs="Arial"/>
              </w:rPr>
            </w:pPr>
            <w:r>
              <w:rPr>
                <w:rFonts w:cs="Arial"/>
              </w:rPr>
              <w:t>Does not agree</w:t>
            </w:r>
          </w:p>
          <w:p w:rsidR="003F25E7" w:rsidRDefault="003F25E7" w:rsidP="00015AC9">
            <w:pPr>
              <w:rPr>
                <w:rFonts w:cs="Arial"/>
              </w:rPr>
            </w:pPr>
          </w:p>
          <w:p w:rsidR="003F25E7" w:rsidRDefault="003F25E7" w:rsidP="00015AC9">
            <w:pPr>
              <w:rPr>
                <w:rFonts w:cs="Arial"/>
              </w:rPr>
            </w:pPr>
            <w:r>
              <w:rPr>
                <w:rFonts w:cs="Arial"/>
              </w:rPr>
              <w:t>Lazaros, Fri, 11:55</w:t>
            </w:r>
          </w:p>
          <w:p w:rsidR="003F25E7" w:rsidRDefault="003F25E7" w:rsidP="00015AC9">
            <w:pPr>
              <w:rPr>
                <w:rFonts w:cs="Arial"/>
              </w:rPr>
            </w:pPr>
            <w:r>
              <w:rPr>
                <w:rFonts w:cs="Arial"/>
              </w:rPr>
              <w:t>Comments</w:t>
            </w:r>
          </w:p>
          <w:p w:rsidR="004157B5" w:rsidRDefault="004157B5" w:rsidP="00015AC9">
            <w:pPr>
              <w:rPr>
                <w:rFonts w:cs="Arial"/>
              </w:rPr>
            </w:pPr>
          </w:p>
          <w:p w:rsidR="004157B5" w:rsidRDefault="004157B5" w:rsidP="00015AC9">
            <w:pPr>
              <w:rPr>
                <w:rFonts w:cs="Arial"/>
              </w:rPr>
            </w:pPr>
            <w:r>
              <w:rPr>
                <w:rFonts w:cs="Arial"/>
              </w:rPr>
              <w:t>Ivo, Fri, 16:46</w:t>
            </w:r>
          </w:p>
          <w:p w:rsidR="004157B5" w:rsidRDefault="004157B5" w:rsidP="00015AC9">
            <w:pPr>
              <w:rPr>
                <w:rFonts w:cs="Arial"/>
              </w:rPr>
            </w:pPr>
            <w:r>
              <w:rPr>
                <w:rFonts w:cs="Arial"/>
              </w:rPr>
              <w:t xml:space="preserve">Long explanation </w:t>
            </w:r>
          </w:p>
          <w:p w:rsidR="003F25E7" w:rsidRDefault="003F25E7" w:rsidP="00015AC9">
            <w:pPr>
              <w:rPr>
                <w:rFonts w:cs="Arial"/>
              </w:rPr>
            </w:pPr>
          </w:p>
          <w:p w:rsidR="00C20CFE" w:rsidRPr="00D95972" w:rsidRDefault="00C20CFE"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0"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rPr>
            </w:pPr>
            <w:r>
              <w:rPr>
                <w:rFonts w:cs="Arial"/>
              </w:rPr>
              <w:t>Roozbeh, Thu, 20:08</w:t>
            </w:r>
          </w:p>
          <w:p w:rsidR="0060122D" w:rsidRDefault="0060122D" w:rsidP="00015AC9">
            <w:pPr>
              <w:rPr>
                <w:rFonts w:cs="Arial"/>
              </w:rPr>
            </w:pPr>
            <w:r>
              <w:rPr>
                <w:rFonts w:cs="Arial"/>
              </w:rPr>
              <w:t>Requests some changes</w:t>
            </w:r>
          </w:p>
          <w:p w:rsidR="0060122D" w:rsidRDefault="0060122D" w:rsidP="00015AC9">
            <w:pPr>
              <w:rPr>
                <w:rFonts w:cs="Arial"/>
              </w:rPr>
            </w:pPr>
          </w:p>
          <w:p w:rsidR="0060122D" w:rsidRPr="00D95972" w:rsidRDefault="0060122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1"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2042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7E577A" w:rsidP="00015AC9">
            <w:pPr>
              <w:rPr>
                <w:rFonts w:cs="Arial"/>
                <w:sz w:val="21"/>
                <w:szCs w:val="21"/>
              </w:rPr>
            </w:pPr>
            <w:r>
              <w:rPr>
                <w:rFonts w:cs="Arial"/>
              </w:rPr>
              <w:lastRenderedPageBreak/>
              <w:t xml:space="preserve">Partially overlaps with </w:t>
            </w:r>
            <w:r>
              <w:rPr>
                <w:rFonts w:cs="Arial"/>
                <w:sz w:val="21"/>
                <w:szCs w:val="21"/>
              </w:rPr>
              <w:t>C1-202289</w:t>
            </w:r>
          </w:p>
          <w:p w:rsidR="00DE1375" w:rsidRDefault="00DE1375" w:rsidP="00015AC9">
            <w:pPr>
              <w:rPr>
                <w:rFonts w:cs="Arial"/>
                <w:sz w:val="21"/>
                <w:szCs w:val="21"/>
              </w:rPr>
            </w:pPr>
            <w:r>
              <w:rPr>
                <w:rFonts w:cs="Arial"/>
                <w:sz w:val="21"/>
                <w:szCs w:val="21"/>
              </w:rPr>
              <w:lastRenderedPageBreak/>
              <w:t>Joy, Thu, 11:44</w:t>
            </w:r>
          </w:p>
          <w:p w:rsidR="00DE1375" w:rsidRDefault="00DE1375" w:rsidP="00015AC9">
            <w:pPr>
              <w:rPr>
                <w:rFonts w:cs="Arial"/>
                <w:sz w:val="21"/>
                <w:szCs w:val="21"/>
              </w:rPr>
            </w:pPr>
            <w:r>
              <w:rPr>
                <w:rFonts w:cs="Arial"/>
                <w:sz w:val="21"/>
                <w:szCs w:val="21"/>
              </w:rPr>
              <w:t xml:space="preserve">Newly introduced Note is not </w:t>
            </w:r>
            <w:proofErr w:type="gramStart"/>
            <w:r>
              <w:rPr>
                <w:rFonts w:cs="Arial"/>
                <w:sz w:val="21"/>
                <w:szCs w:val="21"/>
              </w:rPr>
              <w:t>sufficient</w:t>
            </w:r>
            <w:proofErr w:type="gramEnd"/>
          </w:p>
          <w:p w:rsidR="00C57A6C" w:rsidRDefault="00C57A6C" w:rsidP="00015AC9">
            <w:pPr>
              <w:rPr>
                <w:rFonts w:cs="Arial"/>
                <w:sz w:val="21"/>
                <w:szCs w:val="21"/>
              </w:rPr>
            </w:pPr>
          </w:p>
          <w:p w:rsidR="00C57A6C" w:rsidRDefault="00C57A6C" w:rsidP="00015AC9">
            <w:pPr>
              <w:rPr>
                <w:rFonts w:cs="Arial"/>
                <w:sz w:val="21"/>
                <w:szCs w:val="21"/>
              </w:rPr>
            </w:pPr>
            <w:r>
              <w:rPr>
                <w:rFonts w:cs="Arial"/>
                <w:sz w:val="21"/>
                <w:szCs w:val="21"/>
              </w:rPr>
              <w:t>Roozbeh, Thu, 20:30</w:t>
            </w:r>
          </w:p>
          <w:p w:rsidR="00C57A6C" w:rsidRDefault="00C57A6C" w:rsidP="00015AC9">
            <w:pPr>
              <w:rPr>
                <w:rFonts w:cs="Arial"/>
                <w:sz w:val="21"/>
                <w:szCs w:val="21"/>
              </w:rPr>
            </w:pPr>
            <w:r>
              <w:rPr>
                <w:rFonts w:cs="Arial"/>
                <w:sz w:val="21"/>
                <w:szCs w:val="21"/>
              </w:rPr>
              <w:t>Improve cover page, rewording needed for new text</w:t>
            </w:r>
          </w:p>
          <w:p w:rsidR="00A4340D" w:rsidRDefault="00A4340D" w:rsidP="00015AC9">
            <w:pPr>
              <w:rPr>
                <w:rFonts w:cs="Arial"/>
                <w:sz w:val="21"/>
                <w:szCs w:val="21"/>
              </w:rPr>
            </w:pPr>
          </w:p>
          <w:p w:rsidR="00A4340D" w:rsidRDefault="00A4340D" w:rsidP="00A4340D">
            <w:pPr>
              <w:rPr>
                <w:rFonts w:cs="Arial"/>
                <w:color w:val="000000"/>
                <w:lang w:val="en-US"/>
              </w:rPr>
            </w:pPr>
            <w:r>
              <w:rPr>
                <w:rFonts w:cs="Arial"/>
                <w:color w:val="000000"/>
                <w:lang w:val="en-US"/>
              </w:rPr>
              <w:t>Atle, Thu, 22:27</w:t>
            </w:r>
          </w:p>
          <w:p w:rsidR="00A4340D" w:rsidRDefault="00A4340D" w:rsidP="00A4340D">
            <w:pPr>
              <w:rPr>
                <w:rFonts w:cs="Arial"/>
                <w:color w:val="000000"/>
                <w:lang w:val="en-US"/>
              </w:rPr>
            </w:pPr>
            <w:r>
              <w:rPr>
                <w:rFonts w:cs="Arial"/>
                <w:color w:val="000000"/>
                <w:lang w:val="en-US"/>
              </w:rPr>
              <w:t xml:space="preserve">New and existing text are </w:t>
            </w:r>
            <w:proofErr w:type="spellStart"/>
            <w:r>
              <w:rPr>
                <w:rFonts w:cs="Arial"/>
                <w:color w:val="000000"/>
                <w:lang w:val="en-US"/>
              </w:rPr>
              <w:t>repetititve</w:t>
            </w:r>
            <w:proofErr w:type="spellEnd"/>
            <w:r>
              <w:rPr>
                <w:rFonts w:cs="Arial"/>
                <w:color w:val="000000"/>
                <w:lang w:val="en-US"/>
              </w:rPr>
              <w:t>, can this be combined?</w:t>
            </w:r>
          </w:p>
          <w:p w:rsidR="00A4340D" w:rsidRPr="00A4340D" w:rsidRDefault="00A4340D" w:rsidP="00015AC9">
            <w:pPr>
              <w:rPr>
                <w:rFonts w:cs="Arial"/>
                <w:sz w:val="21"/>
                <w:szCs w:val="21"/>
                <w:lang w:val="en-US"/>
              </w:rPr>
            </w:pPr>
          </w:p>
          <w:p w:rsidR="00A4340D" w:rsidRDefault="00A4340D" w:rsidP="00015AC9">
            <w:pPr>
              <w:rPr>
                <w:rFonts w:cs="Arial"/>
                <w:sz w:val="21"/>
                <w:szCs w:val="21"/>
              </w:rPr>
            </w:pPr>
          </w:p>
          <w:p w:rsidR="00A4340D" w:rsidRDefault="00A4340D" w:rsidP="00015AC9">
            <w:pPr>
              <w:rPr>
                <w:rFonts w:cs="Arial"/>
                <w:sz w:val="21"/>
                <w:szCs w:val="21"/>
              </w:rPr>
            </w:pPr>
            <w:proofErr w:type="spellStart"/>
            <w:proofErr w:type="gramStart"/>
            <w:r>
              <w:rPr>
                <w:rFonts w:cs="Arial"/>
                <w:sz w:val="21"/>
                <w:szCs w:val="21"/>
              </w:rPr>
              <w:t>Mikael,Fri</w:t>
            </w:r>
            <w:proofErr w:type="spellEnd"/>
            <w:proofErr w:type="gramEnd"/>
            <w:r>
              <w:rPr>
                <w:rFonts w:cs="Arial"/>
                <w:sz w:val="21"/>
                <w:szCs w:val="21"/>
              </w:rPr>
              <w:t>, 16:24</w:t>
            </w:r>
          </w:p>
          <w:p w:rsidR="00A4340D" w:rsidRDefault="00A4340D" w:rsidP="00015AC9">
            <w:pPr>
              <w:rPr>
                <w:rFonts w:cs="Arial"/>
                <w:sz w:val="21"/>
                <w:szCs w:val="21"/>
              </w:rPr>
            </w:pPr>
            <w:r>
              <w:rPr>
                <w:rFonts w:cs="Arial"/>
                <w:sz w:val="21"/>
                <w:szCs w:val="21"/>
              </w:rPr>
              <w:t xml:space="preserve">Same view as </w:t>
            </w: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atle</w:t>
            </w:r>
            <w:proofErr w:type="spellEnd"/>
            <w:r>
              <w:rPr>
                <w:rFonts w:cs="Arial"/>
                <w:sz w:val="21"/>
                <w:szCs w:val="21"/>
              </w:rPr>
              <w:t>, sentences to be combined</w:t>
            </w:r>
          </w:p>
          <w:p w:rsidR="00A4340D" w:rsidRDefault="00A4340D" w:rsidP="00015AC9">
            <w:pPr>
              <w:rPr>
                <w:rFonts w:cs="Arial"/>
                <w:sz w:val="21"/>
                <w:szCs w:val="21"/>
              </w:rPr>
            </w:pPr>
          </w:p>
          <w:p w:rsidR="00DE1375" w:rsidRPr="00D95972" w:rsidRDefault="00DE1375"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2"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3"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85BE6" w:rsidP="00015AC9">
            <w:pPr>
              <w:rPr>
                <w:rFonts w:cs="Arial"/>
              </w:rPr>
            </w:pPr>
            <w:proofErr w:type="spellStart"/>
            <w:r>
              <w:rPr>
                <w:rFonts w:cs="Arial"/>
              </w:rPr>
              <w:t>Roozbhe</w:t>
            </w:r>
            <w:proofErr w:type="spellEnd"/>
            <w:r w:rsidR="000A3C0A">
              <w:rPr>
                <w:rFonts w:cs="Arial"/>
              </w:rPr>
              <w:t>, Thu, 20:38</w:t>
            </w:r>
          </w:p>
          <w:p w:rsidR="000A3C0A" w:rsidRDefault="000A3C0A" w:rsidP="00015AC9">
            <w:pPr>
              <w:rPr>
                <w:rFonts w:cs="Arial"/>
              </w:rPr>
            </w:pPr>
            <w:r>
              <w:rPr>
                <w:rFonts w:cs="Arial"/>
              </w:rPr>
              <w:t>Needs rewording</w:t>
            </w:r>
          </w:p>
          <w:p w:rsidR="00C20CFE" w:rsidRDefault="00C20CFE" w:rsidP="00015AC9">
            <w:pPr>
              <w:rPr>
                <w:rFonts w:cs="Arial"/>
              </w:rPr>
            </w:pPr>
          </w:p>
          <w:p w:rsidR="00C20CFE" w:rsidRDefault="00485BE6" w:rsidP="00015AC9">
            <w:pPr>
              <w:rPr>
                <w:rFonts w:cs="Arial"/>
              </w:rPr>
            </w:pPr>
            <w:r>
              <w:rPr>
                <w:rFonts w:cs="Arial"/>
              </w:rPr>
              <w:t>Joy, Fri, 08:19</w:t>
            </w:r>
          </w:p>
          <w:p w:rsidR="00485BE6" w:rsidRDefault="00485BE6" w:rsidP="00015AC9">
            <w:pPr>
              <w:rPr>
                <w:rFonts w:cs="Arial"/>
              </w:rPr>
            </w:pPr>
            <w:r>
              <w:rPr>
                <w:rFonts w:cs="Arial"/>
              </w:rPr>
              <w:t>Explaining why this is needed</w:t>
            </w:r>
          </w:p>
          <w:p w:rsidR="00485BE6" w:rsidRPr="00D95972" w:rsidRDefault="00485BE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4"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C1-200655</w:t>
            </w:r>
          </w:p>
          <w:p w:rsidR="00FB63AB" w:rsidRDefault="00FB63AB" w:rsidP="00015AC9">
            <w:pPr>
              <w:rPr>
                <w:rFonts w:cs="Arial"/>
              </w:rPr>
            </w:pPr>
          </w:p>
          <w:p w:rsidR="00FB63AB" w:rsidRDefault="00FB63AB" w:rsidP="00015AC9">
            <w:pPr>
              <w:rPr>
                <w:rFonts w:cs="Arial"/>
              </w:rPr>
            </w:pPr>
            <w:r>
              <w:rPr>
                <w:rFonts w:cs="Arial"/>
              </w:rPr>
              <w:t>Ivo, Thu, 12:52</w:t>
            </w:r>
          </w:p>
          <w:p w:rsidR="00FB63AB" w:rsidRPr="00D95972" w:rsidRDefault="00FB63AB" w:rsidP="00015AC9">
            <w:pPr>
              <w:rPr>
                <w:rFonts w:cs="Arial"/>
              </w:rPr>
            </w:pPr>
            <w:r>
              <w:rPr>
                <w:rFonts w:cs="Arial"/>
              </w:rPr>
              <w:t>Prefers Ericsson solution</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5"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5050" w:rsidP="00015AC9">
            <w:pPr>
              <w:rPr>
                <w:rFonts w:cs="Arial"/>
              </w:rPr>
            </w:pPr>
            <w:r>
              <w:rPr>
                <w:rFonts w:cs="Arial"/>
              </w:rPr>
              <w:t>Roozbeh, Thu, 20:54</w:t>
            </w:r>
          </w:p>
          <w:p w:rsidR="009F5050" w:rsidRDefault="009F5050" w:rsidP="00015AC9">
            <w:pPr>
              <w:rPr>
                <w:rFonts w:cs="Arial"/>
              </w:rPr>
            </w:pPr>
            <w:r>
              <w:rPr>
                <w:rFonts w:cs="Arial"/>
              </w:rPr>
              <w:t xml:space="preserve">Looking for related CR, some </w:t>
            </w:r>
            <w:proofErr w:type="spellStart"/>
            <w:r>
              <w:rPr>
                <w:rFonts w:cs="Arial"/>
              </w:rPr>
              <w:t>improval</w:t>
            </w:r>
            <w:proofErr w:type="spellEnd"/>
            <w:r>
              <w:rPr>
                <w:rFonts w:cs="Arial"/>
              </w:rPr>
              <w:t xml:space="preserve"> for 4.12</w:t>
            </w:r>
          </w:p>
          <w:p w:rsidR="001904FC" w:rsidRDefault="001904FC" w:rsidP="00015AC9">
            <w:pPr>
              <w:rPr>
                <w:rFonts w:cs="Arial"/>
              </w:rPr>
            </w:pPr>
          </w:p>
          <w:p w:rsidR="001904FC" w:rsidRDefault="001904FC" w:rsidP="00015AC9">
            <w:pPr>
              <w:rPr>
                <w:rFonts w:cs="Arial"/>
              </w:rPr>
            </w:pPr>
            <w:r>
              <w:rPr>
                <w:rFonts w:cs="Arial"/>
              </w:rPr>
              <w:t>Atle, Thu, 22:54</w:t>
            </w:r>
          </w:p>
          <w:p w:rsidR="001904FC" w:rsidRDefault="001904FC" w:rsidP="00015AC9">
            <w:pPr>
              <w:rPr>
                <w:rFonts w:cs="Arial"/>
              </w:rPr>
            </w:pPr>
            <w:r>
              <w:rPr>
                <w:rFonts w:cs="Arial"/>
              </w:rPr>
              <w:t>Good paper, provides some proposals</w:t>
            </w:r>
          </w:p>
          <w:p w:rsidR="009F5050" w:rsidRPr="00D95972" w:rsidRDefault="009F5050"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6"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Clarification of UE </w:t>
            </w:r>
            <w:proofErr w:type="spellStart"/>
            <w:r>
              <w:rPr>
                <w:rFonts w:cs="Arial"/>
              </w:rPr>
              <w:t>behavior</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Default="00DE1375" w:rsidP="00015AC9">
            <w:pPr>
              <w:rPr>
                <w:rFonts w:cs="Arial"/>
              </w:rPr>
            </w:pPr>
            <w:r w:rsidRPr="00DE1375">
              <w:rPr>
                <w:rFonts w:cs="Arial"/>
              </w:rPr>
              <w:t>change in this CR is not needed. It has been specified in clause 5.2.5 of 24.193 already.</w:t>
            </w:r>
          </w:p>
          <w:p w:rsidR="001904FC" w:rsidRDefault="001904FC" w:rsidP="00015AC9">
            <w:pPr>
              <w:rPr>
                <w:rFonts w:cs="Arial"/>
              </w:rPr>
            </w:pPr>
          </w:p>
          <w:p w:rsidR="001904FC" w:rsidRDefault="001904FC" w:rsidP="00015AC9">
            <w:pPr>
              <w:rPr>
                <w:rFonts w:cs="Arial"/>
              </w:rPr>
            </w:pPr>
            <w:r>
              <w:rPr>
                <w:rFonts w:cs="Arial"/>
              </w:rPr>
              <w:t>Atle, Thu, 23:01</w:t>
            </w:r>
          </w:p>
          <w:p w:rsidR="001904FC" w:rsidRDefault="001904FC" w:rsidP="00015AC9">
            <w:pPr>
              <w:rPr>
                <w:rFonts w:cs="Arial"/>
              </w:rPr>
            </w:pPr>
            <w:r>
              <w:rPr>
                <w:rFonts w:cs="Arial"/>
              </w:rPr>
              <w:lastRenderedPageBreak/>
              <w:t>Not needed</w:t>
            </w:r>
          </w:p>
          <w:p w:rsidR="00446F15" w:rsidRDefault="00446F15" w:rsidP="00015AC9">
            <w:pPr>
              <w:rPr>
                <w:rFonts w:cs="Arial"/>
              </w:rPr>
            </w:pPr>
          </w:p>
          <w:p w:rsidR="00446F15" w:rsidRDefault="00446F15" w:rsidP="00015AC9">
            <w:pPr>
              <w:rPr>
                <w:rFonts w:cs="Arial"/>
              </w:rPr>
            </w:pPr>
            <w:r>
              <w:rPr>
                <w:rFonts w:cs="Arial"/>
              </w:rPr>
              <w:t>Mikael, Fri, 16:55</w:t>
            </w:r>
          </w:p>
          <w:p w:rsidR="00446F15" w:rsidRDefault="00446F15" w:rsidP="00015AC9">
            <w:pPr>
              <w:rPr>
                <w:rFonts w:cs="Arial"/>
              </w:rPr>
            </w:pPr>
            <w:r>
              <w:rPr>
                <w:rFonts w:cs="Arial"/>
              </w:rPr>
              <w:t>Not needed</w:t>
            </w:r>
          </w:p>
          <w:p w:rsidR="001904FC" w:rsidRPr="00D95972" w:rsidRDefault="001904FC"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7"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Clarification of SMF and UE </w:t>
            </w:r>
            <w:proofErr w:type="spellStart"/>
            <w:r>
              <w:rPr>
                <w:rFonts w:cs="Arial"/>
              </w:rPr>
              <w:t>behavior</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Default="00DE1375" w:rsidP="00015AC9">
            <w:pPr>
              <w:rPr>
                <w:rFonts w:cs="Arial"/>
              </w:rPr>
            </w:pPr>
            <w:r>
              <w:rPr>
                <w:rFonts w:cs="Arial"/>
              </w:rPr>
              <w:t>Some of new text is not needed, transfer procedure incorrect, rest ok</w:t>
            </w:r>
          </w:p>
          <w:p w:rsidR="009F5050" w:rsidRDefault="009F5050" w:rsidP="00015AC9">
            <w:pPr>
              <w:rPr>
                <w:rFonts w:cs="Arial"/>
              </w:rPr>
            </w:pPr>
          </w:p>
          <w:p w:rsidR="009F5050" w:rsidRDefault="009F5050" w:rsidP="00015AC9">
            <w:pPr>
              <w:rPr>
                <w:rFonts w:cs="Arial"/>
              </w:rPr>
            </w:pPr>
            <w:r>
              <w:rPr>
                <w:rFonts w:cs="Arial"/>
              </w:rPr>
              <w:t>Roozbeh, Thu, 21:42</w:t>
            </w:r>
          </w:p>
          <w:p w:rsidR="009F5050" w:rsidRDefault="009F5050" w:rsidP="00015AC9">
            <w:pPr>
              <w:rPr>
                <w:rFonts w:cs="Arial"/>
              </w:rPr>
            </w:pPr>
            <w:r>
              <w:rPr>
                <w:rFonts w:cs="Arial"/>
              </w:rPr>
              <w:t>Not sure that the CR is needed</w:t>
            </w:r>
          </w:p>
          <w:p w:rsidR="001F0B06" w:rsidRDefault="001F0B06" w:rsidP="00015AC9">
            <w:pPr>
              <w:rPr>
                <w:rFonts w:cs="Arial"/>
              </w:rPr>
            </w:pPr>
          </w:p>
          <w:p w:rsidR="001F0B06" w:rsidRDefault="001F0B06" w:rsidP="00015AC9">
            <w:pPr>
              <w:rPr>
                <w:rFonts w:cs="Arial"/>
              </w:rPr>
            </w:pPr>
            <w:proofErr w:type="spellStart"/>
            <w:r>
              <w:rPr>
                <w:rFonts w:cs="Arial"/>
              </w:rPr>
              <w:t>Yudai</w:t>
            </w:r>
            <w:proofErr w:type="spellEnd"/>
            <w:r>
              <w:rPr>
                <w:rFonts w:cs="Arial"/>
              </w:rPr>
              <w:t>, Fri, 09:41</w:t>
            </w:r>
          </w:p>
          <w:p w:rsidR="001F0B06" w:rsidRDefault="001F0B06" w:rsidP="00015AC9">
            <w:pPr>
              <w:rPr>
                <w:rFonts w:cs="Arial"/>
              </w:rPr>
            </w:pPr>
            <w:r>
              <w:rPr>
                <w:rFonts w:cs="Arial"/>
              </w:rPr>
              <w:t>Provides a rev in response to Roozbeh</w:t>
            </w:r>
          </w:p>
          <w:p w:rsidR="004157B5" w:rsidRDefault="004157B5" w:rsidP="00015AC9">
            <w:pPr>
              <w:rPr>
                <w:rFonts w:cs="Arial"/>
              </w:rPr>
            </w:pPr>
          </w:p>
          <w:p w:rsidR="004157B5" w:rsidRDefault="004157B5" w:rsidP="00015AC9">
            <w:pPr>
              <w:rPr>
                <w:rFonts w:cs="Arial"/>
              </w:rPr>
            </w:pPr>
            <w:r>
              <w:rPr>
                <w:rFonts w:cs="Arial"/>
              </w:rPr>
              <w:t>Mikael, Fri, 16:44</w:t>
            </w:r>
          </w:p>
          <w:p w:rsidR="004157B5" w:rsidRDefault="004157B5" w:rsidP="00015AC9">
            <w:pPr>
              <w:rPr>
                <w:rFonts w:cs="Arial"/>
              </w:rPr>
            </w:pPr>
            <w:r>
              <w:rPr>
                <w:rFonts w:cs="Arial"/>
              </w:rPr>
              <w:t>Is the added text needed in 24.193?</w:t>
            </w:r>
          </w:p>
          <w:p w:rsidR="001F0B06" w:rsidRPr="00D95972" w:rsidRDefault="001F0B0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8"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E2937" w:rsidP="00015AC9">
            <w:pPr>
              <w:rPr>
                <w:rFonts w:cs="Arial"/>
              </w:rPr>
            </w:pPr>
            <w:r>
              <w:rPr>
                <w:rFonts w:cs="Arial"/>
              </w:rPr>
              <w:t>Lena, Fri, 05:17</w:t>
            </w:r>
          </w:p>
          <w:p w:rsidR="00CE2937" w:rsidRDefault="00CE2937" w:rsidP="00015AC9">
            <w:pPr>
              <w:rPr>
                <w:rFonts w:cs="Arial"/>
              </w:rPr>
            </w:pPr>
            <w:r>
              <w:rPr>
                <w:rFonts w:cs="Arial"/>
              </w:rPr>
              <w:t>CR is fine, should be CAT F</w:t>
            </w:r>
          </w:p>
          <w:p w:rsidR="00CE2937" w:rsidRPr="00D95972" w:rsidRDefault="00CE293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199"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04FC" w:rsidP="00015AC9">
            <w:pPr>
              <w:rPr>
                <w:rFonts w:cs="Arial"/>
              </w:rPr>
            </w:pPr>
            <w:r>
              <w:rPr>
                <w:rFonts w:cs="Arial"/>
              </w:rPr>
              <w:t>Atle, Thu, 23:08</w:t>
            </w:r>
          </w:p>
          <w:p w:rsidR="001904FC" w:rsidRDefault="001904FC" w:rsidP="00015AC9">
            <w:pPr>
              <w:rPr>
                <w:rFonts w:cs="Arial"/>
              </w:rPr>
            </w:pPr>
            <w:r>
              <w:rPr>
                <w:rFonts w:cs="Arial"/>
              </w:rPr>
              <w:t>Asking for clarification</w:t>
            </w:r>
          </w:p>
          <w:p w:rsidR="00795324" w:rsidRDefault="00795324" w:rsidP="00015AC9">
            <w:pPr>
              <w:rPr>
                <w:rFonts w:cs="Arial"/>
              </w:rPr>
            </w:pPr>
          </w:p>
          <w:p w:rsidR="00795324" w:rsidRDefault="00795324" w:rsidP="00015AC9">
            <w:pPr>
              <w:rPr>
                <w:rFonts w:cs="Arial"/>
              </w:rPr>
            </w:pPr>
            <w:r>
              <w:rPr>
                <w:rFonts w:cs="Arial"/>
              </w:rPr>
              <w:t>JJ, Fri, 11:31</w:t>
            </w:r>
          </w:p>
          <w:p w:rsidR="00795324" w:rsidRDefault="00795324" w:rsidP="00015AC9">
            <w:pPr>
              <w:rPr>
                <w:rFonts w:cs="Arial"/>
              </w:rPr>
            </w:pPr>
            <w:r>
              <w:rPr>
                <w:rFonts w:cs="Arial"/>
              </w:rPr>
              <w:t xml:space="preserve">Answering to Atle, is this </w:t>
            </w:r>
            <w:proofErr w:type="gramStart"/>
            <w:r>
              <w:rPr>
                <w:rFonts w:cs="Arial"/>
              </w:rPr>
              <w:t>sufficient</w:t>
            </w:r>
            <w:proofErr w:type="gramEnd"/>
            <w:r>
              <w:rPr>
                <w:rFonts w:cs="Arial"/>
              </w:rPr>
              <w:t>?</w:t>
            </w:r>
          </w:p>
          <w:p w:rsidR="00377B00" w:rsidRDefault="00377B00" w:rsidP="00015AC9">
            <w:pPr>
              <w:rPr>
                <w:rFonts w:cs="Arial"/>
              </w:rPr>
            </w:pPr>
          </w:p>
          <w:p w:rsidR="00377B00" w:rsidRDefault="00377B00" w:rsidP="00015AC9">
            <w:pPr>
              <w:rPr>
                <w:rFonts w:cs="Arial"/>
              </w:rPr>
            </w:pPr>
            <w:r>
              <w:rPr>
                <w:rFonts w:cs="Arial"/>
              </w:rPr>
              <w:t>Atle, Fri, 12:51</w:t>
            </w:r>
          </w:p>
          <w:p w:rsidR="00377B00" w:rsidRDefault="00377B00" w:rsidP="00015AC9">
            <w:pPr>
              <w:rPr>
                <w:rFonts w:cs="Arial"/>
              </w:rPr>
            </w:pPr>
            <w:r>
              <w:rPr>
                <w:rFonts w:cs="Arial"/>
              </w:rPr>
              <w:t>Fine with explanation, doc needs to be revised accordingly</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0"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Osama, Thu, 22:07</w:t>
            </w:r>
          </w:p>
          <w:p w:rsidR="00381E9C" w:rsidRDefault="00381E9C" w:rsidP="00015AC9">
            <w:pPr>
              <w:rPr>
                <w:rFonts w:cs="Arial"/>
              </w:rPr>
            </w:pPr>
            <w:r>
              <w:rPr>
                <w:rFonts w:cs="Arial"/>
              </w:rPr>
              <w:t>Update cover page, add a NOTE</w:t>
            </w:r>
          </w:p>
          <w:p w:rsidR="001904FC" w:rsidRDefault="001904FC" w:rsidP="00015AC9">
            <w:pPr>
              <w:rPr>
                <w:rFonts w:cs="Arial"/>
              </w:rPr>
            </w:pPr>
          </w:p>
          <w:p w:rsidR="001904FC" w:rsidRDefault="001904FC" w:rsidP="00015AC9">
            <w:pPr>
              <w:rPr>
                <w:rFonts w:cs="Arial"/>
              </w:rPr>
            </w:pPr>
            <w:r>
              <w:rPr>
                <w:rFonts w:cs="Arial"/>
              </w:rPr>
              <w:t>Atle, Thu, 23:05</w:t>
            </w:r>
          </w:p>
          <w:p w:rsidR="001904FC" w:rsidRDefault="001904FC" w:rsidP="00015AC9">
            <w:pPr>
              <w:rPr>
                <w:rFonts w:cs="Arial"/>
              </w:rPr>
            </w:pPr>
            <w:r>
              <w:rPr>
                <w:rFonts w:cs="Arial"/>
              </w:rPr>
              <w:t>Not convinced that this is correct</w:t>
            </w:r>
          </w:p>
          <w:p w:rsidR="00377B00" w:rsidRDefault="00377B00" w:rsidP="00015AC9">
            <w:pPr>
              <w:rPr>
                <w:rFonts w:cs="Arial"/>
              </w:rPr>
            </w:pPr>
          </w:p>
          <w:p w:rsidR="00377B00" w:rsidRDefault="00377B00" w:rsidP="00015AC9">
            <w:pPr>
              <w:rPr>
                <w:rFonts w:cs="Arial"/>
              </w:rPr>
            </w:pPr>
            <w:r>
              <w:rPr>
                <w:rFonts w:cs="Arial"/>
              </w:rPr>
              <w:t>JJ, Fri, 13:17</w:t>
            </w:r>
          </w:p>
          <w:p w:rsidR="00377B00" w:rsidRDefault="00377B00" w:rsidP="00015AC9">
            <w:pPr>
              <w:rPr>
                <w:rFonts w:cs="Arial"/>
              </w:rPr>
            </w:pPr>
            <w:r>
              <w:rPr>
                <w:rFonts w:cs="Arial"/>
              </w:rPr>
              <w:t>Providing rev</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1"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22:13</w:t>
            </w:r>
          </w:p>
          <w:p w:rsidR="00381E9C" w:rsidRDefault="00381E9C" w:rsidP="00015AC9">
            <w:pPr>
              <w:rPr>
                <w:rFonts w:cs="Arial"/>
              </w:rPr>
            </w:pPr>
            <w:r>
              <w:rPr>
                <w:rFonts w:cs="Arial"/>
              </w:rPr>
              <w:t>Not convinced new text is needed</w:t>
            </w:r>
          </w:p>
          <w:p w:rsidR="009634D4" w:rsidRDefault="009634D4" w:rsidP="00015AC9">
            <w:pPr>
              <w:rPr>
                <w:rFonts w:cs="Arial"/>
              </w:rPr>
            </w:pPr>
          </w:p>
          <w:p w:rsidR="009634D4" w:rsidRDefault="009634D4" w:rsidP="00015AC9">
            <w:pPr>
              <w:rPr>
                <w:rFonts w:cs="Arial"/>
              </w:rPr>
            </w:pPr>
            <w:r>
              <w:rPr>
                <w:rFonts w:cs="Arial"/>
              </w:rPr>
              <w:t>JJ, Fri, 13:36</w:t>
            </w:r>
          </w:p>
          <w:p w:rsidR="009634D4" w:rsidRDefault="009634D4" w:rsidP="00015AC9">
            <w:pPr>
              <w:rPr>
                <w:rFonts w:cs="Arial"/>
              </w:rPr>
            </w:pPr>
            <w:r>
              <w:rPr>
                <w:rFonts w:cs="Arial"/>
              </w:rPr>
              <w:lastRenderedPageBreak/>
              <w:t>Explaining to Roozbeh</w:t>
            </w: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2"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22:31</w:t>
            </w:r>
          </w:p>
          <w:p w:rsidR="00381E9C" w:rsidRDefault="00381E9C" w:rsidP="00015AC9">
            <w:pPr>
              <w:rPr>
                <w:rFonts w:cs="Arial"/>
              </w:rPr>
            </w:pPr>
            <w:r>
              <w:rPr>
                <w:rFonts w:cs="Arial"/>
              </w:rPr>
              <w:t>Some comments</w:t>
            </w:r>
          </w:p>
          <w:p w:rsidR="00DA5CA5" w:rsidRDefault="00DA5CA5" w:rsidP="00015AC9">
            <w:pPr>
              <w:rPr>
                <w:rFonts w:cs="Arial"/>
              </w:rPr>
            </w:pPr>
          </w:p>
          <w:p w:rsidR="00DA5CA5" w:rsidRDefault="00DA5CA5" w:rsidP="00015AC9">
            <w:pPr>
              <w:rPr>
                <w:rFonts w:cs="Arial"/>
              </w:rPr>
            </w:pPr>
            <w:r>
              <w:rPr>
                <w:rFonts w:cs="Arial"/>
              </w:rPr>
              <w:t>Krisztian, Fri, 07:19</w:t>
            </w:r>
          </w:p>
          <w:p w:rsidR="00DA5CA5" w:rsidRDefault="00DA5CA5" w:rsidP="00015AC9">
            <w:pPr>
              <w:rPr>
                <w:rFonts w:cs="Arial"/>
              </w:rPr>
            </w:pPr>
            <w:r>
              <w:rPr>
                <w:rFonts w:cs="Arial"/>
              </w:rPr>
              <w:t>comments</w:t>
            </w:r>
          </w:p>
          <w:p w:rsidR="00381E9C" w:rsidRDefault="00381E9C" w:rsidP="00015AC9">
            <w:pPr>
              <w:rPr>
                <w:rFonts w:cs="Arial"/>
              </w:rPr>
            </w:pPr>
          </w:p>
          <w:p w:rsidR="00795324" w:rsidRDefault="00795324" w:rsidP="00015AC9">
            <w:pPr>
              <w:rPr>
                <w:rFonts w:cs="Arial"/>
              </w:rPr>
            </w:pPr>
            <w:r>
              <w:rPr>
                <w:rFonts w:cs="Arial"/>
              </w:rPr>
              <w:t>Lazaros, Fri, 11:51</w:t>
            </w:r>
          </w:p>
          <w:p w:rsidR="00795324" w:rsidRDefault="003F25E7" w:rsidP="00015AC9">
            <w:pPr>
              <w:rPr>
                <w:rFonts w:cs="Arial"/>
              </w:rPr>
            </w:pPr>
            <w:r>
              <w:rPr>
                <w:rFonts w:cs="Arial"/>
              </w:rPr>
              <w:t>answers</w:t>
            </w: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3"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 </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22:35</w:t>
            </w:r>
          </w:p>
          <w:p w:rsidR="00381E9C" w:rsidRDefault="00381E9C" w:rsidP="00015AC9">
            <w:pPr>
              <w:rPr>
                <w:rFonts w:cs="Arial"/>
              </w:rPr>
            </w:pPr>
            <w:r>
              <w:rPr>
                <w:rFonts w:cs="Arial"/>
              </w:rPr>
              <w:t>Asks for rewording</w:t>
            </w:r>
          </w:p>
          <w:p w:rsidR="00CE2937" w:rsidRDefault="00CE2937" w:rsidP="00015AC9">
            <w:pPr>
              <w:rPr>
                <w:rFonts w:cs="Arial"/>
              </w:rPr>
            </w:pPr>
          </w:p>
          <w:p w:rsidR="00CE2937" w:rsidRDefault="00CE2937" w:rsidP="00015AC9">
            <w:pPr>
              <w:rPr>
                <w:rFonts w:cs="Arial"/>
              </w:rPr>
            </w:pPr>
            <w:r>
              <w:rPr>
                <w:rFonts w:cs="Arial"/>
              </w:rPr>
              <w:t>Lena, Fri, 05:14</w:t>
            </w:r>
          </w:p>
          <w:p w:rsidR="00CE2937" w:rsidRDefault="00CE2937" w:rsidP="00015AC9">
            <w:pPr>
              <w:rPr>
                <w:rFonts w:cs="Arial"/>
              </w:rPr>
            </w:pPr>
            <w:r>
              <w:rPr>
                <w:rFonts w:cs="Arial"/>
              </w:rPr>
              <w:t xml:space="preserve">Where is the </w:t>
            </w:r>
            <w:proofErr w:type="gramStart"/>
            <w:r>
              <w:rPr>
                <w:rFonts w:cs="Arial"/>
              </w:rPr>
              <w:t>stage-2</w:t>
            </w:r>
            <w:proofErr w:type="gramEnd"/>
          </w:p>
          <w:p w:rsidR="003F25E7" w:rsidRDefault="003F25E7" w:rsidP="00015AC9">
            <w:pPr>
              <w:rPr>
                <w:rFonts w:cs="Arial"/>
              </w:rPr>
            </w:pPr>
          </w:p>
          <w:p w:rsidR="003F25E7" w:rsidRDefault="003F25E7" w:rsidP="00015AC9">
            <w:pPr>
              <w:rPr>
                <w:rFonts w:cs="Arial"/>
              </w:rPr>
            </w:pPr>
            <w:r>
              <w:rPr>
                <w:rFonts w:cs="Arial"/>
              </w:rPr>
              <w:t>Lazaros, Fri, 12:16</w:t>
            </w:r>
          </w:p>
          <w:p w:rsidR="003F25E7" w:rsidRDefault="003F25E7" w:rsidP="00015AC9">
            <w:pPr>
              <w:rPr>
                <w:rFonts w:cs="Arial"/>
              </w:rPr>
            </w:pPr>
            <w:r>
              <w:rPr>
                <w:lang w:val="en-US"/>
              </w:rPr>
              <w:t>do not see the need for the CR</w:t>
            </w:r>
          </w:p>
          <w:p w:rsidR="00381E9C" w:rsidRPr="00D95972" w:rsidRDefault="00381E9C"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707B3">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F365E1" w:rsidRDefault="00075203" w:rsidP="00015AC9">
            <w:hyperlink r:id="rId204"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sidRPr="008A353C">
              <w:rPr>
                <w:rFonts w:cs="Arial"/>
              </w:rPr>
              <w:t>Overlaps with C1-202454</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5"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2039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rPr>
            </w:pPr>
            <w:r>
              <w:rPr>
                <w:rFonts w:cs="Arial"/>
              </w:rPr>
              <w:lastRenderedPageBreak/>
              <w:t>Ricky, Thu, 18:49</w:t>
            </w:r>
          </w:p>
          <w:p w:rsidR="00C034DC" w:rsidRDefault="00C034DC" w:rsidP="00015AC9">
            <w:pPr>
              <w:rPr>
                <w:rFonts w:cs="Arial"/>
              </w:rPr>
            </w:pPr>
            <w:r>
              <w:rPr>
                <w:rFonts w:cs="Arial"/>
              </w:rPr>
              <w:t xml:space="preserve">Long explanation, CR is not </w:t>
            </w:r>
            <w:proofErr w:type="spellStart"/>
            <w:r>
              <w:rPr>
                <w:rFonts w:cs="Arial"/>
              </w:rPr>
              <w:t>neccssary</w:t>
            </w:r>
            <w:proofErr w:type="spellEnd"/>
          </w:p>
          <w:p w:rsidR="00B1037D" w:rsidRDefault="00B1037D" w:rsidP="00015AC9">
            <w:pPr>
              <w:rPr>
                <w:rFonts w:cs="Arial"/>
              </w:rPr>
            </w:pPr>
          </w:p>
          <w:p w:rsidR="00B1037D" w:rsidRDefault="00B1037D" w:rsidP="00015AC9">
            <w:pPr>
              <w:rPr>
                <w:rFonts w:cs="Arial"/>
              </w:rPr>
            </w:pPr>
            <w:r>
              <w:rPr>
                <w:rFonts w:cs="Arial"/>
              </w:rPr>
              <w:t>Kaj, Fri, 11:00</w:t>
            </w:r>
          </w:p>
          <w:p w:rsidR="00B1037D" w:rsidRDefault="00B1037D" w:rsidP="00015AC9">
            <w:pPr>
              <w:rPr>
                <w:rFonts w:cs="Arial"/>
              </w:rPr>
            </w:pPr>
            <w:r>
              <w:rPr>
                <w:rFonts w:cs="Arial"/>
              </w:rPr>
              <w:t>CR is not needed</w:t>
            </w:r>
          </w:p>
          <w:p w:rsidR="00B1037D" w:rsidRPr="00D95972" w:rsidRDefault="00B1037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6"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7"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8"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09"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77B00" w:rsidRDefault="00377B00" w:rsidP="00377B00">
            <w:pPr>
              <w:rPr>
                <w:lang w:val="en-US"/>
              </w:rPr>
            </w:pPr>
            <w:r>
              <w:rPr>
                <w:lang w:val="en-US"/>
              </w:rPr>
              <w:t>Kaj, Fri, 11:34</w:t>
            </w:r>
          </w:p>
          <w:p w:rsidR="00377B00" w:rsidRDefault="00377B00" w:rsidP="00377B00">
            <w:pPr>
              <w:rPr>
                <w:lang w:val="en-US"/>
              </w:rPr>
            </w:pPr>
            <w:r>
              <w:rPr>
                <w:lang w:val="en-US"/>
              </w:rPr>
              <w:t>Fine with the CR needs rewording</w:t>
            </w:r>
          </w:p>
          <w:p w:rsidR="00377B00" w:rsidRDefault="00377B00" w:rsidP="00377B00">
            <w:pPr>
              <w:rPr>
                <w:lang w:val="en-US"/>
              </w:rPr>
            </w:pPr>
          </w:p>
          <w:p w:rsidR="00377B00" w:rsidRDefault="00377B00" w:rsidP="00377B00">
            <w:pPr>
              <w:rPr>
                <w:rFonts w:cs="Arial"/>
                <w:color w:val="000000"/>
                <w:lang w:val="en-US"/>
              </w:rPr>
            </w:pPr>
            <w:proofErr w:type="spellStart"/>
            <w:r>
              <w:rPr>
                <w:rFonts w:cs="Arial"/>
                <w:color w:val="000000"/>
                <w:lang w:val="en-US"/>
              </w:rPr>
              <w:t>Sunhee</w:t>
            </w:r>
            <w:proofErr w:type="spellEnd"/>
            <w:r>
              <w:rPr>
                <w:rFonts w:cs="Arial"/>
                <w:color w:val="000000"/>
                <w:lang w:val="en-US"/>
              </w:rPr>
              <w:t>, Fri, 11:43</w:t>
            </w:r>
          </w:p>
          <w:p w:rsidR="00015AC9" w:rsidRDefault="00377B00" w:rsidP="00377B00">
            <w:pPr>
              <w:rPr>
                <w:rFonts w:cs="Arial"/>
                <w:color w:val="000000"/>
                <w:lang w:val="en-US"/>
              </w:rPr>
            </w:pPr>
            <w:r>
              <w:rPr>
                <w:rFonts w:cs="Arial"/>
                <w:color w:val="000000"/>
                <w:lang w:val="en-US"/>
              </w:rPr>
              <w:t>Fine in general, some rewording</w:t>
            </w:r>
          </w:p>
          <w:p w:rsidR="00377B00" w:rsidRDefault="00377B00" w:rsidP="00377B00">
            <w:pPr>
              <w:rPr>
                <w:rFonts w:cs="Arial"/>
                <w:color w:val="000000"/>
                <w:lang w:val="en-US"/>
              </w:rPr>
            </w:pPr>
          </w:p>
          <w:p w:rsidR="00377B00" w:rsidRDefault="00377B00" w:rsidP="00377B00">
            <w:pPr>
              <w:rPr>
                <w:rFonts w:cs="Arial"/>
                <w:color w:val="000000"/>
                <w:lang w:val="en-US"/>
              </w:rPr>
            </w:pPr>
            <w:r>
              <w:rPr>
                <w:rFonts w:cs="Arial"/>
                <w:color w:val="000000"/>
                <w:lang w:val="en-US"/>
              </w:rPr>
              <w:t>Ricky, Fri, 12:51</w:t>
            </w:r>
          </w:p>
          <w:p w:rsidR="00377B00" w:rsidRDefault="00377B00" w:rsidP="00377B00">
            <w:pPr>
              <w:rPr>
                <w:rFonts w:cs="Arial"/>
                <w:color w:val="000000"/>
                <w:lang w:val="en-US"/>
              </w:rPr>
            </w:pPr>
            <w:r>
              <w:rPr>
                <w:rFonts w:cs="Arial"/>
                <w:color w:val="000000"/>
                <w:lang w:val="en-US"/>
              </w:rPr>
              <w:t>Provides rev</w:t>
            </w:r>
          </w:p>
          <w:p w:rsidR="00A4340D" w:rsidRDefault="00A4340D" w:rsidP="00377B00">
            <w:pPr>
              <w:rPr>
                <w:rFonts w:cs="Arial"/>
                <w:color w:val="000000"/>
                <w:lang w:val="en-US"/>
              </w:rPr>
            </w:pPr>
          </w:p>
          <w:p w:rsidR="00A4340D" w:rsidRDefault="00A4340D" w:rsidP="00377B00">
            <w:pPr>
              <w:rPr>
                <w:rFonts w:cs="Arial"/>
                <w:color w:val="000000"/>
                <w:lang w:val="en-US"/>
              </w:rPr>
            </w:pPr>
            <w:proofErr w:type="spellStart"/>
            <w:r>
              <w:rPr>
                <w:rFonts w:cs="Arial"/>
                <w:color w:val="000000"/>
                <w:lang w:val="en-US"/>
              </w:rPr>
              <w:t>Yanchao</w:t>
            </w:r>
            <w:proofErr w:type="spellEnd"/>
            <w:r>
              <w:rPr>
                <w:rFonts w:cs="Arial"/>
                <w:color w:val="000000"/>
                <w:lang w:val="en-US"/>
              </w:rPr>
              <w:t>, Fri, 16:36</w:t>
            </w:r>
          </w:p>
          <w:p w:rsidR="00A4340D" w:rsidRDefault="00A4340D" w:rsidP="00377B00">
            <w:pPr>
              <w:rPr>
                <w:rFonts w:cs="Arial"/>
              </w:rPr>
            </w:pPr>
            <w:r w:rsidRPr="00A4340D">
              <w:rPr>
                <w:rFonts w:cs="Arial"/>
              </w:rPr>
              <w:t>CT1 has agreed that the local release of PDU session is enough in last meeting, no need to initiate the PDU session release procedure.</w:t>
            </w:r>
          </w:p>
          <w:p w:rsidR="00A649F5" w:rsidRDefault="00A649F5" w:rsidP="00377B00">
            <w:pPr>
              <w:rPr>
                <w:rFonts w:cs="Arial"/>
              </w:rPr>
            </w:pPr>
          </w:p>
          <w:p w:rsidR="00A649F5" w:rsidRDefault="00A649F5" w:rsidP="00377B00">
            <w:pPr>
              <w:rPr>
                <w:rFonts w:cs="Arial"/>
              </w:rPr>
            </w:pPr>
            <w:r>
              <w:rPr>
                <w:rFonts w:cs="Arial"/>
              </w:rPr>
              <w:t>Ricky, Fri, 17:14</w:t>
            </w:r>
          </w:p>
          <w:p w:rsidR="00A649F5" w:rsidRPr="00D95972" w:rsidRDefault="00A649F5" w:rsidP="00377B00">
            <w:pPr>
              <w:rPr>
                <w:rFonts w:cs="Arial"/>
              </w:rPr>
            </w:pPr>
            <w:r>
              <w:rPr>
                <w:rFonts w:cs="Arial"/>
              </w:rPr>
              <w:t xml:space="preserve">Agrees with </w:t>
            </w:r>
            <w:proofErr w:type="spellStart"/>
            <w:r>
              <w:rPr>
                <w:rFonts w:cs="Arial"/>
              </w:rPr>
              <w:t>Yanchao</w:t>
            </w:r>
            <w:proofErr w:type="spellEnd"/>
            <w:r>
              <w:rPr>
                <w:rFonts w:cs="Arial"/>
              </w:rPr>
              <w:t>, new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0"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1"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w:t>
            </w:r>
            <w:r>
              <w:rPr>
                <w:rFonts w:cs="Arial"/>
              </w:rPr>
              <w:t xml:space="preserve">, </w:t>
            </w:r>
            <w:r w:rsidRPr="008A353C">
              <w:rPr>
                <w:rFonts w:cs="Arial"/>
              </w:rPr>
              <w:t>2124,2243, 2252</w:t>
            </w:r>
          </w:p>
          <w:p w:rsidR="0028709B" w:rsidRDefault="0028709B" w:rsidP="00015AC9">
            <w:pPr>
              <w:rPr>
                <w:rFonts w:cs="Arial"/>
              </w:rPr>
            </w:pPr>
          </w:p>
          <w:p w:rsidR="0028709B" w:rsidRDefault="0028709B" w:rsidP="00015AC9">
            <w:pPr>
              <w:rPr>
                <w:rFonts w:cs="Arial"/>
              </w:rPr>
            </w:pPr>
            <w:proofErr w:type="spellStart"/>
            <w:r>
              <w:rPr>
                <w:rFonts w:cs="Arial"/>
              </w:rPr>
              <w:t>Sunhee</w:t>
            </w:r>
            <w:proofErr w:type="spellEnd"/>
            <w:r>
              <w:rPr>
                <w:rFonts w:cs="Arial"/>
              </w:rPr>
              <w:t>, Fri, 10:25</w:t>
            </w:r>
          </w:p>
          <w:p w:rsidR="0028709B" w:rsidRDefault="0028709B" w:rsidP="00015AC9">
            <w:pPr>
              <w:rPr>
                <w:rFonts w:cs="Arial"/>
              </w:rPr>
            </w:pPr>
            <w:r>
              <w:rPr>
                <w:rFonts w:cs="Arial"/>
              </w:rPr>
              <w:t xml:space="preserve">Conflicts with 2253, prefers to </w:t>
            </w:r>
            <w:proofErr w:type="spellStart"/>
            <w:r>
              <w:rPr>
                <w:rFonts w:cs="Arial"/>
              </w:rPr>
              <w:t>wati</w:t>
            </w:r>
            <w:proofErr w:type="spellEnd"/>
            <w:r>
              <w:rPr>
                <w:rFonts w:cs="Arial"/>
              </w:rPr>
              <w:t xml:space="preserve"> for conclusion in the SA2 </w:t>
            </w:r>
            <w:proofErr w:type="spellStart"/>
            <w:r>
              <w:rPr>
                <w:rFonts w:cs="Arial"/>
              </w:rPr>
              <w:t>discusion</w:t>
            </w:r>
            <w:proofErr w:type="spellEnd"/>
          </w:p>
          <w:p w:rsidR="004157B5" w:rsidRDefault="004157B5" w:rsidP="00015AC9">
            <w:pPr>
              <w:rPr>
                <w:rFonts w:cs="Arial"/>
              </w:rPr>
            </w:pPr>
          </w:p>
          <w:p w:rsidR="004157B5" w:rsidRDefault="004157B5" w:rsidP="00015AC9">
            <w:pPr>
              <w:rPr>
                <w:rFonts w:cs="Arial"/>
              </w:rPr>
            </w:pPr>
            <w:proofErr w:type="spellStart"/>
            <w:r>
              <w:rPr>
                <w:rFonts w:cs="Arial"/>
              </w:rPr>
              <w:t>Yanchao</w:t>
            </w:r>
            <w:proofErr w:type="spellEnd"/>
            <w:r>
              <w:rPr>
                <w:rFonts w:cs="Arial"/>
              </w:rPr>
              <w:t>, Fri, 16:41</w:t>
            </w:r>
          </w:p>
          <w:p w:rsidR="004157B5" w:rsidRDefault="004157B5" w:rsidP="00015AC9">
            <w:pPr>
              <w:rPr>
                <w:rFonts w:cs="Arial"/>
              </w:rPr>
            </w:pPr>
            <w:r w:rsidRPr="004157B5">
              <w:rPr>
                <w:rFonts w:cs="Arial"/>
              </w:rPr>
              <w:t>prefer to use the Ericson’s solution in C1-202252</w:t>
            </w:r>
          </w:p>
          <w:p w:rsidR="0028709B" w:rsidRPr="00D95972" w:rsidRDefault="0028709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2"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3"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rPr>
            </w:pPr>
            <w:r>
              <w:rPr>
                <w:rFonts w:cs="Arial"/>
              </w:rPr>
              <w:t>Fei, Fri, 04:57</w:t>
            </w:r>
          </w:p>
          <w:p w:rsidR="00616C1B" w:rsidRPr="00D95972" w:rsidRDefault="00616C1B" w:rsidP="00015AC9">
            <w:pPr>
              <w:rPr>
                <w:rFonts w:cs="Arial"/>
              </w:rPr>
            </w:pPr>
            <w:r>
              <w:rPr>
                <w:rFonts w:cs="Arial"/>
              </w:rPr>
              <w:t>Including rejected NSSAI is optional</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4"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rPr>
            </w:pPr>
            <w:r>
              <w:rPr>
                <w:rFonts w:cs="Arial"/>
              </w:rPr>
              <w:t>Ricky, Thu, 12.26</w:t>
            </w:r>
          </w:p>
          <w:p w:rsidR="0057491A" w:rsidRPr="00D95972" w:rsidRDefault="0057491A" w:rsidP="00015AC9">
            <w:pPr>
              <w:rPr>
                <w:rFonts w:cs="Arial"/>
              </w:rPr>
            </w:pPr>
            <w:r>
              <w:rPr>
                <w:rFonts w:cs="Arial"/>
              </w:rPr>
              <w:t xml:space="preserve">Concept not correct, prefers the proposal as in </w:t>
            </w:r>
            <w:r w:rsidRPr="0057491A">
              <w:rPr>
                <w:rFonts w:cs="Arial"/>
              </w:rPr>
              <w:t>C1-202247</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5"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Pr="00D95972" w:rsidRDefault="00015AC9" w:rsidP="00015AC9">
            <w:pPr>
              <w:rPr>
                <w:rFonts w:cs="Arial"/>
              </w:rPr>
            </w:pPr>
            <w:r w:rsidRPr="008A353C">
              <w:rPr>
                <w:rFonts w:cs="Arial"/>
              </w:rPr>
              <w:t>See also C1-202170, 2345, 2351, 2352.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6"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7"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8"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19"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634D4" w:rsidP="00015AC9">
            <w:pPr>
              <w:rPr>
                <w:rFonts w:cs="Arial"/>
              </w:rPr>
            </w:pPr>
            <w:r>
              <w:rPr>
                <w:rFonts w:cs="Arial"/>
              </w:rPr>
              <w:t>Kaj, Fri, 14:18</w:t>
            </w:r>
          </w:p>
          <w:p w:rsidR="009634D4" w:rsidRDefault="009634D4" w:rsidP="00015AC9">
            <w:pPr>
              <w:rPr>
                <w:lang w:val="en-US" w:eastAsia="sv-SE"/>
              </w:rPr>
            </w:pPr>
            <w:r>
              <w:rPr>
                <w:lang w:val="en-US" w:eastAsia="sv-SE"/>
              </w:rPr>
              <w:t>CR is not needed</w:t>
            </w:r>
          </w:p>
          <w:p w:rsidR="00A4340D" w:rsidRDefault="00A4340D" w:rsidP="00015AC9">
            <w:pPr>
              <w:rPr>
                <w:lang w:val="en-US" w:eastAsia="sv-SE"/>
              </w:rPr>
            </w:pPr>
          </w:p>
          <w:p w:rsidR="00A4340D" w:rsidRDefault="00A4340D" w:rsidP="00015AC9">
            <w:pPr>
              <w:rPr>
                <w:lang w:val="en-US" w:eastAsia="sv-SE"/>
              </w:rPr>
            </w:pPr>
            <w:r>
              <w:rPr>
                <w:lang w:val="en-US" w:eastAsia="sv-SE"/>
              </w:rPr>
              <w:t>Mahmoud, Fri, 16:33</w:t>
            </w:r>
          </w:p>
          <w:p w:rsidR="00A4340D" w:rsidRDefault="00A4340D" w:rsidP="00015AC9">
            <w:pPr>
              <w:rPr>
                <w:lang w:val="en-US" w:eastAsia="sv-SE"/>
              </w:rPr>
            </w:pPr>
            <w:r>
              <w:rPr>
                <w:lang w:val="en-US" w:eastAsia="sv-SE"/>
              </w:rPr>
              <w:t>Explaining the case</w:t>
            </w:r>
          </w:p>
          <w:p w:rsidR="00A4340D" w:rsidRPr="00D95972" w:rsidRDefault="00A4340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0"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1"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2081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lastRenderedPageBreak/>
              <w:t>EN#11 &amp; Task #4</w:t>
            </w:r>
          </w:p>
          <w:p w:rsidR="00015AC9" w:rsidRPr="00D95972" w:rsidRDefault="00015AC9" w:rsidP="00015AC9">
            <w:pPr>
              <w:rPr>
                <w:rFonts w:cs="Arial"/>
              </w:rPr>
            </w:pPr>
            <w:r w:rsidRPr="008A353C">
              <w:rPr>
                <w:rFonts w:cs="Arial"/>
              </w:rPr>
              <w:t>See also C1-202123, 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2"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C1-198417</w:t>
            </w:r>
          </w:p>
          <w:p w:rsidR="0072540A" w:rsidRDefault="0072540A" w:rsidP="00015AC9">
            <w:pPr>
              <w:rPr>
                <w:rFonts w:cs="Arial"/>
              </w:rPr>
            </w:pPr>
          </w:p>
          <w:p w:rsidR="0072540A" w:rsidRDefault="0072540A" w:rsidP="00015AC9">
            <w:pPr>
              <w:rPr>
                <w:rFonts w:cs="Arial"/>
              </w:rPr>
            </w:pPr>
            <w:r>
              <w:rPr>
                <w:rFonts w:cs="Arial"/>
              </w:rPr>
              <w:t>Ricky, Thu, 13:46</w:t>
            </w:r>
          </w:p>
          <w:p w:rsidR="0072540A" w:rsidRDefault="0072540A" w:rsidP="00015AC9">
            <w:pPr>
              <w:rPr>
                <w:rFonts w:cs="Arial"/>
              </w:rPr>
            </w:pPr>
            <w:r>
              <w:rPr>
                <w:rFonts w:cs="Arial"/>
              </w:rPr>
              <w:t>Agrees with the concept, some changes are missing in #62 in some subclauses, cover sheet needs improvement, wants to co-sign</w:t>
            </w:r>
          </w:p>
          <w:p w:rsidR="0072540A" w:rsidRDefault="0072540A" w:rsidP="00015AC9">
            <w:pPr>
              <w:rPr>
                <w:rFonts w:cs="Arial"/>
              </w:rPr>
            </w:pPr>
          </w:p>
          <w:p w:rsidR="0072540A" w:rsidRPr="00D95972" w:rsidRDefault="0072540A"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3"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4"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C1-200724</w:t>
            </w:r>
          </w:p>
          <w:p w:rsidR="00015AC9" w:rsidRDefault="00015AC9" w:rsidP="00015AC9">
            <w:pPr>
              <w:rPr>
                <w:rFonts w:cs="Arial"/>
              </w:rPr>
            </w:pPr>
          </w:p>
          <w:p w:rsidR="00015AC9" w:rsidRDefault="00015AC9" w:rsidP="00015AC9">
            <w:r>
              <w:t>Task#3, See also C1-202250, 2472, 2473</w:t>
            </w:r>
          </w:p>
          <w:p w:rsidR="00FB63AB" w:rsidRDefault="00FB63AB" w:rsidP="00015AC9"/>
          <w:p w:rsidR="00FB63AB" w:rsidRDefault="00FB63AB" w:rsidP="00015AC9">
            <w:proofErr w:type="spellStart"/>
            <w:r>
              <w:t>Yancha</w:t>
            </w:r>
            <w:r w:rsidR="00FD5FB0">
              <w:t>o</w:t>
            </w:r>
            <w:proofErr w:type="spellEnd"/>
            <w:r w:rsidR="00FD5FB0">
              <w:t>, Thu, 12:54</w:t>
            </w:r>
          </w:p>
          <w:p w:rsidR="00FD5FB0" w:rsidRDefault="00FD5FB0" w:rsidP="00015AC9">
            <w:r>
              <w:t>Issue with change in 4.6.2.4, editorial in 5.5.3.1.2</w:t>
            </w:r>
          </w:p>
          <w:p w:rsidR="00381E9C" w:rsidRDefault="00381E9C" w:rsidP="00015AC9"/>
          <w:p w:rsidR="00381E9C" w:rsidRDefault="00381E9C" w:rsidP="00015AC9">
            <w:r>
              <w:t>Mahmoud, Thu, 22:36</w:t>
            </w:r>
          </w:p>
          <w:p w:rsidR="00381E9C" w:rsidRDefault="00381E9C" w:rsidP="00015AC9">
            <w:r>
              <w:t>Detailed comments, prefers C1-202473 from Huawei as baseline, both CRs could be merged</w:t>
            </w:r>
          </w:p>
          <w:p w:rsidR="00377B00" w:rsidRDefault="00377B00" w:rsidP="00015AC9"/>
          <w:p w:rsidR="00377B00" w:rsidRDefault="00377B00" w:rsidP="00015AC9"/>
          <w:p w:rsidR="00377B00" w:rsidRDefault="00377B00" w:rsidP="00015AC9">
            <w:r>
              <w:t>Atle, Fri, 13:10</w:t>
            </w:r>
          </w:p>
          <w:p w:rsidR="00377B00" w:rsidRDefault="00377B00" w:rsidP="00015AC9">
            <w:r>
              <w:t>Fine in general, needs different approach</w:t>
            </w:r>
          </w:p>
          <w:p w:rsidR="00A4340D" w:rsidRDefault="00A4340D" w:rsidP="00015AC9"/>
          <w:p w:rsidR="00A4340D" w:rsidRDefault="00A4340D" w:rsidP="00015AC9">
            <w:r>
              <w:t>Kaj, Fri, 16:28</w:t>
            </w:r>
          </w:p>
          <w:p w:rsidR="00A4340D" w:rsidRDefault="00A4340D" w:rsidP="00015AC9">
            <w:r>
              <w:t>Answering the comments</w:t>
            </w:r>
          </w:p>
          <w:p w:rsidR="00A649F5" w:rsidRDefault="00A649F5" w:rsidP="00015AC9"/>
          <w:p w:rsidR="00A649F5" w:rsidRDefault="00A649F5" w:rsidP="00015AC9">
            <w:r>
              <w:t>Mahmoud, Fri, 17:33</w:t>
            </w:r>
          </w:p>
          <w:p w:rsidR="00A649F5" w:rsidRDefault="00A649F5" w:rsidP="00015AC9">
            <w:r>
              <w:t>commenting</w:t>
            </w:r>
          </w:p>
          <w:p w:rsidR="00A4340D" w:rsidRDefault="00A4340D" w:rsidP="00015AC9"/>
          <w:p w:rsidR="00FD5FB0" w:rsidRPr="00D95972" w:rsidRDefault="00FD5FB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5"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795324" w:rsidRDefault="00795324" w:rsidP="00015AC9">
            <w:pPr>
              <w:rPr>
                <w:rFonts w:cs="Arial"/>
              </w:rPr>
            </w:pPr>
          </w:p>
          <w:p w:rsidR="00795324" w:rsidRDefault="00795324" w:rsidP="00015AC9">
            <w:pPr>
              <w:rPr>
                <w:rFonts w:cs="Arial"/>
              </w:rPr>
            </w:pPr>
            <w:proofErr w:type="spellStart"/>
            <w:r>
              <w:rPr>
                <w:rFonts w:cs="Arial"/>
              </w:rPr>
              <w:t>Sunhee</w:t>
            </w:r>
            <w:proofErr w:type="spellEnd"/>
            <w:r>
              <w:rPr>
                <w:rFonts w:cs="Arial"/>
              </w:rPr>
              <w:t>, Fri, 11:40</w:t>
            </w:r>
          </w:p>
          <w:p w:rsidR="00795324" w:rsidRDefault="00795324" w:rsidP="00015AC9">
            <w:pPr>
              <w:rPr>
                <w:rFonts w:cs="Arial"/>
              </w:rPr>
            </w:pPr>
            <w:r>
              <w:rPr>
                <w:rFonts w:cs="Arial"/>
              </w:rPr>
              <w:t xml:space="preserve">Conflicts with </w:t>
            </w:r>
            <w:r w:rsidRPr="00795324">
              <w:rPr>
                <w:rFonts w:cs="Arial"/>
              </w:rPr>
              <w:t>C1-202124</w:t>
            </w:r>
            <w:r>
              <w:rPr>
                <w:rFonts w:cs="Arial"/>
              </w:rPr>
              <w:t>, prefers to wait for SA2</w:t>
            </w:r>
          </w:p>
          <w:p w:rsidR="009634D4" w:rsidRDefault="009634D4" w:rsidP="00015AC9">
            <w:pPr>
              <w:rPr>
                <w:rFonts w:cs="Arial"/>
              </w:rPr>
            </w:pPr>
          </w:p>
          <w:p w:rsidR="009634D4" w:rsidRPr="009634D4" w:rsidRDefault="009634D4" w:rsidP="00015AC9">
            <w:pPr>
              <w:rPr>
                <w:rFonts w:cs="Arial"/>
              </w:rPr>
            </w:pPr>
            <w:r w:rsidRPr="009634D4">
              <w:rPr>
                <w:rFonts w:cs="Arial"/>
              </w:rPr>
              <w:t>Ricky, Fri, 13:52</w:t>
            </w:r>
          </w:p>
          <w:p w:rsidR="009634D4" w:rsidRDefault="009634D4" w:rsidP="00015AC9">
            <w:pPr>
              <w:rPr>
                <w:rFonts w:cs="Arial"/>
              </w:rPr>
            </w:pPr>
            <w:r w:rsidRPr="009634D4">
              <w:rPr>
                <w:rFonts w:cs="Arial"/>
              </w:rPr>
              <w:t xml:space="preserve"> Samsung cannot agree to CR C1-202252</w:t>
            </w:r>
          </w:p>
          <w:p w:rsidR="009634D4" w:rsidRDefault="009634D4" w:rsidP="00015AC9">
            <w:pPr>
              <w:rPr>
                <w:rFonts w:cs="Arial"/>
              </w:rPr>
            </w:pPr>
          </w:p>
          <w:p w:rsidR="009634D4" w:rsidRDefault="009634D4" w:rsidP="00015AC9">
            <w:pPr>
              <w:rPr>
                <w:rFonts w:cs="Arial"/>
              </w:rPr>
            </w:pPr>
          </w:p>
          <w:p w:rsidR="00795324" w:rsidRPr="00D95972" w:rsidRDefault="00795324"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6"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cs="Arial"/>
              </w:rPr>
            </w:pPr>
            <w:r>
              <w:rPr>
                <w:rFonts w:cs="Arial"/>
              </w:rPr>
              <w:t>Fei, Fri, 05:20</w:t>
            </w:r>
          </w:p>
          <w:p w:rsidR="00EA0582" w:rsidRDefault="00EA0582" w:rsidP="00015AC9">
            <w:pPr>
              <w:rPr>
                <w:rFonts w:cs="Arial"/>
              </w:rPr>
            </w:pPr>
            <w:r>
              <w:rPr>
                <w:rFonts w:cs="Arial"/>
              </w:rPr>
              <w:t>Update on condition needed for SMS</w:t>
            </w:r>
          </w:p>
          <w:p w:rsidR="00EA0582" w:rsidRDefault="00EA0582" w:rsidP="00015AC9">
            <w:pPr>
              <w:rPr>
                <w:rFonts w:cs="Arial"/>
              </w:rPr>
            </w:pPr>
          </w:p>
          <w:p w:rsidR="00EA0582" w:rsidRDefault="00EA0582" w:rsidP="00015AC9">
            <w:pPr>
              <w:rPr>
                <w:rFonts w:cs="Arial"/>
              </w:rPr>
            </w:pPr>
            <w:r>
              <w:rPr>
                <w:rFonts w:cs="Arial"/>
              </w:rPr>
              <w:t>Mahmoud, Fri, 05:46</w:t>
            </w:r>
          </w:p>
          <w:p w:rsidR="00EA0582" w:rsidRDefault="00EA0582" w:rsidP="00015AC9">
            <w:pPr>
              <w:rPr>
                <w:rFonts w:cs="Arial"/>
              </w:rPr>
            </w:pPr>
            <w:r>
              <w:rPr>
                <w:rFonts w:cs="Arial"/>
              </w:rPr>
              <w:t>Clarifies for Fei</w:t>
            </w:r>
          </w:p>
          <w:p w:rsidR="001A46C7" w:rsidRDefault="001A46C7" w:rsidP="00015AC9">
            <w:pPr>
              <w:rPr>
                <w:rFonts w:cs="Arial"/>
              </w:rPr>
            </w:pPr>
          </w:p>
          <w:p w:rsidR="001A46C7" w:rsidRDefault="001A46C7" w:rsidP="00015AC9">
            <w:pPr>
              <w:rPr>
                <w:rFonts w:cs="Arial"/>
              </w:rPr>
            </w:pPr>
            <w:r>
              <w:rPr>
                <w:rFonts w:cs="Arial"/>
              </w:rPr>
              <w:t>Fei, Fri, 08:46</w:t>
            </w:r>
          </w:p>
          <w:p w:rsidR="001A46C7" w:rsidRDefault="001A46C7" w:rsidP="00015AC9">
            <w:pPr>
              <w:rPr>
                <w:rFonts w:cs="Arial"/>
              </w:rPr>
            </w:pPr>
            <w:r>
              <w:rPr>
                <w:rFonts w:cs="Arial"/>
              </w:rPr>
              <w:t>Very confused by the condition</w:t>
            </w:r>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7"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8"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rPr>
            </w:pPr>
            <w:r>
              <w:rPr>
                <w:rFonts w:cs="Arial"/>
              </w:rPr>
              <w:t>Ricky, Thu, 12:05</w:t>
            </w:r>
          </w:p>
          <w:p w:rsidR="00D33941" w:rsidRDefault="00D33941" w:rsidP="00015AC9">
            <w:pPr>
              <w:rPr>
                <w:rFonts w:cs="Arial"/>
              </w:rPr>
            </w:pPr>
            <w:r>
              <w:rPr>
                <w:rFonts w:cs="Arial"/>
              </w:rPr>
              <w:t>Cover sheet, and wording improvement</w:t>
            </w:r>
          </w:p>
          <w:p w:rsidR="00BF5745" w:rsidRDefault="00BF5745" w:rsidP="00015AC9">
            <w:pPr>
              <w:rPr>
                <w:rFonts w:cs="Arial"/>
              </w:rPr>
            </w:pPr>
          </w:p>
          <w:p w:rsidR="00BF5745" w:rsidRPr="00D95972" w:rsidRDefault="00BF5745"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29"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cs="Arial"/>
              </w:rPr>
            </w:pPr>
            <w:proofErr w:type="spellStart"/>
            <w:r>
              <w:rPr>
                <w:rFonts w:cs="Arial"/>
              </w:rPr>
              <w:t>Yanchao</w:t>
            </w:r>
            <w:proofErr w:type="spellEnd"/>
            <w:r>
              <w:rPr>
                <w:rFonts w:cs="Arial"/>
              </w:rPr>
              <w:t>, Thu, 13:25</w:t>
            </w:r>
          </w:p>
          <w:p w:rsidR="004F7EF9" w:rsidRDefault="004F7EF9" w:rsidP="00015AC9">
            <w:pPr>
              <w:rPr>
                <w:rFonts w:cs="Arial"/>
              </w:rPr>
            </w:pPr>
            <w:r>
              <w:rPr>
                <w:rFonts w:cs="Arial"/>
              </w:rPr>
              <w:t>Changes i</w:t>
            </w:r>
            <w:r w:rsidRPr="004F7EF9">
              <w:rPr>
                <w:rFonts w:cs="Arial"/>
              </w:rPr>
              <w:t>n 5.4.4.3</w:t>
            </w:r>
            <w:r>
              <w:rPr>
                <w:rFonts w:cs="Arial"/>
              </w:rPr>
              <w:t xml:space="preserve"> are not needed</w:t>
            </w:r>
          </w:p>
          <w:p w:rsidR="00672CE7" w:rsidRDefault="00672CE7" w:rsidP="00015AC9">
            <w:pPr>
              <w:rPr>
                <w:rFonts w:cs="Arial"/>
              </w:rPr>
            </w:pPr>
          </w:p>
          <w:p w:rsidR="00672CE7" w:rsidRDefault="00672CE7" w:rsidP="00015AC9">
            <w:pPr>
              <w:rPr>
                <w:rFonts w:cs="Arial"/>
              </w:rPr>
            </w:pPr>
            <w:r>
              <w:rPr>
                <w:rFonts w:cs="Arial"/>
              </w:rPr>
              <w:t>Ricky, Thu, 16:07</w:t>
            </w:r>
          </w:p>
          <w:p w:rsidR="00672CE7" w:rsidRDefault="00672CE7" w:rsidP="00015AC9">
            <w:pPr>
              <w:rPr>
                <w:rFonts w:cs="Arial"/>
              </w:rPr>
            </w:pPr>
            <w:r>
              <w:rPr>
                <w:rFonts w:cs="Arial"/>
              </w:rPr>
              <w:t xml:space="preserve">Additional changes to </w:t>
            </w:r>
            <w:r w:rsidRPr="00672CE7">
              <w:rPr>
                <w:rFonts w:cs="Arial"/>
              </w:rPr>
              <w:t>subclause 4.6.2.4</w:t>
            </w:r>
            <w:r>
              <w:rPr>
                <w:rFonts w:cs="Arial"/>
              </w:rPr>
              <w:t xml:space="preserve"> are needed</w:t>
            </w:r>
          </w:p>
          <w:p w:rsidR="003F25E7" w:rsidRDefault="003F25E7" w:rsidP="00015AC9">
            <w:pPr>
              <w:rPr>
                <w:rFonts w:cs="Arial"/>
              </w:rPr>
            </w:pPr>
          </w:p>
          <w:p w:rsidR="003F25E7" w:rsidRDefault="003F25E7" w:rsidP="00015AC9">
            <w:pPr>
              <w:rPr>
                <w:rFonts w:cs="Arial"/>
              </w:rPr>
            </w:pPr>
            <w:proofErr w:type="spellStart"/>
            <w:r>
              <w:rPr>
                <w:rFonts w:cs="Arial"/>
              </w:rPr>
              <w:t>Sunhee</w:t>
            </w:r>
            <w:proofErr w:type="spellEnd"/>
            <w:r>
              <w:rPr>
                <w:rFonts w:cs="Arial"/>
              </w:rPr>
              <w:t>, Fri, 11:55</w:t>
            </w:r>
          </w:p>
          <w:p w:rsidR="003F25E7" w:rsidRDefault="003F25E7" w:rsidP="00015AC9">
            <w:pPr>
              <w:rPr>
                <w:rFonts w:cs="Arial"/>
              </w:rPr>
            </w:pPr>
            <w:proofErr w:type="gramStart"/>
            <w:r>
              <w:rPr>
                <w:rFonts w:cs="Arial"/>
              </w:rPr>
              <w:t>Similar to</w:t>
            </w:r>
            <w:proofErr w:type="gramEnd"/>
            <w:r>
              <w:rPr>
                <w:rFonts w:cs="Arial"/>
              </w:rPr>
              <w:t xml:space="preserve"> 2430, there is an additional cause code needed</w:t>
            </w:r>
          </w:p>
          <w:p w:rsidR="003F25E7" w:rsidRPr="00D95972" w:rsidRDefault="003F25E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0"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1"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2"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C1-201051</w:t>
            </w:r>
          </w:p>
          <w:p w:rsidR="00015AC9" w:rsidRPr="00D95972" w:rsidRDefault="00015AC9" w:rsidP="00015AC9">
            <w:pPr>
              <w:rPr>
                <w:rFonts w:cs="Arial"/>
              </w:rPr>
            </w:pPr>
            <w:r w:rsidRPr="008A353C">
              <w:rPr>
                <w:rFonts w:cs="Arial"/>
              </w:rPr>
              <w:t>EN#1 &amp; Task #2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3"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EN#10 &amp; Task#1</w:t>
            </w:r>
          </w:p>
          <w:p w:rsidR="00015AC9" w:rsidRPr="00D95972" w:rsidRDefault="00015AC9" w:rsidP="00015AC9">
            <w:pPr>
              <w:rPr>
                <w:rFonts w:cs="Arial"/>
              </w:rPr>
            </w:pPr>
            <w:r>
              <w:t xml:space="preserve">See also C1-202170, </w:t>
            </w:r>
            <w:proofErr w:type="gramStart"/>
            <w:r>
              <w:t xml:space="preserve">2345,   </w:t>
            </w:r>
            <w:proofErr w:type="gramEnd"/>
            <w:r>
              <w:t>2351, 2352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4"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C1-200572</w:t>
            </w:r>
          </w:p>
          <w:p w:rsidR="00AD4CEB" w:rsidRDefault="00AD4CEB" w:rsidP="00015AC9">
            <w:pPr>
              <w:rPr>
                <w:rFonts w:cs="Arial"/>
              </w:rPr>
            </w:pPr>
          </w:p>
          <w:p w:rsidR="00AD4CEB" w:rsidRDefault="00AD4CEB" w:rsidP="00015AC9">
            <w:pPr>
              <w:rPr>
                <w:rFonts w:cs="Arial"/>
              </w:rPr>
            </w:pPr>
            <w:proofErr w:type="spellStart"/>
            <w:r>
              <w:rPr>
                <w:rFonts w:cs="Arial"/>
              </w:rPr>
              <w:t>Yanchao</w:t>
            </w:r>
            <w:proofErr w:type="spellEnd"/>
            <w:r>
              <w:rPr>
                <w:rFonts w:cs="Arial"/>
              </w:rPr>
              <w:t>, Thu, 13:37</w:t>
            </w:r>
          </w:p>
          <w:p w:rsidR="00AD4CEB" w:rsidRDefault="00AD4CEB" w:rsidP="00015AC9">
            <w:pPr>
              <w:rPr>
                <w:rFonts w:cs="Arial"/>
              </w:rPr>
            </w:pPr>
            <w:r>
              <w:rPr>
                <w:rFonts w:cs="Arial"/>
              </w:rPr>
              <w:t>Ok in principle, but more changes are needed</w:t>
            </w:r>
          </w:p>
          <w:p w:rsidR="00FD7F0F" w:rsidRDefault="00FD7F0F" w:rsidP="00015AC9">
            <w:pPr>
              <w:rPr>
                <w:rFonts w:cs="Arial"/>
              </w:rPr>
            </w:pPr>
          </w:p>
          <w:p w:rsidR="00FD7F0F" w:rsidRDefault="00FD7F0F" w:rsidP="00015AC9">
            <w:pPr>
              <w:rPr>
                <w:rFonts w:cs="Arial"/>
              </w:rPr>
            </w:pPr>
            <w:r>
              <w:rPr>
                <w:rFonts w:cs="Arial"/>
              </w:rPr>
              <w:t>Kundan, Thu, 14:37</w:t>
            </w:r>
          </w:p>
          <w:p w:rsidR="00FD7F0F" w:rsidRDefault="00FD7F0F" w:rsidP="00015AC9">
            <w:pPr>
              <w:rPr>
                <w:rFonts w:cs="Arial"/>
              </w:rPr>
            </w:pPr>
            <w:r>
              <w:rPr>
                <w:rFonts w:cs="Arial"/>
              </w:rPr>
              <w:t xml:space="preserve">Ok with </w:t>
            </w:r>
            <w:proofErr w:type="spellStart"/>
            <w:r>
              <w:rPr>
                <w:rFonts w:cs="Arial"/>
              </w:rPr>
              <w:t>Yanchao’s</w:t>
            </w:r>
            <w:proofErr w:type="spellEnd"/>
            <w:r>
              <w:rPr>
                <w:rFonts w:cs="Arial"/>
              </w:rPr>
              <w:t xml:space="preserve"> comments</w:t>
            </w:r>
          </w:p>
          <w:p w:rsidR="00FD7F0F" w:rsidRDefault="00FD7F0F" w:rsidP="00015AC9">
            <w:pPr>
              <w:rPr>
                <w:rFonts w:cs="Arial"/>
              </w:rPr>
            </w:pPr>
          </w:p>
          <w:p w:rsidR="00485BE6" w:rsidRDefault="00485BE6" w:rsidP="00015AC9">
            <w:pPr>
              <w:rPr>
                <w:rFonts w:cs="Arial"/>
              </w:rPr>
            </w:pPr>
            <w:r>
              <w:rPr>
                <w:rFonts w:cs="Arial"/>
              </w:rPr>
              <w:t>Fei, Fri, 08:28</w:t>
            </w:r>
          </w:p>
          <w:p w:rsidR="00485BE6" w:rsidRDefault="00485BE6" w:rsidP="00015AC9">
            <w:pPr>
              <w:rPr>
                <w:rFonts w:cs="Arial"/>
              </w:rPr>
            </w:pPr>
            <w:r>
              <w:rPr>
                <w:rFonts w:eastAsia="Microsoft YaHei" w:cs="Arial"/>
              </w:rPr>
              <w:t>as commented in the last meeting, the CR is not needed</w:t>
            </w:r>
          </w:p>
          <w:p w:rsidR="00AD4CEB" w:rsidRPr="00D95972" w:rsidRDefault="00AD4CE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5"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Pr="00D95972" w:rsidRDefault="00015AC9" w:rsidP="00015AC9">
            <w:pPr>
              <w:rPr>
                <w:rFonts w:cs="Arial"/>
              </w:rPr>
            </w:pPr>
            <w:r w:rsidRPr="008A353C">
              <w:rPr>
                <w:rFonts w:cs="Arial"/>
              </w:rPr>
              <w:t>See also C1-202170, 2345, 2351, 2352.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6"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Pr="00D95972" w:rsidRDefault="00015AC9" w:rsidP="00015AC9">
            <w:pPr>
              <w:rPr>
                <w:rFonts w:cs="Arial"/>
              </w:rPr>
            </w:pPr>
            <w:r w:rsidRPr="008A353C">
              <w:rPr>
                <w:rFonts w:cs="Arial"/>
              </w:rPr>
              <w:t>See also C1-202170, 2345, 2351, 2352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7"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rPr>
            </w:pPr>
            <w:proofErr w:type="spellStart"/>
            <w:r>
              <w:rPr>
                <w:rFonts w:cs="Arial"/>
              </w:rPr>
              <w:t>Yanchao</w:t>
            </w:r>
            <w:proofErr w:type="spellEnd"/>
            <w:r>
              <w:rPr>
                <w:rFonts w:cs="Arial"/>
              </w:rPr>
              <w:t>, Thu, 13:37</w:t>
            </w:r>
          </w:p>
          <w:p w:rsidR="00AD4CEB" w:rsidRPr="00D95972" w:rsidRDefault="00AD4CEB" w:rsidP="00015AC9">
            <w:pPr>
              <w:rPr>
                <w:rFonts w:cs="Arial"/>
              </w:rPr>
            </w:pPr>
            <w:r w:rsidRPr="00AD4CEB">
              <w:rPr>
                <w:rFonts w:cs="Arial"/>
              </w:rPr>
              <w:t>usage of ‘RSNPN’ and ’SNPN’ should be aligned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8"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rPr>
            </w:pPr>
            <w:r>
              <w:rPr>
                <w:rFonts w:cs="Arial"/>
              </w:rPr>
              <w:t>Kaj, Fri, 10:41</w:t>
            </w:r>
          </w:p>
          <w:p w:rsidR="00E729DF" w:rsidRDefault="00E729DF" w:rsidP="00E729DF">
            <w:pPr>
              <w:rPr>
                <w:rFonts w:ascii="Calibri" w:hAnsi="Calibri"/>
                <w:lang w:val="en-US" w:eastAsia="sv-SE"/>
              </w:rPr>
            </w:pPr>
            <w:r>
              <w:rPr>
                <w:lang w:val="en-US" w:eastAsia="sv-SE"/>
              </w:rPr>
              <w:t>don’t see that the proposed should be in the NAS specification.</w:t>
            </w:r>
          </w:p>
          <w:p w:rsidR="00E729DF" w:rsidRDefault="00E729DF" w:rsidP="00E729DF">
            <w:pPr>
              <w:rPr>
                <w:lang w:val="en-US" w:eastAsia="sv-SE"/>
              </w:rPr>
            </w:pPr>
          </w:p>
          <w:p w:rsidR="00E729DF" w:rsidRDefault="003F25E7" w:rsidP="00015AC9">
            <w:pPr>
              <w:rPr>
                <w:rFonts w:cs="Arial"/>
                <w:lang w:val="en-US"/>
              </w:rPr>
            </w:pPr>
            <w:r>
              <w:rPr>
                <w:rFonts w:cs="Arial"/>
                <w:lang w:val="en-US"/>
              </w:rPr>
              <w:t>Kundan, Fri, 12:08</w:t>
            </w:r>
          </w:p>
          <w:p w:rsidR="003F25E7" w:rsidRDefault="003F25E7" w:rsidP="00015AC9">
            <w:pPr>
              <w:rPr>
                <w:rFonts w:cs="Arial"/>
                <w:lang w:val="en-US"/>
              </w:rPr>
            </w:pPr>
            <w:r>
              <w:rPr>
                <w:rFonts w:cs="Arial"/>
                <w:lang w:val="en-US"/>
              </w:rPr>
              <w:t>Sees no issue with capturing this in CT1 spec</w:t>
            </w:r>
          </w:p>
          <w:p w:rsidR="004157B5" w:rsidRDefault="004157B5" w:rsidP="00015AC9">
            <w:pPr>
              <w:rPr>
                <w:rFonts w:cs="Arial"/>
                <w:lang w:val="en-US"/>
              </w:rPr>
            </w:pPr>
          </w:p>
          <w:p w:rsidR="004157B5" w:rsidRDefault="004157B5" w:rsidP="00015AC9">
            <w:pPr>
              <w:rPr>
                <w:rFonts w:cs="Arial"/>
                <w:lang w:val="en-US"/>
              </w:rPr>
            </w:pPr>
            <w:r>
              <w:rPr>
                <w:rFonts w:cs="Arial"/>
                <w:lang w:val="en-US"/>
              </w:rPr>
              <w:t>Kaj, Fri, 16:47</w:t>
            </w:r>
          </w:p>
          <w:p w:rsidR="004157B5" w:rsidRDefault="004157B5" w:rsidP="00015AC9">
            <w:pPr>
              <w:rPr>
                <w:rFonts w:cs="Arial"/>
                <w:lang w:val="en-US"/>
              </w:rPr>
            </w:pPr>
            <w:r>
              <w:rPr>
                <w:rFonts w:cs="Arial"/>
                <w:lang w:val="en-US"/>
              </w:rPr>
              <w:t>SA2 needs to do this first</w:t>
            </w:r>
          </w:p>
          <w:p w:rsidR="003F25E7" w:rsidRPr="00E729DF" w:rsidRDefault="003F25E7" w:rsidP="00015AC9">
            <w:pPr>
              <w:rPr>
                <w:rFonts w:cs="Arial"/>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39"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96E03" w:rsidP="00015AC9">
            <w:pPr>
              <w:rPr>
                <w:rFonts w:cs="Arial"/>
                <w:color w:val="000000"/>
                <w:lang w:val="en-US"/>
              </w:rPr>
            </w:pPr>
            <w:r>
              <w:rPr>
                <w:rFonts w:cs="Arial"/>
                <w:color w:val="000000"/>
                <w:lang w:val="en-US"/>
              </w:rPr>
              <w:t>Frederic, Thu, 09:08</w:t>
            </w:r>
          </w:p>
          <w:p w:rsidR="00496E03" w:rsidRPr="00D95972" w:rsidRDefault="00496E03" w:rsidP="00015AC9">
            <w:pPr>
              <w:rPr>
                <w:rFonts w:cs="Arial"/>
              </w:rPr>
            </w:pPr>
            <w:r>
              <w:rPr>
                <w:rFonts w:cs="Arial"/>
                <w:color w:val="000000"/>
                <w:lang w:val="en-US"/>
              </w:rPr>
              <w:t>Clauses affected missing</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40"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cs="Arial"/>
              </w:rPr>
            </w:pPr>
            <w:proofErr w:type="spellStart"/>
            <w:r>
              <w:rPr>
                <w:rFonts w:cs="Arial"/>
              </w:rPr>
              <w:t>Yanchao</w:t>
            </w:r>
            <w:proofErr w:type="spellEnd"/>
            <w:r>
              <w:rPr>
                <w:rFonts w:cs="Arial"/>
              </w:rPr>
              <w:t>, Thu, 13:42</w:t>
            </w:r>
          </w:p>
          <w:p w:rsidR="00043278" w:rsidRDefault="00043278" w:rsidP="00015AC9">
            <w:pPr>
              <w:rPr>
                <w:lang w:val="en-US"/>
              </w:rPr>
            </w:pPr>
            <w:r>
              <w:rPr>
                <w:lang w:val="en-US"/>
              </w:rPr>
              <w:t>PDU session release via explicit NAS signaling is not needed for this case</w:t>
            </w:r>
          </w:p>
          <w:p w:rsidR="001A46C7" w:rsidRDefault="001A46C7" w:rsidP="00015AC9">
            <w:pPr>
              <w:rPr>
                <w:lang w:val="en-US"/>
              </w:rPr>
            </w:pPr>
          </w:p>
          <w:p w:rsidR="001A46C7" w:rsidRDefault="001A46C7" w:rsidP="00015AC9">
            <w:pPr>
              <w:rPr>
                <w:lang w:val="en-US"/>
              </w:rPr>
            </w:pPr>
            <w:r>
              <w:rPr>
                <w:lang w:val="en-US"/>
              </w:rPr>
              <w:t>Fei, Fri, 08:30</w:t>
            </w:r>
          </w:p>
          <w:p w:rsidR="001A46C7" w:rsidRDefault="001A46C7" w:rsidP="00015AC9">
            <w:pPr>
              <w:rPr>
                <w:lang w:val="en-US"/>
              </w:rPr>
            </w:pPr>
            <w:r>
              <w:rPr>
                <w:lang w:val="en-US"/>
              </w:rPr>
              <w:t xml:space="preserve">Same as </w:t>
            </w:r>
            <w:proofErr w:type="spellStart"/>
            <w:r>
              <w:rPr>
                <w:lang w:val="en-US"/>
              </w:rPr>
              <w:t>yanchao</w:t>
            </w:r>
            <w:proofErr w:type="spellEnd"/>
          </w:p>
          <w:p w:rsidR="001F0B06" w:rsidRDefault="001F0B06" w:rsidP="00015AC9">
            <w:pPr>
              <w:rPr>
                <w:lang w:val="en-US"/>
              </w:rPr>
            </w:pPr>
          </w:p>
          <w:p w:rsidR="001F0B06" w:rsidRDefault="001F0B06" w:rsidP="00015AC9">
            <w:pPr>
              <w:rPr>
                <w:lang w:val="en-US"/>
              </w:rPr>
            </w:pPr>
            <w:proofErr w:type="spellStart"/>
            <w:r>
              <w:rPr>
                <w:lang w:val="en-US"/>
              </w:rPr>
              <w:t>Sunhee</w:t>
            </w:r>
            <w:proofErr w:type="spellEnd"/>
            <w:r>
              <w:rPr>
                <w:lang w:val="en-US"/>
              </w:rPr>
              <w:t>, Fri, 09:36</w:t>
            </w:r>
          </w:p>
          <w:p w:rsidR="001F0B06" w:rsidRDefault="001F0B06" w:rsidP="00015AC9">
            <w:pPr>
              <w:rPr>
                <w:lang w:val="en-US"/>
              </w:rPr>
            </w:pPr>
            <w:r>
              <w:rPr>
                <w:lang w:val="en-US"/>
              </w:rPr>
              <w:t xml:space="preserve">Explains that this is </w:t>
            </w:r>
            <w:proofErr w:type="spellStart"/>
            <w:r>
              <w:rPr>
                <w:lang w:val="en-US"/>
              </w:rPr>
              <w:t>inline</w:t>
            </w:r>
            <w:proofErr w:type="spellEnd"/>
            <w:r>
              <w:rPr>
                <w:lang w:val="en-US"/>
              </w:rPr>
              <w:t xml:space="preserve"> with SA2</w:t>
            </w:r>
          </w:p>
          <w:p w:rsidR="00B1037D" w:rsidRDefault="00B1037D" w:rsidP="00015AC9">
            <w:pPr>
              <w:rPr>
                <w:lang w:val="en-US"/>
              </w:rPr>
            </w:pPr>
          </w:p>
          <w:p w:rsidR="00B1037D" w:rsidRDefault="00B1037D" w:rsidP="00015AC9">
            <w:pPr>
              <w:rPr>
                <w:lang w:val="en-US"/>
              </w:rPr>
            </w:pPr>
            <w:r>
              <w:rPr>
                <w:lang w:val="en-US"/>
              </w:rPr>
              <w:t>Kaj, Fri, 11:22</w:t>
            </w:r>
          </w:p>
          <w:p w:rsidR="00B1037D" w:rsidRDefault="00B1037D" w:rsidP="00015AC9">
            <w:pPr>
              <w:rPr>
                <w:lang w:val="en-US"/>
              </w:rPr>
            </w:pPr>
            <w:r>
              <w:rPr>
                <w:lang w:val="en-US" w:eastAsia="sv-SE"/>
              </w:rPr>
              <w:t xml:space="preserve">not convinced that a new 5GSM </w:t>
            </w:r>
            <w:proofErr w:type="gramStart"/>
            <w:r>
              <w:rPr>
                <w:lang w:val="en-US" w:eastAsia="sv-SE"/>
              </w:rPr>
              <w:t>cause</w:t>
            </w:r>
            <w:proofErr w:type="gramEnd"/>
            <w:r>
              <w:rPr>
                <w:lang w:val="en-US" w:eastAsia="sv-SE"/>
              </w:rPr>
              <w:t xml:space="preserve"> value is needed</w:t>
            </w:r>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41"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C1-200691</w:t>
            </w:r>
          </w:p>
          <w:p w:rsidR="00015AC9" w:rsidRDefault="00015AC9" w:rsidP="00015AC9">
            <w:pPr>
              <w:rPr>
                <w:rFonts w:cs="Arial"/>
              </w:rPr>
            </w:pPr>
            <w:r w:rsidRPr="008A353C">
              <w:rPr>
                <w:rFonts w:cs="Arial"/>
              </w:rPr>
              <w:t>Overlaps with C1-202111</w:t>
            </w:r>
          </w:p>
          <w:p w:rsidR="00E729DF" w:rsidRDefault="00E729DF" w:rsidP="00015AC9">
            <w:pPr>
              <w:rPr>
                <w:rFonts w:cs="Arial"/>
              </w:rPr>
            </w:pPr>
          </w:p>
          <w:p w:rsidR="00E729DF" w:rsidRDefault="00E729DF" w:rsidP="00015AC9">
            <w:pPr>
              <w:rPr>
                <w:rFonts w:cs="Arial"/>
              </w:rPr>
            </w:pPr>
            <w:r>
              <w:rPr>
                <w:rFonts w:cs="Arial"/>
              </w:rPr>
              <w:t>Kaj, Fri, 10:57</w:t>
            </w:r>
          </w:p>
          <w:p w:rsidR="00E729DF" w:rsidRPr="00D95972" w:rsidRDefault="00E729DF" w:rsidP="00015AC9">
            <w:pPr>
              <w:rPr>
                <w:rFonts w:cs="Arial"/>
              </w:rPr>
            </w:pPr>
            <w:r>
              <w:rPr>
                <w:lang w:val="en-US" w:eastAsia="sv-SE"/>
              </w:rPr>
              <w:t>don't see that NAS spec is the correct document to capture this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42"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Task#3</w:t>
            </w:r>
          </w:p>
          <w:p w:rsidR="00015AC9" w:rsidRPr="00D95972" w:rsidRDefault="00015AC9" w:rsidP="00015AC9">
            <w:pPr>
              <w:rPr>
                <w:rFonts w:cs="Arial"/>
              </w:rPr>
            </w:pPr>
            <w:r>
              <w:t>See also C1-202250, 2472, 2473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43"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Task#3,</w:t>
            </w:r>
          </w:p>
          <w:p w:rsidR="00015AC9" w:rsidRDefault="00015AC9" w:rsidP="00015AC9">
            <w:pPr>
              <w:rPr>
                <w:rFonts w:cs="Arial"/>
              </w:rPr>
            </w:pPr>
            <w:r w:rsidRPr="008A353C">
              <w:rPr>
                <w:rFonts w:cs="Arial"/>
              </w:rPr>
              <w:t>See also C1-202250, 2472, 2473</w:t>
            </w:r>
          </w:p>
          <w:p w:rsidR="00EA0582" w:rsidRDefault="00EA0582" w:rsidP="00015AC9">
            <w:pPr>
              <w:rPr>
                <w:rFonts w:cs="Arial"/>
              </w:rPr>
            </w:pPr>
          </w:p>
          <w:p w:rsidR="00EA0582" w:rsidRDefault="00EA0582" w:rsidP="00015AC9">
            <w:pPr>
              <w:rPr>
                <w:rFonts w:cs="Arial"/>
              </w:rPr>
            </w:pPr>
            <w:r>
              <w:rPr>
                <w:rFonts w:cs="Arial"/>
              </w:rPr>
              <w:t>Mahmoud, Fri, 05:44</w:t>
            </w:r>
          </w:p>
          <w:p w:rsidR="00EA0582" w:rsidRDefault="00EA0582" w:rsidP="00EA0582">
            <w:r>
              <w:t>generally fine with the paper however it still requires some improvements, wants co-signing</w:t>
            </w:r>
          </w:p>
          <w:p w:rsidR="00377B00" w:rsidRDefault="00377B00" w:rsidP="00EA0582"/>
          <w:p w:rsidR="00377B00" w:rsidRDefault="00377B00" w:rsidP="00377B00">
            <w:r>
              <w:t>Lin, Fri, 12:49</w:t>
            </w:r>
          </w:p>
          <w:p w:rsidR="00377B00" w:rsidRDefault="00377B00" w:rsidP="00377B00">
            <w:r>
              <w:t>Provides a rev</w:t>
            </w:r>
          </w:p>
          <w:p w:rsidR="00A649F5" w:rsidRDefault="00A649F5" w:rsidP="00377B00"/>
          <w:p w:rsidR="00A649F5" w:rsidRDefault="00A649F5" w:rsidP="00377B00">
            <w:r>
              <w:t>Mahmoud, Fri, 17:16</w:t>
            </w:r>
          </w:p>
          <w:p w:rsidR="00A649F5" w:rsidRDefault="00A649F5" w:rsidP="00377B00">
            <w:r>
              <w:t>Still has comments</w:t>
            </w:r>
          </w:p>
          <w:p w:rsidR="00377B00" w:rsidRDefault="00377B00" w:rsidP="00EA0582">
            <w:pPr>
              <w:rPr>
                <w:rFonts w:ascii="Calibri" w:hAnsi="Calibri"/>
              </w:rPr>
            </w:pPr>
          </w:p>
          <w:p w:rsidR="00EA0582" w:rsidRPr="00D95972" w:rsidRDefault="00EA0582"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44"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45"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C20CF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0101F" w:rsidRDefault="00075203" w:rsidP="00015AC9">
            <w:pPr>
              <w:rPr>
                <w:rFonts w:cs="Arial"/>
              </w:rPr>
            </w:pPr>
            <w:hyperlink r:id="rId246"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r>
              <w:rPr>
                <w:sz w:val="21"/>
                <w:szCs w:val="21"/>
              </w:rPr>
              <w:t>EN#1 &amp; Task #2</w:t>
            </w:r>
          </w:p>
        </w:tc>
      </w:tr>
      <w:tr w:rsidR="00C20CFE" w:rsidRPr="00D95972" w:rsidTr="00C20CFE">
        <w:tc>
          <w:tcPr>
            <w:tcW w:w="976" w:type="dxa"/>
            <w:tcBorders>
              <w:top w:val="nil"/>
              <w:left w:val="thinThickThinSmallGap" w:sz="24" w:space="0" w:color="auto"/>
              <w:bottom w:val="nil"/>
            </w:tcBorders>
            <w:shd w:val="clear" w:color="auto" w:fill="auto"/>
          </w:tcPr>
          <w:p w:rsidR="00C20CFE" w:rsidRPr="00D95972" w:rsidRDefault="00C20CFE" w:rsidP="0028709B">
            <w:pPr>
              <w:rPr>
                <w:rFonts w:cs="Arial"/>
              </w:rPr>
            </w:pPr>
          </w:p>
        </w:tc>
        <w:tc>
          <w:tcPr>
            <w:tcW w:w="1315" w:type="dxa"/>
            <w:gridSpan w:val="2"/>
            <w:tcBorders>
              <w:top w:val="nil"/>
              <w:bottom w:val="nil"/>
            </w:tcBorders>
            <w:shd w:val="clear" w:color="auto" w:fill="auto"/>
          </w:tcPr>
          <w:p w:rsidR="00C20CFE" w:rsidRPr="00D95972" w:rsidRDefault="00C20CFE" w:rsidP="0028709B">
            <w:pPr>
              <w:rPr>
                <w:rFonts w:cs="Arial"/>
              </w:rPr>
            </w:pPr>
          </w:p>
        </w:tc>
        <w:tc>
          <w:tcPr>
            <w:tcW w:w="1088" w:type="dxa"/>
            <w:tcBorders>
              <w:top w:val="single" w:sz="4" w:space="0" w:color="auto"/>
              <w:bottom w:val="single" w:sz="4" w:space="0" w:color="auto"/>
            </w:tcBorders>
            <w:shd w:val="clear" w:color="auto" w:fill="00FFFF"/>
          </w:tcPr>
          <w:p w:rsidR="00C20CFE" w:rsidRPr="00D95972" w:rsidRDefault="00C20CFE" w:rsidP="0028709B">
            <w:pPr>
              <w:rPr>
                <w:rFonts w:cs="Arial"/>
              </w:rPr>
            </w:pPr>
            <w:r w:rsidRPr="00C20CFE">
              <w:t>C1-202603</w:t>
            </w:r>
          </w:p>
        </w:tc>
        <w:tc>
          <w:tcPr>
            <w:tcW w:w="4190" w:type="dxa"/>
            <w:gridSpan w:val="3"/>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China Mobile</w:t>
            </w:r>
          </w:p>
        </w:tc>
        <w:tc>
          <w:tcPr>
            <w:tcW w:w="827"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20CFE" w:rsidRDefault="00C20CFE" w:rsidP="0028709B">
            <w:pPr>
              <w:rPr>
                <w:ins w:id="18" w:author="PL-preApril" w:date="2020-04-17T12:53:00Z"/>
                <w:rFonts w:cs="Arial"/>
              </w:rPr>
            </w:pPr>
            <w:ins w:id="19" w:author="PL-preApril" w:date="2020-04-17T12:53:00Z">
              <w:r>
                <w:rPr>
                  <w:rFonts w:cs="Arial"/>
                </w:rPr>
                <w:t>Revision of C1-202171</w:t>
              </w:r>
            </w:ins>
          </w:p>
          <w:p w:rsidR="00C20CFE" w:rsidRDefault="00C20CFE" w:rsidP="0028709B">
            <w:pPr>
              <w:rPr>
                <w:ins w:id="20" w:author="PL-preApril" w:date="2020-04-17T12:53:00Z"/>
                <w:rFonts w:cs="Arial"/>
              </w:rPr>
            </w:pPr>
            <w:ins w:id="21" w:author="PL-preApril" w:date="2020-04-17T12:53:00Z">
              <w:r>
                <w:rPr>
                  <w:rFonts w:cs="Arial"/>
                </w:rPr>
                <w:t>_________________________________________</w:t>
              </w:r>
            </w:ins>
          </w:p>
          <w:p w:rsidR="00C20CFE" w:rsidRDefault="00C20CFE" w:rsidP="0028709B">
            <w:pPr>
              <w:rPr>
                <w:rFonts w:cs="Arial"/>
              </w:rPr>
            </w:pPr>
            <w:r>
              <w:rPr>
                <w:rFonts w:cs="Arial"/>
              </w:rPr>
              <w:t>Ricky, Thu, 14:51</w:t>
            </w:r>
          </w:p>
          <w:p w:rsidR="00C20CFE" w:rsidRDefault="00C20CFE" w:rsidP="0028709B">
            <w:pPr>
              <w:rPr>
                <w:lang w:eastAsia="zh-CN"/>
              </w:rPr>
            </w:pPr>
            <w:r>
              <w:rPr>
                <w:lang w:eastAsia="zh-CN"/>
              </w:rPr>
              <w:t>do not believe that this CR is required</w:t>
            </w:r>
          </w:p>
          <w:p w:rsidR="00C20CFE" w:rsidRDefault="00C20CFE" w:rsidP="0028709B">
            <w:pPr>
              <w:rPr>
                <w:lang w:eastAsia="zh-CN"/>
              </w:rPr>
            </w:pPr>
          </w:p>
          <w:p w:rsidR="00C20CFE" w:rsidRDefault="00C20CFE" w:rsidP="0028709B">
            <w:pPr>
              <w:rPr>
                <w:rFonts w:cs="Arial"/>
              </w:rPr>
            </w:pPr>
            <w:r>
              <w:rPr>
                <w:rFonts w:cs="Arial"/>
              </w:rPr>
              <w:t>Xu, Fri, 07:34</w:t>
            </w:r>
          </w:p>
          <w:p w:rsidR="00C20CFE" w:rsidRDefault="00C20CFE" w:rsidP="0028709B">
            <w:pPr>
              <w:rPr>
                <w:rFonts w:cs="Arial"/>
              </w:rPr>
            </w:pPr>
            <w:r>
              <w:rPr>
                <w:rFonts w:cs="Arial"/>
              </w:rPr>
              <w:t>Explains why it is needed, also announces a revision</w:t>
            </w:r>
          </w:p>
          <w:p w:rsidR="003F25E7" w:rsidRDefault="003F25E7" w:rsidP="0028709B">
            <w:pPr>
              <w:rPr>
                <w:rFonts w:cs="Arial"/>
              </w:rPr>
            </w:pPr>
          </w:p>
          <w:p w:rsidR="003F25E7" w:rsidRDefault="003F25E7" w:rsidP="0028709B">
            <w:pPr>
              <w:rPr>
                <w:rFonts w:cs="Arial"/>
              </w:rPr>
            </w:pPr>
            <w:proofErr w:type="spellStart"/>
            <w:r>
              <w:rPr>
                <w:rFonts w:cs="Arial"/>
              </w:rPr>
              <w:t>Suhnee</w:t>
            </w:r>
            <w:proofErr w:type="spellEnd"/>
            <w:r>
              <w:rPr>
                <w:rFonts w:cs="Arial"/>
              </w:rPr>
              <w:t>, Fri, 11:50</w:t>
            </w:r>
          </w:p>
          <w:p w:rsidR="003F25E7" w:rsidRDefault="003F25E7" w:rsidP="0028709B">
            <w:pPr>
              <w:rPr>
                <w:rFonts w:cs="Arial"/>
              </w:rPr>
            </w:pPr>
            <w:r>
              <w:rPr>
                <w:rFonts w:cs="Arial"/>
              </w:rPr>
              <w:t>Some rewording</w:t>
            </w:r>
          </w:p>
          <w:p w:rsidR="009634D4" w:rsidRDefault="009634D4" w:rsidP="0028709B">
            <w:pPr>
              <w:rPr>
                <w:rFonts w:cs="Arial"/>
              </w:rPr>
            </w:pPr>
          </w:p>
          <w:p w:rsidR="009634D4" w:rsidRDefault="009634D4" w:rsidP="0028709B">
            <w:pPr>
              <w:rPr>
                <w:rFonts w:cs="Arial"/>
              </w:rPr>
            </w:pPr>
            <w:r>
              <w:rPr>
                <w:rFonts w:cs="Arial"/>
              </w:rPr>
              <w:t>Ricky, Fri, 13:17</w:t>
            </w:r>
          </w:p>
          <w:p w:rsidR="009634D4" w:rsidRDefault="009634D4" w:rsidP="0028709B">
            <w:pPr>
              <w:rPr>
                <w:rFonts w:cs="Arial"/>
              </w:rPr>
            </w:pPr>
            <w:r w:rsidRPr="009634D4">
              <w:rPr>
                <w:rFonts w:cs="Arial"/>
              </w:rPr>
              <w:t xml:space="preserve">respectively I disagree with </w:t>
            </w:r>
            <w:r>
              <w:rPr>
                <w:rFonts w:cs="Arial"/>
              </w:rPr>
              <w:t>Xu</w:t>
            </w:r>
          </w:p>
          <w:p w:rsidR="00A4340D" w:rsidRDefault="00A4340D" w:rsidP="0028709B">
            <w:pPr>
              <w:rPr>
                <w:rFonts w:cs="Arial"/>
              </w:rPr>
            </w:pPr>
          </w:p>
          <w:p w:rsidR="00A4340D" w:rsidRDefault="00A4340D" w:rsidP="0028709B">
            <w:pPr>
              <w:rPr>
                <w:rFonts w:cs="Arial"/>
              </w:rPr>
            </w:pPr>
            <w:r>
              <w:rPr>
                <w:rFonts w:cs="Arial"/>
              </w:rPr>
              <w:t>Xu, Fri, 16:14</w:t>
            </w:r>
          </w:p>
          <w:p w:rsidR="00A4340D" w:rsidRDefault="00A4340D" w:rsidP="0028709B">
            <w:pPr>
              <w:rPr>
                <w:rFonts w:cs="Arial"/>
              </w:rPr>
            </w:pPr>
            <w:r>
              <w:rPr>
                <w:rFonts w:cs="Arial"/>
              </w:rPr>
              <w:t xml:space="preserve">Acks </w:t>
            </w:r>
            <w:proofErr w:type="spellStart"/>
            <w:r>
              <w:rPr>
                <w:rFonts w:cs="Arial"/>
              </w:rPr>
              <w:t>Sunhee</w:t>
            </w:r>
            <w:proofErr w:type="spellEnd"/>
            <w:r>
              <w:rPr>
                <w:rFonts w:cs="Arial"/>
              </w:rPr>
              <w:t xml:space="preserve"> comments</w:t>
            </w:r>
          </w:p>
          <w:p w:rsidR="00A4340D" w:rsidRDefault="00A4340D" w:rsidP="0028709B">
            <w:pPr>
              <w:rPr>
                <w:rFonts w:cs="Arial"/>
              </w:rPr>
            </w:pPr>
          </w:p>
          <w:p w:rsidR="00A4340D" w:rsidRDefault="00A4340D" w:rsidP="0028709B">
            <w:pPr>
              <w:rPr>
                <w:rFonts w:cs="Arial"/>
              </w:rPr>
            </w:pPr>
            <w:r>
              <w:rPr>
                <w:rFonts w:cs="Arial"/>
              </w:rPr>
              <w:t>Xu, Fri, 16:01</w:t>
            </w:r>
          </w:p>
          <w:p w:rsidR="00A4340D" w:rsidRDefault="00A4340D" w:rsidP="0028709B">
            <w:pPr>
              <w:rPr>
                <w:rFonts w:cs="Arial"/>
              </w:rPr>
            </w:pPr>
            <w:r>
              <w:rPr>
                <w:rFonts w:cs="Arial"/>
              </w:rPr>
              <w:t xml:space="preserve">Acks </w:t>
            </w:r>
            <w:proofErr w:type="spellStart"/>
            <w:r>
              <w:rPr>
                <w:rFonts w:cs="Arial"/>
              </w:rPr>
              <w:t>ricky</w:t>
            </w:r>
            <w:proofErr w:type="spellEnd"/>
            <w:r>
              <w:rPr>
                <w:rFonts w:cs="Arial"/>
              </w:rPr>
              <w:t xml:space="preserve">, new </w:t>
            </w:r>
            <w:proofErr w:type="spellStart"/>
            <w:r>
              <w:rPr>
                <w:rFonts w:cs="Arial"/>
              </w:rPr>
              <w:t>reve</w:t>
            </w:r>
            <w:proofErr w:type="spellEnd"/>
          </w:p>
          <w:p w:rsidR="00A4340D" w:rsidRDefault="00A4340D" w:rsidP="0028709B">
            <w:pPr>
              <w:rPr>
                <w:rFonts w:cs="Arial"/>
              </w:rPr>
            </w:pPr>
          </w:p>
          <w:p w:rsidR="00A649F5" w:rsidRDefault="00A649F5" w:rsidP="0028709B">
            <w:pPr>
              <w:rPr>
                <w:rFonts w:cs="Arial"/>
              </w:rPr>
            </w:pPr>
            <w:r>
              <w:rPr>
                <w:rFonts w:cs="Arial"/>
              </w:rPr>
              <w:t>Ricky, Fri 17:31</w:t>
            </w:r>
          </w:p>
          <w:p w:rsidR="00A649F5" w:rsidRDefault="00A649F5" w:rsidP="0028709B">
            <w:pPr>
              <w:rPr>
                <w:rFonts w:cs="Arial"/>
              </w:rPr>
            </w:pPr>
            <w:r>
              <w:rPr>
                <w:rFonts w:cs="Arial"/>
              </w:rPr>
              <w:t>Fine, more changes needed</w:t>
            </w:r>
          </w:p>
          <w:p w:rsidR="00A4340D" w:rsidRPr="00D95972" w:rsidRDefault="00A4340D" w:rsidP="0028709B">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EF2614">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r w:rsidRPr="001D0A32">
              <w:t>CT aspects of 5GS enhanced support of vertical and LAN services</w:t>
            </w:r>
          </w:p>
          <w:p w:rsidR="00015AC9" w:rsidRDefault="00015AC9" w:rsidP="00015AC9">
            <w:pPr>
              <w:rPr>
                <w:rFonts w:eastAsia="Batang" w:cs="Arial"/>
                <w:color w:val="000000"/>
                <w:lang w:eastAsia="ko-KR"/>
              </w:rPr>
            </w:pPr>
          </w:p>
          <w:p w:rsidR="00015AC9" w:rsidRPr="00726C81" w:rsidRDefault="00015AC9" w:rsidP="00015AC9">
            <w:pPr>
              <w:rPr>
                <w:rFonts w:eastAsia="Batang" w:cs="Arial"/>
                <w:color w:val="FF0000"/>
                <w:highlight w:val="yellow"/>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Stand-alone NPN</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75203" w:rsidP="00015AC9">
            <w:pPr>
              <w:rPr>
                <w:rFonts w:cs="Arial"/>
              </w:rPr>
            </w:pPr>
            <w:hyperlink r:id="rId247"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60571" w:rsidP="00015AC9">
            <w:pPr>
              <w:rPr>
                <w:rFonts w:cs="Arial"/>
                <w:lang w:eastAsia="ko-KR"/>
              </w:rPr>
            </w:pPr>
            <w:r>
              <w:rPr>
                <w:rFonts w:cs="Arial"/>
                <w:lang w:eastAsia="ko-KR"/>
              </w:rPr>
              <w:t>Lena, Thu, 17:59</w:t>
            </w:r>
          </w:p>
          <w:p w:rsidR="00060571" w:rsidRDefault="00060571" w:rsidP="00015AC9">
            <w:pPr>
              <w:rPr>
                <w:lang w:eastAsia="ko-KR"/>
              </w:rPr>
            </w:pPr>
            <w:r>
              <w:rPr>
                <w:rFonts w:cs="Arial"/>
                <w:lang w:eastAsia="ko-KR"/>
              </w:rPr>
              <w:t xml:space="preserve">Some rewording needed, overlaps with </w:t>
            </w:r>
            <w:r>
              <w:rPr>
                <w:lang w:eastAsia="ko-KR"/>
              </w:rPr>
              <w:t>Nokia’s C1-202435</w:t>
            </w:r>
          </w:p>
          <w:p w:rsidR="00EA0582" w:rsidRDefault="00EA0582" w:rsidP="00015AC9">
            <w:pPr>
              <w:rPr>
                <w:lang w:eastAsia="ko-KR"/>
              </w:rPr>
            </w:pPr>
          </w:p>
          <w:p w:rsidR="00EA0582" w:rsidRDefault="00EA0582" w:rsidP="00015AC9">
            <w:pPr>
              <w:rPr>
                <w:lang w:eastAsia="ko-KR"/>
              </w:rPr>
            </w:pPr>
            <w:r>
              <w:rPr>
                <w:lang w:eastAsia="ko-KR"/>
              </w:rPr>
              <w:t>Cristina, Fri, 05:32</w:t>
            </w:r>
          </w:p>
          <w:p w:rsidR="00EA0582" w:rsidRDefault="00EA0582" w:rsidP="00015AC9">
            <w:pPr>
              <w:rPr>
                <w:lang w:eastAsia="ko-KR"/>
              </w:rPr>
            </w:pPr>
            <w:r>
              <w:rPr>
                <w:lang w:eastAsia="ko-KR"/>
              </w:rPr>
              <w:t>Will provide revision</w:t>
            </w:r>
          </w:p>
          <w:p w:rsidR="00EA0582" w:rsidRDefault="00EA0582" w:rsidP="00015AC9">
            <w:pPr>
              <w:rPr>
                <w:rFonts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75203" w:rsidP="00015AC9">
            <w:pPr>
              <w:rPr>
                <w:rFonts w:cs="Arial"/>
              </w:rPr>
            </w:pPr>
            <w:hyperlink r:id="rId248"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lang w:eastAsia="ko-KR"/>
              </w:rPr>
            </w:pPr>
            <w:r>
              <w:rPr>
                <w:rFonts w:cs="Arial"/>
                <w:lang w:eastAsia="ko-KR"/>
              </w:rPr>
              <w:t>Ivo, Thu, 13:39</w:t>
            </w:r>
          </w:p>
          <w:p w:rsidR="00AD4CEB" w:rsidRDefault="00AD4CEB" w:rsidP="00015AC9">
            <w:pPr>
              <w:rPr>
                <w:lang w:val="en-US"/>
              </w:rPr>
            </w:pPr>
            <w:r>
              <w:rPr>
                <w:lang w:val="en-US"/>
              </w:rPr>
              <w:t>overlaps with C1-202</w:t>
            </w:r>
            <w:r w:rsidR="00043278">
              <w:rPr>
                <w:lang w:val="en-US"/>
              </w:rPr>
              <w:t>43</w:t>
            </w:r>
            <w:r>
              <w:rPr>
                <w:lang w:val="en-US"/>
              </w:rPr>
              <w:t>3</w:t>
            </w:r>
          </w:p>
          <w:p w:rsidR="00D25F02" w:rsidRDefault="00D25F02" w:rsidP="00015AC9">
            <w:pPr>
              <w:rPr>
                <w:lang w:val="en-US"/>
              </w:rPr>
            </w:pPr>
          </w:p>
          <w:p w:rsidR="00D25F02" w:rsidRDefault="00D25F02" w:rsidP="00015AC9">
            <w:pPr>
              <w:rPr>
                <w:lang w:val="en-US"/>
              </w:rPr>
            </w:pPr>
            <w:r>
              <w:rPr>
                <w:lang w:val="en-US"/>
              </w:rPr>
              <w:t>Lena, Thus, 18:01</w:t>
            </w:r>
          </w:p>
          <w:p w:rsidR="00D25F02" w:rsidRDefault="00D25F02" w:rsidP="00015AC9">
            <w:pPr>
              <w:rPr>
                <w:rFonts w:cs="Arial"/>
                <w:lang w:eastAsia="ko-KR"/>
              </w:rPr>
            </w:pPr>
            <w:r>
              <w:rPr>
                <w:lang w:val="en-US"/>
              </w:rPr>
              <w:t xml:space="preserve">Some rewording overlaps with </w:t>
            </w:r>
            <w:r>
              <w:rPr>
                <w:lang w:eastAsia="ko-KR"/>
              </w:rPr>
              <w:t>C1-202433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75203" w:rsidP="00015AC9">
            <w:pPr>
              <w:rPr>
                <w:rFonts w:cs="Arial"/>
              </w:rPr>
            </w:pPr>
            <w:hyperlink r:id="rId249"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cs="Arial"/>
                <w:lang w:eastAsia="ko-KR"/>
              </w:rPr>
            </w:pPr>
            <w:r>
              <w:rPr>
                <w:rFonts w:cs="Arial"/>
                <w:lang w:eastAsia="ko-KR"/>
              </w:rPr>
              <w:t>Ivo, Thu, 12:54</w:t>
            </w:r>
          </w:p>
          <w:p w:rsidR="00FD5FB0" w:rsidRDefault="00FD5FB0" w:rsidP="00015AC9">
            <w:pPr>
              <w:rPr>
                <w:rFonts w:cs="Arial"/>
                <w:lang w:eastAsia="ko-KR"/>
              </w:rPr>
            </w:pPr>
            <w:r>
              <w:rPr>
                <w:rFonts w:cs="Arial"/>
                <w:lang w:eastAsia="ko-KR"/>
              </w:rPr>
              <w:t>Change seems unnecessary</w:t>
            </w:r>
          </w:p>
          <w:p w:rsidR="00E010BB" w:rsidRDefault="00E010BB" w:rsidP="00015AC9">
            <w:pPr>
              <w:rPr>
                <w:rFonts w:cs="Arial"/>
                <w:lang w:eastAsia="ko-KR"/>
              </w:rPr>
            </w:pPr>
          </w:p>
          <w:p w:rsidR="00E010BB" w:rsidRDefault="00E010BB" w:rsidP="00015AC9">
            <w:pPr>
              <w:rPr>
                <w:rFonts w:cs="Arial"/>
                <w:lang w:eastAsia="ko-KR"/>
              </w:rPr>
            </w:pPr>
            <w:r>
              <w:rPr>
                <w:rFonts w:cs="Arial"/>
                <w:lang w:eastAsia="ko-KR"/>
              </w:rPr>
              <w:t>Vishnu, Thu, 17:09</w:t>
            </w:r>
          </w:p>
          <w:p w:rsidR="00E010BB" w:rsidRDefault="00E010BB" w:rsidP="00015AC9">
            <w:pPr>
              <w:rPr>
                <w:rFonts w:cs="Arial"/>
                <w:lang w:eastAsia="ko-KR"/>
              </w:rPr>
            </w:pPr>
            <w:r>
              <w:rPr>
                <w:rFonts w:cs="Arial"/>
                <w:lang w:eastAsia="ko-KR"/>
              </w:rPr>
              <w:t>Can be useful, needs fixes</w:t>
            </w:r>
          </w:p>
          <w:p w:rsidR="001904FC" w:rsidRDefault="001904FC" w:rsidP="00015AC9">
            <w:pPr>
              <w:rPr>
                <w:rFonts w:cs="Arial"/>
                <w:lang w:eastAsia="ko-KR"/>
              </w:rPr>
            </w:pPr>
          </w:p>
          <w:p w:rsidR="001904FC" w:rsidRDefault="001904FC" w:rsidP="00015AC9">
            <w:pPr>
              <w:rPr>
                <w:rFonts w:cs="Arial"/>
                <w:lang w:eastAsia="ko-KR"/>
              </w:rPr>
            </w:pPr>
            <w:r>
              <w:rPr>
                <w:rFonts w:cs="Arial"/>
                <w:lang w:eastAsia="ko-KR"/>
              </w:rPr>
              <w:t>Lena, Thu, 23:07</w:t>
            </w:r>
          </w:p>
          <w:p w:rsidR="001904FC" w:rsidRDefault="001904FC" w:rsidP="00015AC9">
            <w:pPr>
              <w:rPr>
                <w:rFonts w:cs="Arial"/>
                <w:lang w:eastAsia="ko-KR"/>
              </w:rPr>
            </w:pPr>
            <w:r>
              <w:rPr>
                <w:rFonts w:cs="Arial"/>
                <w:lang w:eastAsia="ko-KR"/>
              </w:rPr>
              <w:t>Fine with the CR, editorial</w:t>
            </w:r>
          </w:p>
          <w:p w:rsidR="00E40B0B" w:rsidRDefault="00E40B0B" w:rsidP="00015AC9">
            <w:pPr>
              <w:rPr>
                <w:rFonts w:cs="Arial"/>
                <w:lang w:eastAsia="ko-KR"/>
              </w:rPr>
            </w:pPr>
          </w:p>
          <w:p w:rsidR="00E40B0B" w:rsidRDefault="00E40B0B" w:rsidP="00015AC9">
            <w:pPr>
              <w:rPr>
                <w:rFonts w:cs="Arial"/>
                <w:lang w:eastAsia="ko-KR"/>
              </w:rPr>
            </w:pPr>
            <w:proofErr w:type="spellStart"/>
            <w:r>
              <w:rPr>
                <w:rFonts w:cs="Arial"/>
                <w:lang w:eastAsia="ko-KR"/>
              </w:rPr>
              <w:t>Yanchao</w:t>
            </w:r>
            <w:proofErr w:type="spellEnd"/>
            <w:r>
              <w:rPr>
                <w:rFonts w:cs="Arial"/>
                <w:lang w:eastAsia="ko-KR"/>
              </w:rPr>
              <w:t>, Fri, 06:28</w:t>
            </w:r>
          </w:p>
          <w:p w:rsidR="00E40B0B" w:rsidRDefault="00E40B0B" w:rsidP="00015AC9">
            <w:pPr>
              <w:rPr>
                <w:rFonts w:cs="Arial"/>
                <w:lang w:eastAsia="ko-KR"/>
              </w:rPr>
            </w:pPr>
            <w:r>
              <w:rPr>
                <w:rFonts w:cs="Arial"/>
                <w:lang w:eastAsia="ko-KR"/>
              </w:rPr>
              <w:t>Changes seems unnecessary</w:t>
            </w:r>
          </w:p>
          <w:p w:rsidR="00E40B0B" w:rsidRDefault="00E40B0B" w:rsidP="00015AC9">
            <w:pPr>
              <w:rPr>
                <w:rFonts w:cs="Arial"/>
                <w:lang w:eastAsia="ko-KR"/>
              </w:rPr>
            </w:pPr>
          </w:p>
          <w:p w:rsidR="00E010BB" w:rsidRDefault="00075203" w:rsidP="00015AC9">
            <w:pPr>
              <w:rPr>
                <w:rFonts w:cs="Arial"/>
                <w:lang w:eastAsia="ko-KR"/>
              </w:rPr>
            </w:pPr>
            <w:r>
              <w:rPr>
                <w:rFonts w:cs="Arial"/>
                <w:lang w:eastAsia="ko-KR"/>
              </w:rPr>
              <w:t>Marko, Fri, 15:19</w:t>
            </w:r>
          </w:p>
          <w:p w:rsidR="00075203" w:rsidRDefault="00075203" w:rsidP="00015AC9">
            <w:pPr>
              <w:rPr>
                <w:rFonts w:cs="Arial"/>
                <w:lang w:eastAsia="ko-KR"/>
              </w:rPr>
            </w:pPr>
            <w:r>
              <w:rPr>
                <w:lang w:val="en-US"/>
              </w:rPr>
              <w:t>CR is not needed</w:t>
            </w:r>
          </w:p>
          <w:p w:rsidR="00E010BB" w:rsidRDefault="00E010BB"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E010BB" w:rsidRPr="00D95972" w:rsidRDefault="00E010BB"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lang w:eastAsia="ko-KR"/>
              </w:rPr>
            </w:pPr>
            <w:r>
              <w:rPr>
                <w:rFonts w:cs="Arial"/>
                <w:lang w:eastAsia="ko-KR"/>
              </w:rPr>
              <w:t>Withdrawn</w:t>
            </w:r>
          </w:p>
          <w:p w:rsidR="00015AC9" w:rsidRDefault="00015AC9" w:rsidP="00015AC9">
            <w:pPr>
              <w:rPr>
                <w:rFonts w:cs="Arial"/>
                <w:lang w:eastAsia="ko-KR"/>
              </w:rPr>
            </w:pPr>
            <w:r>
              <w:rPr>
                <w:rFonts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75203" w:rsidP="00015AC9">
            <w:pPr>
              <w:rPr>
                <w:rFonts w:cs="Arial"/>
              </w:rPr>
            </w:pPr>
            <w:hyperlink r:id="rId250"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075203" w:rsidP="00015AC9">
            <w:pPr>
              <w:rPr>
                <w:rFonts w:cs="Arial"/>
              </w:rPr>
            </w:pPr>
            <w:hyperlink r:id="rId251"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 xml:space="preserve">CR 2148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cs="Arial"/>
                <w:lang w:eastAsia="ko-KR"/>
              </w:rPr>
            </w:pPr>
            <w:r>
              <w:rPr>
                <w:rFonts w:cs="Arial"/>
                <w:lang w:eastAsia="ko-KR"/>
              </w:rPr>
              <w:lastRenderedPageBreak/>
              <w:t>Ivo, Thu, 13:00</w:t>
            </w:r>
          </w:p>
          <w:p w:rsidR="005B1E5B" w:rsidRDefault="005B1E5B" w:rsidP="00015AC9">
            <w:pPr>
              <w:rPr>
                <w:rFonts w:cs="Arial"/>
                <w:lang w:eastAsia="ko-KR"/>
              </w:rPr>
            </w:pPr>
            <w:r>
              <w:rPr>
                <w:rFonts w:cs="Arial"/>
                <w:lang w:eastAsia="ko-KR"/>
              </w:rPr>
              <w:t>Editorials</w:t>
            </w:r>
          </w:p>
          <w:p w:rsidR="0019246F" w:rsidRDefault="0019246F" w:rsidP="00015AC9">
            <w:pPr>
              <w:rPr>
                <w:rFonts w:cs="Arial"/>
                <w:lang w:eastAsia="ko-KR"/>
              </w:rPr>
            </w:pPr>
          </w:p>
          <w:p w:rsidR="0019246F" w:rsidRDefault="0019246F" w:rsidP="00015AC9">
            <w:pPr>
              <w:rPr>
                <w:rFonts w:cs="Arial"/>
                <w:lang w:eastAsia="ko-KR"/>
              </w:rPr>
            </w:pPr>
            <w:r>
              <w:rPr>
                <w:rFonts w:cs="Arial"/>
                <w:lang w:eastAsia="ko-KR"/>
              </w:rPr>
              <w:t>Lena, Thu, 23:29</w:t>
            </w:r>
          </w:p>
          <w:p w:rsidR="0019246F" w:rsidRPr="0019246F" w:rsidRDefault="0019246F" w:rsidP="0019246F">
            <w:pPr>
              <w:rPr>
                <w:rFonts w:cs="Arial"/>
                <w:lang w:eastAsia="ko-KR"/>
              </w:rPr>
            </w:pPr>
            <w:r>
              <w:rPr>
                <w:rFonts w:cs="Arial"/>
                <w:lang w:eastAsia="ko-KR"/>
              </w:rPr>
              <w:t xml:space="preserve">Needs rewording, </w:t>
            </w:r>
            <w:r w:rsidRPr="0019246F">
              <w:rPr>
                <w:rFonts w:cs="Arial"/>
                <w:lang w:eastAsia="ko-KR"/>
              </w:rPr>
              <w:t>CR overlaps with SHARP’s C1-202366 and Huawei’s C1-202469.</w:t>
            </w:r>
          </w:p>
          <w:p w:rsidR="0019246F" w:rsidRDefault="0019246F" w:rsidP="00015AC9">
            <w:pPr>
              <w:rPr>
                <w:rFonts w:cs="Arial"/>
                <w:lang w:eastAsia="ko-KR"/>
              </w:rPr>
            </w:pPr>
          </w:p>
          <w:p w:rsidR="00C20CFE" w:rsidRDefault="00C20CFE" w:rsidP="00015AC9">
            <w:pPr>
              <w:rPr>
                <w:rFonts w:cs="Arial"/>
                <w:lang w:eastAsia="ko-KR"/>
              </w:rPr>
            </w:pPr>
            <w:proofErr w:type="spellStart"/>
            <w:r>
              <w:rPr>
                <w:rFonts w:cs="Arial"/>
                <w:lang w:eastAsia="ko-KR"/>
              </w:rPr>
              <w:t>Yudai</w:t>
            </w:r>
            <w:proofErr w:type="spellEnd"/>
            <w:r>
              <w:rPr>
                <w:rFonts w:cs="Arial"/>
                <w:lang w:eastAsia="ko-KR"/>
              </w:rPr>
              <w:t>, Fri, 07:39</w:t>
            </w:r>
          </w:p>
          <w:p w:rsidR="00C20CFE" w:rsidRDefault="00C20CFE" w:rsidP="00015AC9">
            <w:pPr>
              <w:rPr>
                <w:rFonts w:cs="Arial"/>
                <w:lang w:eastAsia="ko-KR"/>
              </w:rPr>
            </w:pPr>
            <w:r>
              <w:rPr>
                <w:rFonts w:cs="Arial"/>
                <w:lang w:eastAsia="ko-KR"/>
              </w:rPr>
              <w:t>Would like to merge his CR in 2366 into the Intel CR</w:t>
            </w:r>
          </w:p>
          <w:p w:rsidR="00C20CFE" w:rsidRDefault="00C20CFE" w:rsidP="00015AC9">
            <w:pPr>
              <w:rPr>
                <w:rFonts w:cs="Arial"/>
                <w:lang w:eastAsia="ko-KR"/>
              </w:rPr>
            </w:pPr>
          </w:p>
          <w:p w:rsidR="0028709B" w:rsidRDefault="0028709B" w:rsidP="00015AC9">
            <w:pPr>
              <w:rPr>
                <w:rFonts w:cs="Arial"/>
                <w:lang w:eastAsia="ko-KR"/>
              </w:rPr>
            </w:pPr>
            <w:r>
              <w:rPr>
                <w:rFonts w:cs="Arial"/>
                <w:lang w:eastAsia="ko-KR"/>
              </w:rPr>
              <w:t>Thomas, Fri, 10:26</w:t>
            </w:r>
          </w:p>
          <w:p w:rsidR="0028709B" w:rsidRDefault="0028709B" w:rsidP="00015AC9">
            <w:pPr>
              <w:rPr>
                <w:rFonts w:cs="Arial"/>
                <w:lang w:eastAsia="ko-KR"/>
              </w:rPr>
            </w:pPr>
            <w:r>
              <w:rPr>
                <w:rFonts w:cs="Arial"/>
                <w:lang w:eastAsia="ko-KR"/>
              </w:rPr>
              <w:t>Will update according to Lena, fine to merge with the sharp CR</w:t>
            </w:r>
            <w:r w:rsidR="00B1037D">
              <w:rPr>
                <w:rFonts w:cs="Arial"/>
                <w:lang w:eastAsia="ko-KR"/>
              </w:rPr>
              <w:t xml:space="preserve"> – draft in the INBOX</w:t>
            </w:r>
          </w:p>
          <w:p w:rsidR="003F25E7" w:rsidRDefault="003F25E7" w:rsidP="00015AC9">
            <w:pPr>
              <w:rPr>
                <w:rFonts w:cs="Arial"/>
                <w:lang w:eastAsia="ko-KR"/>
              </w:rPr>
            </w:pPr>
          </w:p>
          <w:p w:rsidR="003F25E7" w:rsidRDefault="003F25E7" w:rsidP="00015AC9">
            <w:pPr>
              <w:rPr>
                <w:rFonts w:cs="Arial"/>
                <w:lang w:eastAsia="ko-KR"/>
              </w:rPr>
            </w:pPr>
            <w:r>
              <w:rPr>
                <w:rFonts w:cs="Arial"/>
                <w:lang w:eastAsia="ko-KR"/>
              </w:rPr>
              <w:t>Ivo, Fri, 11:58</w:t>
            </w:r>
          </w:p>
          <w:p w:rsidR="003F25E7" w:rsidRDefault="003F25E7" w:rsidP="00015AC9">
            <w:pPr>
              <w:rPr>
                <w:rFonts w:cs="Arial"/>
                <w:lang w:eastAsia="ko-KR"/>
              </w:rPr>
            </w:pPr>
            <w:r>
              <w:rPr>
                <w:rFonts w:cs="Arial"/>
                <w:lang w:eastAsia="ko-KR"/>
              </w:rPr>
              <w:t>Not clear</w:t>
            </w:r>
          </w:p>
          <w:p w:rsidR="00B1037D" w:rsidRPr="0019246F" w:rsidRDefault="00B1037D" w:rsidP="00015AC9">
            <w:pPr>
              <w:rPr>
                <w:rFonts w:cs="Arial"/>
                <w:lang w:eastAsia="ko-KR"/>
              </w:rPr>
            </w:pPr>
          </w:p>
          <w:p w:rsidR="005B1E5B" w:rsidRDefault="005B1E5B"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75203" w:rsidP="00015AC9">
            <w:pPr>
              <w:rPr>
                <w:rFonts w:cs="Arial"/>
              </w:rPr>
            </w:pPr>
            <w:hyperlink r:id="rId252"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lang w:eastAsia="ko-KR"/>
              </w:rPr>
            </w:pPr>
            <w:r>
              <w:rPr>
                <w:rFonts w:cs="Arial"/>
                <w:lang w:eastAsia="ko-KR"/>
              </w:rPr>
              <w:t>Lena, Thu, 23:33</w:t>
            </w:r>
          </w:p>
          <w:p w:rsidR="0019246F" w:rsidRDefault="0019246F" w:rsidP="00015AC9">
            <w:pPr>
              <w:rPr>
                <w:rFonts w:cs="Arial"/>
                <w:lang w:eastAsia="ko-KR"/>
              </w:rPr>
            </w:pPr>
            <w:r>
              <w:rPr>
                <w:rFonts w:cs="Arial"/>
                <w:lang w:eastAsia="ko-KR"/>
              </w:rPr>
              <w:t xml:space="preserve">Not </w:t>
            </w:r>
            <w:proofErr w:type="spellStart"/>
            <w:r>
              <w:rPr>
                <w:rFonts w:cs="Arial"/>
                <w:lang w:eastAsia="ko-KR"/>
              </w:rPr>
              <w:t>inline</w:t>
            </w:r>
            <w:proofErr w:type="spellEnd"/>
            <w:r>
              <w:rPr>
                <w:rFonts w:cs="Arial"/>
                <w:lang w:eastAsia="ko-KR"/>
              </w:rPr>
              <w:t xml:space="preserve"> with SA2, also the EN hinting at open aspects in RAN2 not correct</w:t>
            </w:r>
          </w:p>
          <w:p w:rsidR="00E729DF" w:rsidRDefault="00E729DF" w:rsidP="00015AC9">
            <w:pPr>
              <w:rPr>
                <w:rFonts w:cs="Arial"/>
                <w:lang w:eastAsia="ko-KR"/>
              </w:rPr>
            </w:pPr>
          </w:p>
          <w:p w:rsidR="00E729DF" w:rsidRDefault="00E729DF" w:rsidP="00015AC9">
            <w:pPr>
              <w:rPr>
                <w:rFonts w:cs="Arial"/>
                <w:lang w:eastAsia="ko-KR"/>
              </w:rPr>
            </w:pPr>
            <w:r>
              <w:rPr>
                <w:rFonts w:cs="Arial"/>
                <w:lang w:eastAsia="ko-KR"/>
              </w:rPr>
              <w:t>Ivo, Fri, 10:32</w:t>
            </w:r>
          </w:p>
          <w:p w:rsidR="00E729DF" w:rsidRDefault="00E729DF" w:rsidP="00015AC9">
            <w:pPr>
              <w:rPr>
                <w:rFonts w:cs="Arial"/>
                <w:lang w:eastAsia="ko-KR"/>
              </w:rPr>
            </w:pPr>
            <w:r>
              <w:rPr>
                <w:rFonts w:cs="Arial"/>
                <w:lang w:eastAsia="ko-KR"/>
              </w:rPr>
              <w:t xml:space="preserve">This is not ruled out in SA2, happy to address the </w:t>
            </w:r>
            <w:proofErr w:type="spellStart"/>
            <w:r>
              <w:rPr>
                <w:rFonts w:cs="Arial"/>
                <w:lang w:eastAsia="ko-KR"/>
              </w:rPr>
              <w:t>En</w:t>
            </w:r>
            <w:proofErr w:type="spellEnd"/>
            <w:r>
              <w:rPr>
                <w:rFonts w:cs="Arial"/>
                <w:lang w:eastAsia="ko-KR"/>
              </w:rPr>
              <w:t>, has a revision</w:t>
            </w:r>
          </w:p>
          <w:p w:rsidR="00075203" w:rsidRDefault="00075203" w:rsidP="00015AC9">
            <w:pPr>
              <w:rPr>
                <w:rFonts w:cs="Arial"/>
                <w:lang w:eastAsia="ko-KR"/>
              </w:rPr>
            </w:pPr>
          </w:p>
          <w:p w:rsidR="00075203" w:rsidRDefault="00075203" w:rsidP="00015AC9">
            <w:pPr>
              <w:rPr>
                <w:rFonts w:cs="Arial"/>
                <w:lang w:eastAsia="ko-KR"/>
              </w:rPr>
            </w:pPr>
            <w:r>
              <w:rPr>
                <w:rFonts w:cs="Arial"/>
                <w:lang w:eastAsia="ko-KR"/>
              </w:rPr>
              <w:t>Vishnu, Fri, 14:58</w:t>
            </w:r>
          </w:p>
          <w:p w:rsidR="00075203" w:rsidRDefault="00075203" w:rsidP="00015AC9">
            <w:pPr>
              <w:rPr>
                <w:rFonts w:cs="Arial"/>
                <w:lang w:eastAsia="ko-KR"/>
              </w:rPr>
            </w:pPr>
            <w:r w:rsidRPr="00075203">
              <w:rPr>
                <w:rFonts w:cs="Arial"/>
                <w:lang w:eastAsia="ko-KR"/>
              </w:rPr>
              <w:t>We don’t support this CR as this is against the current SA2 requirement</w:t>
            </w:r>
          </w:p>
          <w:p w:rsidR="00E729DF" w:rsidRDefault="00E729DF" w:rsidP="00015AC9">
            <w:pPr>
              <w:rPr>
                <w:rFonts w:cs="Arial"/>
                <w:lang w:eastAsia="ko-KR"/>
              </w:rPr>
            </w:pPr>
          </w:p>
          <w:p w:rsidR="004157B5" w:rsidRDefault="004157B5" w:rsidP="00015AC9">
            <w:pPr>
              <w:rPr>
                <w:rFonts w:cs="Arial"/>
                <w:lang w:eastAsia="ko-KR"/>
              </w:rPr>
            </w:pPr>
            <w:r>
              <w:rPr>
                <w:rFonts w:cs="Arial"/>
                <w:lang w:eastAsia="ko-KR"/>
              </w:rPr>
              <w:t>Chen, Fri, 16:46</w:t>
            </w:r>
          </w:p>
          <w:p w:rsidR="004157B5" w:rsidRDefault="004157B5" w:rsidP="00015AC9">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19246F" w:rsidRDefault="0019246F"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53"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eastAsia="Batang" w:cs="Arial"/>
                <w:lang w:eastAsia="ko-KR"/>
              </w:rPr>
            </w:pPr>
            <w:r>
              <w:rPr>
                <w:rFonts w:eastAsia="Batang" w:cs="Arial"/>
                <w:lang w:eastAsia="ko-KR"/>
              </w:rPr>
              <w:t>Ivo, Thu, 12:57</w:t>
            </w:r>
          </w:p>
          <w:p w:rsidR="00FD5FB0" w:rsidRDefault="00FD5FB0" w:rsidP="00015AC9">
            <w:pPr>
              <w:rPr>
                <w:lang w:val="en-US"/>
              </w:rPr>
            </w:pPr>
            <w:r>
              <w:rPr>
                <w:lang w:val="en-US"/>
              </w:rPr>
              <w:t>enables an attacker by sending just *one* fake reject message to temporarily prevent the UE from getting any service using the subscription information indicated in an entry of "list of subscriber data</w:t>
            </w:r>
          </w:p>
          <w:p w:rsidR="00060571" w:rsidRDefault="00060571" w:rsidP="00015AC9">
            <w:pPr>
              <w:rPr>
                <w:lang w:val="en-US"/>
              </w:rPr>
            </w:pPr>
          </w:p>
          <w:p w:rsidR="00060571" w:rsidRDefault="00060571" w:rsidP="00015AC9">
            <w:pPr>
              <w:rPr>
                <w:lang w:val="en-US"/>
              </w:rPr>
            </w:pPr>
            <w:r>
              <w:rPr>
                <w:lang w:val="en-US"/>
              </w:rPr>
              <w:t>Osama, Thu, 17:58</w:t>
            </w:r>
          </w:p>
          <w:p w:rsidR="00060571" w:rsidRDefault="00060571" w:rsidP="00015AC9">
            <w:pPr>
              <w:rPr>
                <w:lang w:val="en-US"/>
              </w:rPr>
            </w:pPr>
            <w:r>
              <w:rPr>
                <w:lang w:val="en-US"/>
              </w:rPr>
              <w:t>Can be done, but changes are not enough</w:t>
            </w:r>
          </w:p>
          <w:p w:rsidR="00060571" w:rsidRDefault="00060571" w:rsidP="00015AC9">
            <w:pPr>
              <w:rPr>
                <w:lang w:val="en-US"/>
              </w:rPr>
            </w:pPr>
          </w:p>
          <w:p w:rsidR="00060571" w:rsidRDefault="00060571" w:rsidP="00015AC9">
            <w:pPr>
              <w:rPr>
                <w:lang w:val="en-US"/>
              </w:rPr>
            </w:pPr>
          </w:p>
          <w:p w:rsidR="00FD5FB0" w:rsidRPr="009A4107" w:rsidRDefault="00FD5FB0"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54"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Correction in UE </w:t>
            </w:r>
            <w:proofErr w:type="spellStart"/>
            <w:r>
              <w:rPr>
                <w:rFonts w:cs="Arial"/>
              </w:rPr>
              <w:t>behavior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C1-200970</w:t>
            </w:r>
          </w:p>
          <w:p w:rsidR="00FD5FB0" w:rsidRDefault="00FD5FB0" w:rsidP="00015AC9">
            <w:pPr>
              <w:rPr>
                <w:rFonts w:eastAsia="Batang" w:cs="Arial"/>
                <w:lang w:eastAsia="ko-KR"/>
              </w:rPr>
            </w:pPr>
          </w:p>
          <w:p w:rsidR="00FD5FB0" w:rsidRDefault="00FD5FB0" w:rsidP="00015AC9">
            <w:pPr>
              <w:rPr>
                <w:rFonts w:eastAsia="Batang" w:cs="Arial"/>
                <w:lang w:eastAsia="ko-KR"/>
              </w:rPr>
            </w:pPr>
            <w:r>
              <w:rPr>
                <w:rFonts w:eastAsia="Batang" w:cs="Arial"/>
                <w:lang w:eastAsia="ko-KR"/>
              </w:rPr>
              <w:t>Ivo, Thu, 12:57</w:t>
            </w:r>
          </w:p>
          <w:p w:rsidR="00FD5FB0" w:rsidRPr="009A4107" w:rsidRDefault="00FD5FB0" w:rsidP="00015AC9">
            <w:pPr>
              <w:rPr>
                <w:rFonts w:eastAsia="Batang" w:cs="Arial"/>
                <w:lang w:eastAsia="ko-KR"/>
              </w:rPr>
            </w:pPr>
            <w:proofErr w:type="spellStart"/>
            <w:r>
              <w:rPr>
                <w:lang w:val="en-US"/>
              </w:rPr>
              <w:t>nables</w:t>
            </w:r>
            <w:proofErr w:type="spellEnd"/>
            <w:r>
              <w:rPr>
                <w:lang w:val="en-US"/>
              </w:rPr>
              <w:t xml:space="preserve"> an attacker by sending just *one* fake reject message to temporarily prevent the UE from getting any service using the subscription information indicated in an entry of "list of subscriber data</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55"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56"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57"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eastAsia="Batang" w:cs="Arial"/>
                <w:lang w:eastAsia="ko-KR"/>
              </w:rPr>
            </w:pPr>
            <w:r>
              <w:rPr>
                <w:rFonts w:eastAsia="Batang" w:cs="Arial"/>
                <w:lang w:eastAsia="ko-KR"/>
              </w:rPr>
              <w:t>Lena, Thu, 23:35</w:t>
            </w:r>
          </w:p>
          <w:p w:rsidR="0019246F" w:rsidRDefault="0019246F" w:rsidP="00015AC9">
            <w:pPr>
              <w:rPr>
                <w:lang w:val="en-US" w:eastAsia="ko-KR"/>
              </w:rPr>
            </w:pPr>
            <w:r>
              <w:rPr>
                <w:lang w:val="en-US" w:eastAsia="ko-KR"/>
              </w:rPr>
              <w:t>cannot agree to have “</w:t>
            </w:r>
            <w:r>
              <w:rPr>
                <w:lang w:val="en-US"/>
              </w:rPr>
              <w:t>via a PLMN non-3GPP access</w:t>
            </w:r>
            <w:r>
              <w:rPr>
                <w:lang w:val="en-US" w:eastAsia="ko-KR"/>
              </w:rPr>
              <w:t>” in the definition, provides rewording</w:t>
            </w:r>
          </w:p>
          <w:p w:rsidR="0019246F" w:rsidRDefault="0019246F" w:rsidP="00015AC9">
            <w:pPr>
              <w:rPr>
                <w:lang w:val="en-US" w:eastAsia="ko-KR"/>
              </w:rPr>
            </w:pPr>
          </w:p>
          <w:p w:rsidR="0019246F" w:rsidRPr="009A4107" w:rsidRDefault="0019246F"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58"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59"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0"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1"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2"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2068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3"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12:59</w:t>
            </w:r>
          </w:p>
          <w:p w:rsidR="005B1E5B" w:rsidRDefault="005B1E5B" w:rsidP="00015AC9">
            <w:pPr>
              <w:rPr>
                <w:lang w:val="en-US"/>
              </w:rPr>
            </w:pPr>
            <w:r>
              <w:rPr>
                <w:lang w:val="en-US"/>
              </w:rPr>
              <w:t>- not aligned with 23.122 subclause 4.9.3.0 which expects usage of #13 in SNPN</w:t>
            </w:r>
            <w:r>
              <w:rPr>
                <w:lang w:val="en-US"/>
              </w:rPr>
              <w:br/>
              <w:t>- we do not object the change but would like to agree both CRs at the same time</w:t>
            </w:r>
          </w:p>
          <w:p w:rsidR="005B1E5B" w:rsidRDefault="005B1E5B" w:rsidP="00015AC9">
            <w:pPr>
              <w:rPr>
                <w:lang w:val="en-US"/>
              </w:rPr>
            </w:pPr>
          </w:p>
          <w:p w:rsidR="005B1E5B" w:rsidRPr="009A4107" w:rsidRDefault="005B1E5B"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75203" w:rsidP="00015AC9">
            <w:pPr>
              <w:rPr>
                <w:rFonts w:cs="Arial"/>
              </w:rPr>
            </w:pPr>
            <w:hyperlink r:id="rId264"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729DF" w:rsidRDefault="00E729DF" w:rsidP="00015AC9">
            <w:pPr>
              <w:rPr>
                <w:rFonts w:cs="Arial"/>
                <w:color w:val="000000"/>
                <w:lang w:val="en-US"/>
              </w:rPr>
            </w:pPr>
            <w:r>
              <w:rPr>
                <w:rFonts w:cs="Arial"/>
                <w:color w:val="000000"/>
                <w:lang w:val="en-US"/>
              </w:rPr>
              <w:t>Merged in to C1-202399</w:t>
            </w:r>
          </w:p>
          <w:p w:rsidR="00E729DF" w:rsidRDefault="00E729DF" w:rsidP="00015AC9">
            <w:pPr>
              <w:rPr>
                <w:rFonts w:cs="Arial"/>
                <w:color w:val="000000"/>
                <w:lang w:val="en-US"/>
              </w:rPr>
            </w:pPr>
            <w:r>
              <w:rPr>
                <w:rFonts w:cs="Arial"/>
                <w:color w:val="000000"/>
                <w:lang w:val="en-US"/>
              </w:rPr>
              <w:t>Based on request form author</w:t>
            </w:r>
          </w:p>
          <w:p w:rsidR="00E729DF" w:rsidRDefault="00E729DF" w:rsidP="00015AC9">
            <w:pPr>
              <w:rPr>
                <w:rFonts w:cs="Arial"/>
                <w:color w:val="000000"/>
                <w:lang w:val="en-US"/>
              </w:rPr>
            </w:pPr>
          </w:p>
          <w:p w:rsidR="00496E03" w:rsidRDefault="00496E03" w:rsidP="00015AC9">
            <w:pPr>
              <w:rPr>
                <w:rFonts w:cs="Arial"/>
                <w:color w:val="000000"/>
                <w:lang w:val="en-US"/>
              </w:rPr>
            </w:pPr>
            <w:r>
              <w:rPr>
                <w:rFonts w:cs="Arial"/>
                <w:color w:val="000000"/>
                <w:lang w:val="en-US"/>
              </w:rPr>
              <w:t>Frederic, Thu, 09:08</w:t>
            </w:r>
          </w:p>
          <w:p w:rsidR="00015AC9" w:rsidRDefault="00496E03" w:rsidP="00015AC9">
            <w:pPr>
              <w:rPr>
                <w:rFonts w:cs="Arial"/>
                <w:color w:val="000000"/>
                <w:lang w:val="en-US"/>
              </w:rPr>
            </w:pPr>
            <w:r>
              <w:rPr>
                <w:rFonts w:cs="Arial"/>
                <w:color w:val="000000"/>
                <w:lang w:val="en-US"/>
              </w:rPr>
              <w:t>Clauses affected missing</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Lena, Thu, 23:39</w:t>
            </w:r>
          </w:p>
          <w:p w:rsidR="0019246F" w:rsidRPr="009A4107" w:rsidRDefault="0019246F" w:rsidP="00015AC9">
            <w:pPr>
              <w:rPr>
                <w:rFonts w:eastAsia="Batang" w:cs="Arial"/>
                <w:lang w:eastAsia="ko-KR"/>
              </w:rPr>
            </w:pPr>
            <w:r>
              <w:rPr>
                <w:rFonts w:cs="Arial"/>
                <w:color w:val="000000"/>
                <w:lang w:val="en-US"/>
              </w:rPr>
              <w:t xml:space="preserve">Rewording needed, </w:t>
            </w:r>
            <w:r w:rsidRPr="0019246F">
              <w:rPr>
                <w:rFonts w:cs="Arial"/>
                <w:color w:val="000000"/>
                <w:lang w:val="en-US"/>
              </w:rPr>
              <w:t>overlaps with Intel’s C1-202399 and Huawei’s C1-202469</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5"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6"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13:00</w:t>
            </w:r>
          </w:p>
          <w:p w:rsidR="005B1E5B" w:rsidRDefault="005B1E5B" w:rsidP="00015AC9">
            <w:pPr>
              <w:rPr>
                <w:rFonts w:eastAsia="Batang" w:cs="Arial"/>
                <w:lang w:eastAsia="ko-KR"/>
              </w:rPr>
            </w:pPr>
            <w:r>
              <w:rPr>
                <w:rFonts w:eastAsia="Batang" w:cs="Arial"/>
                <w:lang w:eastAsia="ko-KR"/>
              </w:rPr>
              <w:t>Unclear wording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7"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8"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r>
              <w:rPr>
                <w:rFonts w:eastAsia="Batang" w:cs="Arial"/>
                <w:lang w:eastAsia="ko-KR"/>
              </w:rPr>
              <w:t>Revision of C1-201032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69"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0"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0527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lastRenderedPageBreak/>
              <w:t>Ivo, Thu, 13:01</w:t>
            </w:r>
          </w:p>
          <w:p w:rsidR="005B1E5B" w:rsidRDefault="005B1E5B" w:rsidP="00015AC9">
            <w:pPr>
              <w:rPr>
                <w:lang w:val="en-US"/>
              </w:rPr>
            </w:pPr>
            <w:r>
              <w:rPr>
                <w:lang w:val="en-US"/>
              </w:rPr>
              <w:lastRenderedPageBreak/>
              <w:t xml:space="preserve">given that roaming is not specified, HRNN can be configured in the UE without </w:t>
            </w:r>
            <w:proofErr w:type="spellStart"/>
            <w:r>
              <w:rPr>
                <w:lang w:val="en-US"/>
              </w:rPr>
              <w:t>loosing</w:t>
            </w:r>
            <w:proofErr w:type="spellEnd"/>
            <w:r>
              <w:rPr>
                <w:lang w:val="en-US"/>
              </w:rPr>
              <w:t xml:space="preserve"> any functionality and the precious broadcast resources can be saved. This needs to be enabled too. See C1-202013</w:t>
            </w:r>
          </w:p>
          <w:p w:rsidR="005B1E5B" w:rsidRDefault="005B1E5B" w:rsidP="00015AC9">
            <w:pPr>
              <w:rPr>
                <w:lang w:val="en-US"/>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1"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2"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rFonts w:eastAsia="Batang" w:cs="Arial"/>
                <w:lang w:eastAsia="ko-KR"/>
              </w:rPr>
            </w:pPr>
            <w:r>
              <w:rPr>
                <w:rFonts w:eastAsia="Batang" w:cs="Arial"/>
                <w:lang w:eastAsia="ko-KR"/>
              </w:rPr>
              <w:t>Confusing wording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3"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4"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5"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13:03</w:t>
            </w:r>
          </w:p>
          <w:p w:rsidR="005B1E5B" w:rsidRDefault="005B1E5B" w:rsidP="00015AC9">
            <w:pPr>
              <w:rPr>
                <w:rFonts w:eastAsia="Batang" w:cs="Arial"/>
                <w:lang w:eastAsia="ko-KR"/>
              </w:rPr>
            </w:pPr>
            <w:r>
              <w:rPr>
                <w:rFonts w:eastAsia="Batang" w:cs="Arial"/>
                <w:lang w:eastAsia="ko-KR"/>
              </w:rPr>
              <w:t>not clear in stage-2 whether LADN is in or out of scope for SNPN, EN is needed</w:t>
            </w:r>
          </w:p>
          <w:p w:rsidR="005B1E5B" w:rsidRDefault="005B1E5B"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6"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Pr="009A4107" w:rsidRDefault="005B1E5B" w:rsidP="00015AC9">
            <w:pPr>
              <w:rPr>
                <w:rFonts w:eastAsia="Batang" w:cs="Arial"/>
                <w:lang w:eastAsia="ko-KR"/>
              </w:rPr>
            </w:pPr>
            <w:r>
              <w:rPr>
                <w:rFonts w:eastAsia="Batang" w:cs="Arial"/>
                <w:lang w:eastAsia="ko-KR"/>
              </w:rPr>
              <w:t>Not clear why bullet d) is changed</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7"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Why is the feature </w:t>
            </w:r>
            <w:proofErr w:type="gramStart"/>
            <w:r>
              <w:rPr>
                <w:rFonts w:eastAsia="Batang" w:cs="Arial"/>
                <w:lang w:eastAsia="ko-KR"/>
              </w:rPr>
              <w:t>optional</w:t>
            </w:r>
            <w:proofErr w:type="gramEnd"/>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8"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Info on </w:t>
            </w:r>
            <w:proofErr w:type="spellStart"/>
            <w:r>
              <w:rPr>
                <w:rFonts w:eastAsia="Batang" w:cs="Arial"/>
                <w:lang w:eastAsia="ko-KR"/>
              </w:rPr>
              <w:t>severl</w:t>
            </w:r>
            <w:proofErr w:type="spellEnd"/>
            <w:r>
              <w:rPr>
                <w:rFonts w:eastAsia="Batang" w:cs="Arial"/>
                <w:lang w:eastAsia="ko-KR"/>
              </w:rPr>
              <w:t xml:space="preserve"> SNPN not available in 31.102 not 24.368, at least an EN is needed</w:t>
            </w:r>
          </w:p>
          <w:p w:rsidR="005B1E5B" w:rsidRDefault="005B1E5B"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23:41</w:t>
            </w:r>
          </w:p>
          <w:p w:rsidR="0019246F" w:rsidRDefault="0019246F" w:rsidP="00015AC9">
            <w:pPr>
              <w:rPr>
                <w:rFonts w:eastAsia="Batang" w:cs="Arial"/>
                <w:lang w:eastAsia="ko-KR"/>
              </w:rPr>
            </w:pPr>
            <w:r>
              <w:rPr>
                <w:rFonts w:eastAsia="Batang" w:cs="Arial"/>
                <w:lang w:eastAsia="ko-KR"/>
              </w:rPr>
              <w:lastRenderedPageBreak/>
              <w:t>31.102 and 24.368 CRs needed, does Nokia plan to bring them?</w:t>
            </w: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79"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Default="005B1E5B" w:rsidP="00015AC9">
            <w:pPr>
              <w:rPr>
                <w:rFonts w:eastAsia="Batang" w:cs="Arial"/>
                <w:lang w:eastAsia="ko-KR"/>
              </w:rPr>
            </w:pPr>
            <w:r>
              <w:rPr>
                <w:rFonts w:eastAsia="Batang" w:cs="Arial"/>
                <w:lang w:eastAsia="ko-KR"/>
              </w:rPr>
              <w:t>CR seems not needed</w:t>
            </w:r>
          </w:p>
          <w:p w:rsidR="00FD7F0F" w:rsidRDefault="00FD7F0F" w:rsidP="00015AC9">
            <w:pPr>
              <w:rPr>
                <w:rFonts w:eastAsia="Batang" w:cs="Arial"/>
                <w:lang w:eastAsia="ko-KR"/>
              </w:rPr>
            </w:pPr>
          </w:p>
          <w:p w:rsidR="00FD7F0F" w:rsidRDefault="00FD7F0F" w:rsidP="00015AC9">
            <w:pPr>
              <w:rPr>
                <w:rFonts w:eastAsia="Batang" w:cs="Arial"/>
                <w:lang w:eastAsia="ko-KR"/>
              </w:rPr>
            </w:pPr>
            <w:r>
              <w:rPr>
                <w:rFonts w:eastAsia="Batang" w:cs="Arial"/>
                <w:lang w:eastAsia="ko-KR"/>
              </w:rPr>
              <w:t>Thomas, Thu, 14:50</w:t>
            </w:r>
          </w:p>
          <w:p w:rsidR="00FD7F0F" w:rsidRDefault="00FD7F0F" w:rsidP="00015AC9">
            <w:pPr>
              <w:rPr>
                <w:rFonts w:eastAsia="Batang" w:cs="Arial"/>
                <w:lang w:eastAsia="ko-KR"/>
              </w:rPr>
            </w:pPr>
            <w:r>
              <w:rPr>
                <w:rFonts w:eastAsia="Batang" w:cs="Arial"/>
                <w:lang w:eastAsia="ko-KR"/>
              </w:rPr>
              <w:t>Explaining his CR</w:t>
            </w:r>
          </w:p>
          <w:p w:rsidR="0019246F" w:rsidRDefault="0019246F"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23:46</w:t>
            </w:r>
          </w:p>
          <w:p w:rsidR="0019246F" w:rsidRDefault="0019246F" w:rsidP="00015AC9">
            <w:pPr>
              <w:rPr>
                <w:rFonts w:eastAsia="Batang" w:cs="Arial"/>
                <w:lang w:eastAsia="ko-KR"/>
              </w:rPr>
            </w:pPr>
            <w:r>
              <w:rPr>
                <w:rFonts w:eastAsia="Batang" w:cs="Arial"/>
                <w:lang w:eastAsia="ko-KR"/>
              </w:rPr>
              <w:t xml:space="preserve">New NOTE not aligned with stage-2, current text </w:t>
            </w:r>
            <w:proofErr w:type="gramStart"/>
            <w:r>
              <w:rPr>
                <w:rFonts w:eastAsia="Batang" w:cs="Arial"/>
                <w:lang w:eastAsia="ko-KR"/>
              </w:rPr>
              <w:t>seem</w:t>
            </w:r>
            <w:proofErr w:type="gramEnd"/>
            <w:r>
              <w:rPr>
                <w:rFonts w:eastAsia="Batang" w:cs="Arial"/>
                <w:lang w:eastAsia="ko-KR"/>
              </w:rPr>
              <w:t xml:space="preserve"> sufficient. Provides rewording in case something is done in 23.122</w:t>
            </w:r>
          </w:p>
          <w:p w:rsidR="00FD7F0F" w:rsidRDefault="00FD7F0F" w:rsidP="00015AC9">
            <w:pPr>
              <w:rPr>
                <w:rFonts w:eastAsia="Batang" w:cs="Arial"/>
                <w:lang w:eastAsia="ko-KR"/>
              </w:rPr>
            </w:pPr>
          </w:p>
          <w:p w:rsidR="005B1E5B" w:rsidRDefault="009634D4" w:rsidP="00015AC9">
            <w:pPr>
              <w:rPr>
                <w:rFonts w:eastAsia="Batang" w:cs="Arial"/>
                <w:lang w:eastAsia="ko-KR"/>
              </w:rPr>
            </w:pPr>
            <w:r>
              <w:rPr>
                <w:rFonts w:eastAsia="Batang" w:cs="Arial"/>
                <w:lang w:eastAsia="ko-KR"/>
              </w:rPr>
              <w:t>Ivo, Fri, 13:15</w:t>
            </w:r>
          </w:p>
          <w:p w:rsidR="009634D4" w:rsidRDefault="009634D4" w:rsidP="00015AC9">
            <w:pPr>
              <w:rPr>
                <w:rFonts w:eastAsia="Batang" w:cs="Arial"/>
                <w:lang w:eastAsia="ko-KR"/>
              </w:rPr>
            </w:pPr>
            <w:r>
              <w:rPr>
                <w:rFonts w:eastAsia="Batang" w:cs="Arial"/>
                <w:lang w:eastAsia="ko-KR"/>
              </w:rPr>
              <w:t>Still has problems</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Thomas, Fri, 14:51</w:t>
            </w:r>
          </w:p>
          <w:p w:rsidR="00075203" w:rsidRDefault="00075203" w:rsidP="00015AC9">
            <w:pPr>
              <w:rPr>
                <w:rFonts w:eastAsia="Batang" w:cs="Arial"/>
                <w:lang w:eastAsia="ko-KR"/>
              </w:rPr>
            </w:pPr>
            <w:r>
              <w:rPr>
                <w:rFonts w:eastAsia="Batang" w:cs="Arial"/>
                <w:lang w:eastAsia="ko-KR"/>
              </w:rPr>
              <w:t>Explaining to Ivo</w:t>
            </w:r>
          </w:p>
          <w:p w:rsidR="00075203" w:rsidRDefault="00075203"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0"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Default="005B1E5B" w:rsidP="00015AC9">
            <w:pPr>
              <w:rPr>
                <w:lang w:val="en-US"/>
              </w:rPr>
            </w:pPr>
            <w:r>
              <w:rPr>
                <w:rFonts w:eastAsia="Batang" w:cs="Arial"/>
                <w:lang w:eastAsia="ko-KR"/>
              </w:rPr>
              <w:t xml:space="preserve">Prefer </w:t>
            </w:r>
            <w:r>
              <w:rPr>
                <w:lang w:val="en-US"/>
              </w:rPr>
              <w:t>C1-202399</w:t>
            </w:r>
          </w:p>
          <w:p w:rsidR="0019246F" w:rsidRDefault="0019246F" w:rsidP="00015AC9">
            <w:pPr>
              <w:rPr>
                <w:lang w:val="en-US"/>
              </w:rPr>
            </w:pPr>
          </w:p>
          <w:p w:rsidR="0019246F" w:rsidRDefault="0019246F" w:rsidP="00015AC9">
            <w:pPr>
              <w:rPr>
                <w:lang w:val="en-US"/>
              </w:rPr>
            </w:pPr>
            <w:r>
              <w:rPr>
                <w:lang w:val="en-US"/>
              </w:rPr>
              <w:t>Lena, Thu, 25:59</w:t>
            </w:r>
          </w:p>
          <w:p w:rsidR="0019246F" w:rsidRDefault="0019246F" w:rsidP="00015AC9">
            <w:pPr>
              <w:rPr>
                <w:lang w:val="en-US"/>
              </w:rPr>
            </w:pPr>
            <w:r>
              <w:rPr>
                <w:lang w:val="en-US"/>
              </w:rPr>
              <w:t>Not based on latest version of the spec</w:t>
            </w:r>
          </w:p>
          <w:p w:rsidR="00F0303B" w:rsidRDefault="00F0303B" w:rsidP="00015AC9">
            <w:pPr>
              <w:rPr>
                <w:lang w:val="en-US"/>
              </w:rPr>
            </w:pPr>
          </w:p>
          <w:p w:rsidR="00F0303B" w:rsidRDefault="00B1037D" w:rsidP="00015AC9">
            <w:pPr>
              <w:rPr>
                <w:lang w:val="en-US"/>
              </w:rPr>
            </w:pPr>
            <w:r>
              <w:rPr>
                <w:lang w:val="en-US"/>
              </w:rPr>
              <w:t>Lin, Fri, 11:20</w:t>
            </w:r>
          </w:p>
          <w:p w:rsidR="00B1037D" w:rsidRDefault="00B1037D" w:rsidP="00015AC9">
            <w:pPr>
              <w:rPr>
                <w:lang w:val="en-US"/>
              </w:rPr>
            </w:pPr>
            <w:r>
              <w:rPr>
                <w:lang w:val="en-US"/>
              </w:rPr>
              <w:t>Provides rev, wants to check with Thomas whether they can merge</w:t>
            </w:r>
          </w:p>
          <w:p w:rsidR="003F25E7" w:rsidRDefault="003F25E7" w:rsidP="00015AC9">
            <w:pPr>
              <w:rPr>
                <w:lang w:val="en-US"/>
              </w:rPr>
            </w:pPr>
          </w:p>
          <w:p w:rsidR="003F25E7" w:rsidRDefault="003F25E7" w:rsidP="00015AC9">
            <w:pPr>
              <w:rPr>
                <w:lang w:val="en-US"/>
              </w:rPr>
            </w:pPr>
            <w:r>
              <w:rPr>
                <w:lang w:val="en-US"/>
              </w:rPr>
              <w:t>Ivo, Fri, 12:07</w:t>
            </w:r>
          </w:p>
          <w:p w:rsidR="003F25E7" w:rsidRDefault="003F25E7" w:rsidP="00015AC9">
            <w:pPr>
              <w:rPr>
                <w:lang w:val="en-US"/>
              </w:rPr>
            </w:pPr>
            <w:r>
              <w:rPr>
                <w:lang w:val="en-US"/>
              </w:rPr>
              <w:t>comments</w:t>
            </w:r>
          </w:p>
          <w:p w:rsidR="0019246F" w:rsidRDefault="0019246F" w:rsidP="00015AC9">
            <w:pPr>
              <w:rPr>
                <w:lang w:val="en-US"/>
              </w:rPr>
            </w:pPr>
          </w:p>
          <w:p w:rsidR="0019246F" w:rsidRPr="009A4107" w:rsidRDefault="0019246F"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1"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need to keep "for the current SNPN"</w:t>
            </w:r>
          </w:p>
          <w:p w:rsidR="00BF5745" w:rsidRDefault="00BF5745" w:rsidP="00015AC9">
            <w:pPr>
              <w:rPr>
                <w:lang w:val="en-US"/>
              </w:rPr>
            </w:pPr>
          </w:p>
          <w:p w:rsidR="00BF5745" w:rsidRDefault="00BF5745" w:rsidP="00015AC9">
            <w:pPr>
              <w:rPr>
                <w:lang w:val="en-US"/>
              </w:rPr>
            </w:pPr>
            <w:r>
              <w:rPr>
                <w:lang w:val="en-US"/>
              </w:rPr>
              <w:t>Lena, Fri, 00:02</w:t>
            </w:r>
          </w:p>
          <w:p w:rsidR="00BF5745" w:rsidRDefault="00BF5745" w:rsidP="00015AC9">
            <w:pPr>
              <w:rPr>
                <w:lang w:val="en-US"/>
              </w:rPr>
            </w:pPr>
            <w:r>
              <w:rPr>
                <w:lang w:val="en-US"/>
              </w:rPr>
              <w:t>No need for two lists</w:t>
            </w:r>
          </w:p>
          <w:p w:rsidR="00BF5745" w:rsidRPr="00BF5745" w:rsidRDefault="00BF5745" w:rsidP="00015AC9">
            <w:pPr>
              <w:rPr>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2"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 "</w:t>
            </w:r>
            <w:proofErr w:type="spellStart"/>
            <w:r>
              <w:rPr>
                <w:rFonts w:cs="Arial"/>
              </w:rPr>
              <w:t>theregistration</w:t>
            </w:r>
            <w:proofErr w:type="spellEnd"/>
            <w:r>
              <w:rPr>
                <w:rFonts w:cs="Arial"/>
              </w:rPr>
              <w: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sidRPr="003A56A7">
              <w:rPr>
                <w:rFonts w:eastAsia="Batang" w:cs="Arial"/>
                <w:lang w:eastAsia="ko-KR"/>
              </w:rPr>
              <w:t>Public network integrated NPN</w:t>
            </w: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3"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4"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00:04</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RAN2</w:t>
            </w:r>
          </w:p>
          <w:p w:rsidR="00BF5745" w:rsidRDefault="00BF5745" w:rsidP="00015AC9">
            <w:pPr>
              <w:rPr>
                <w:rFonts w:eastAsia="Batang" w:cs="Arial"/>
                <w:lang w:eastAsia="ko-KR"/>
              </w:rPr>
            </w:pPr>
          </w:p>
          <w:p w:rsidR="0028709B" w:rsidRDefault="0028709B" w:rsidP="0028709B">
            <w:pPr>
              <w:rPr>
                <w:rFonts w:eastAsia="Batang" w:cs="Arial"/>
                <w:lang w:eastAsia="ko-KR"/>
              </w:rPr>
            </w:pPr>
            <w:r>
              <w:rPr>
                <w:rFonts w:eastAsia="Batang" w:cs="Arial"/>
                <w:lang w:eastAsia="ko-KR"/>
              </w:rPr>
              <w:t>Ban, Fri, 10:09</w:t>
            </w:r>
          </w:p>
          <w:p w:rsidR="0028709B" w:rsidRDefault="0028709B" w:rsidP="0028709B">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075203" w:rsidRDefault="00075203" w:rsidP="0028709B">
            <w:pPr>
              <w:rPr>
                <w:rFonts w:eastAsia="Batang" w:cs="Arial"/>
                <w:lang w:eastAsia="ko-KR"/>
              </w:rPr>
            </w:pPr>
          </w:p>
          <w:p w:rsidR="00075203" w:rsidRDefault="00075203" w:rsidP="0028709B">
            <w:pPr>
              <w:rPr>
                <w:rFonts w:eastAsia="Batang" w:cs="Arial"/>
                <w:lang w:eastAsia="ko-KR"/>
              </w:rPr>
            </w:pPr>
            <w:r>
              <w:rPr>
                <w:rFonts w:eastAsia="Batang" w:cs="Arial"/>
                <w:lang w:eastAsia="ko-KR"/>
              </w:rPr>
              <w:t>Vishnu, Fri, 15:08</w:t>
            </w:r>
          </w:p>
          <w:p w:rsidR="00075203" w:rsidRDefault="00075203" w:rsidP="0028709B">
            <w:pPr>
              <w:rPr>
                <w:rFonts w:eastAsia="Batang" w:cs="Arial"/>
                <w:lang w:eastAsia="ko-KR"/>
              </w:rPr>
            </w:pPr>
            <w:r w:rsidRPr="00075203">
              <w:rPr>
                <w:rFonts w:eastAsia="Batang" w:cs="Arial"/>
                <w:lang w:eastAsia="ko-KR"/>
              </w:rPr>
              <w:t>do not support this CR as this is not aligned with the current SA2 requirement</w:t>
            </w:r>
          </w:p>
          <w:p w:rsidR="0028709B" w:rsidRDefault="0028709B" w:rsidP="00015AC9">
            <w:pPr>
              <w:rPr>
                <w:rFonts w:eastAsia="Batang" w:cs="Arial"/>
                <w:lang w:eastAsia="ko-KR"/>
              </w:rPr>
            </w:pPr>
          </w:p>
          <w:p w:rsidR="004157B5" w:rsidRDefault="004157B5" w:rsidP="004157B5">
            <w:pPr>
              <w:rPr>
                <w:rFonts w:cs="Arial"/>
                <w:lang w:eastAsia="ko-KR"/>
              </w:rPr>
            </w:pPr>
            <w:r>
              <w:rPr>
                <w:rFonts w:cs="Arial"/>
                <w:lang w:eastAsia="ko-KR"/>
              </w:rPr>
              <w:t>Chane, Fri, 16:46</w:t>
            </w:r>
          </w:p>
          <w:p w:rsidR="004157B5" w:rsidRDefault="004157B5" w:rsidP="004157B5">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4157B5" w:rsidRDefault="004157B5" w:rsidP="00015AC9">
            <w:pPr>
              <w:rPr>
                <w:rFonts w:eastAsia="Batang" w:cs="Arial"/>
                <w:lang w:eastAsia="ko-KR"/>
              </w:rPr>
            </w:pPr>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5"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C1-200733</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00:13</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latest status in RAN2</w:t>
            </w:r>
          </w:p>
          <w:p w:rsidR="0028709B" w:rsidRDefault="0028709B" w:rsidP="00015AC9">
            <w:pPr>
              <w:rPr>
                <w:rFonts w:eastAsia="Batang" w:cs="Arial"/>
                <w:lang w:eastAsia="ko-KR"/>
              </w:rPr>
            </w:pPr>
          </w:p>
          <w:p w:rsidR="0028709B" w:rsidRDefault="0028709B" w:rsidP="00015AC9">
            <w:pPr>
              <w:rPr>
                <w:rFonts w:eastAsia="Batang" w:cs="Arial"/>
                <w:lang w:eastAsia="ko-KR"/>
              </w:rPr>
            </w:pPr>
            <w:r>
              <w:rPr>
                <w:rFonts w:eastAsia="Batang" w:cs="Arial"/>
                <w:lang w:eastAsia="ko-KR"/>
              </w:rPr>
              <w:t>Ban, Fri, 10:09</w:t>
            </w:r>
          </w:p>
          <w:p w:rsidR="0028709B" w:rsidRDefault="0028709B"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6"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0512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lastRenderedPageBreak/>
              <w:t>Lena, Fri, 00.16</w:t>
            </w:r>
          </w:p>
          <w:p w:rsidR="00BF5745" w:rsidRDefault="00BF5745" w:rsidP="00015AC9">
            <w:pPr>
              <w:rPr>
                <w:rFonts w:eastAsia="Batang" w:cs="Arial"/>
                <w:lang w:eastAsia="ko-KR"/>
              </w:rPr>
            </w:pPr>
            <w:r>
              <w:rPr>
                <w:rFonts w:eastAsia="Batang" w:cs="Arial"/>
                <w:lang w:eastAsia="ko-KR"/>
              </w:rPr>
              <w:lastRenderedPageBreak/>
              <w:t xml:space="preserve">Proposal to avoid impact on RRC seems a hack, instead send </w:t>
            </w:r>
            <w:proofErr w:type="gramStart"/>
            <w:r>
              <w:rPr>
                <w:rFonts w:eastAsia="Batang" w:cs="Arial"/>
                <w:lang w:eastAsia="ko-KR"/>
              </w:rPr>
              <w:t>an</w:t>
            </w:r>
            <w:proofErr w:type="gramEnd"/>
            <w:r>
              <w:rPr>
                <w:rFonts w:eastAsia="Batang" w:cs="Arial"/>
                <w:lang w:eastAsia="ko-KR"/>
              </w:rPr>
              <w:t xml:space="preserve"> LS to RAN2 </w:t>
            </w:r>
            <w:proofErr w:type="spellStart"/>
            <w:r>
              <w:rPr>
                <w:rFonts w:eastAsia="Batang" w:cs="Arial"/>
                <w:lang w:eastAsia="ko-KR"/>
              </w:rPr>
              <w:t>inidcating</w:t>
            </w:r>
            <w:proofErr w:type="spellEnd"/>
            <w:r>
              <w:rPr>
                <w:rFonts w:eastAsia="Batang" w:cs="Arial"/>
                <w:lang w:eastAsia="ko-KR"/>
              </w:rPr>
              <w:t xml:space="preserve"> impact on RRC</w:t>
            </w:r>
          </w:p>
          <w:p w:rsidR="00E40B0B" w:rsidRDefault="00E40B0B" w:rsidP="00015AC9">
            <w:pPr>
              <w:rPr>
                <w:rFonts w:eastAsia="Batang" w:cs="Arial"/>
                <w:lang w:eastAsia="ko-KR"/>
              </w:rPr>
            </w:pPr>
          </w:p>
          <w:p w:rsidR="00E40B0B" w:rsidRDefault="00E40B0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06:36</w:t>
            </w:r>
          </w:p>
          <w:p w:rsidR="00E40B0B" w:rsidRDefault="00E40B0B" w:rsidP="00015AC9">
            <w:pPr>
              <w:rPr>
                <w:rFonts w:eastAsia="Batang" w:cs="Arial"/>
                <w:lang w:eastAsia="ko-KR"/>
              </w:rPr>
            </w:pPr>
            <w:r>
              <w:rPr>
                <w:rFonts w:eastAsia="Batang" w:cs="Arial"/>
                <w:lang w:eastAsia="ko-KR"/>
              </w:rPr>
              <w:t>Same as Lena</w:t>
            </w:r>
          </w:p>
          <w:p w:rsidR="00E729DF" w:rsidRDefault="00E729DF" w:rsidP="00015AC9">
            <w:pPr>
              <w:rPr>
                <w:rFonts w:eastAsia="Batang" w:cs="Arial"/>
                <w:lang w:eastAsia="ko-KR"/>
              </w:rPr>
            </w:pPr>
          </w:p>
          <w:p w:rsidR="00E729DF" w:rsidRDefault="00E729DF" w:rsidP="00015AC9">
            <w:pPr>
              <w:rPr>
                <w:rFonts w:eastAsia="Batang" w:cs="Arial"/>
                <w:lang w:eastAsia="ko-KR"/>
              </w:rPr>
            </w:pPr>
            <w:r>
              <w:rPr>
                <w:rFonts w:eastAsia="Batang" w:cs="Arial"/>
                <w:lang w:eastAsia="ko-KR"/>
              </w:rPr>
              <w:t>Ivo, Fri, 10:44</w:t>
            </w:r>
          </w:p>
          <w:p w:rsidR="00E729DF" w:rsidRDefault="00E729DF" w:rsidP="00015AC9">
            <w:pPr>
              <w:rPr>
                <w:rFonts w:eastAsia="Batang" w:cs="Arial"/>
                <w:lang w:eastAsia="ko-KR"/>
              </w:rPr>
            </w:pPr>
            <w:r>
              <w:rPr>
                <w:rFonts w:eastAsia="Batang" w:cs="Arial"/>
                <w:lang w:eastAsia="ko-KR"/>
              </w:rPr>
              <w:t>Explaining why it is correct</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15:11</w:t>
            </w:r>
          </w:p>
          <w:p w:rsidR="00075203" w:rsidRDefault="00075203" w:rsidP="00015AC9">
            <w:pPr>
              <w:rPr>
                <w:rFonts w:eastAsia="Batang" w:cs="Arial"/>
                <w:lang w:eastAsia="ko-KR"/>
              </w:rPr>
            </w:pPr>
            <w:r>
              <w:rPr>
                <w:rFonts w:eastAsia="Batang" w:cs="Arial"/>
                <w:lang w:eastAsia="ko-KR"/>
              </w:rPr>
              <w:t xml:space="preserve">Not a good way forward, reasons given on the </w:t>
            </w:r>
            <w:r w:rsidRPr="00075203">
              <w:rPr>
                <w:rFonts w:eastAsia="Batang" w:cs="Arial"/>
                <w:lang w:eastAsia="ko-KR"/>
              </w:rPr>
              <w:t>C1-202239</w:t>
            </w:r>
          </w:p>
          <w:p w:rsidR="00A649F5" w:rsidRDefault="00A649F5" w:rsidP="00015AC9">
            <w:pPr>
              <w:rPr>
                <w:rFonts w:eastAsia="Batang" w:cs="Arial"/>
                <w:lang w:eastAsia="ko-KR"/>
              </w:rPr>
            </w:pPr>
          </w:p>
          <w:p w:rsidR="00A649F5" w:rsidRDefault="00A649F5" w:rsidP="00015AC9">
            <w:pPr>
              <w:rPr>
                <w:rFonts w:eastAsia="Batang" w:cs="Arial"/>
                <w:lang w:eastAsia="ko-KR"/>
              </w:rPr>
            </w:pPr>
            <w:r>
              <w:rPr>
                <w:rFonts w:eastAsia="Batang" w:cs="Arial"/>
                <w:lang w:eastAsia="ko-KR"/>
              </w:rPr>
              <w:t>Robert, Fri, 17:16</w:t>
            </w:r>
          </w:p>
          <w:p w:rsidR="00A649F5" w:rsidRDefault="00A649F5" w:rsidP="00015AC9">
            <w:pPr>
              <w:rPr>
                <w:rFonts w:eastAsia="Batang" w:cs="Arial"/>
                <w:lang w:eastAsia="ko-KR"/>
              </w:rPr>
            </w:pPr>
            <w:r>
              <w:rPr>
                <w:rFonts w:eastAsia="Batang" w:cs="Arial"/>
                <w:lang w:eastAsia="ko-KR"/>
              </w:rPr>
              <w:t>Not in favour of this</w:t>
            </w:r>
          </w:p>
          <w:p w:rsidR="00BF5745" w:rsidRPr="00D95972" w:rsidRDefault="00BF5745"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7"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rFonts w:eastAsia="Batang" w:cs="Arial"/>
                <w:lang w:eastAsia="ko-KR"/>
              </w:rPr>
            </w:pPr>
            <w:r>
              <w:rPr>
                <w:rFonts w:eastAsia="Batang" w:cs="Arial"/>
                <w:lang w:eastAsia="ko-KR"/>
              </w:rPr>
              <w:t>Proposed answer to Q 1.3 is not correct</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8"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limited service state should apply also in situation when the user selects a PLMN and CAG-ID in manual selection and the UE happens to camp on a non-CAG cell of the PLMN</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89"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0"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A0ADE" w:rsidP="00015AC9">
            <w:pPr>
              <w:rPr>
                <w:rFonts w:eastAsia="Batang" w:cs="Arial"/>
                <w:lang w:eastAsia="ko-KR"/>
              </w:rPr>
            </w:pPr>
            <w:r>
              <w:rPr>
                <w:rFonts w:eastAsia="Batang" w:cs="Arial"/>
                <w:lang w:eastAsia="ko-KR"/>
              </w:rPr>
              <w:t>Ivo, Thu, 13:07</w:t>
            </w:r>
          </w:p>
          <w:p w:rsidR="000A0ADE" w:rsidRDefault="003D1B92" w:rsidP="00015AC9">
            <w:pPr>
              <w:rPr>
                <w:rFonts w:eastAsia="Batang" w:cs="Arial"/>
                <w:lang w:eastAsia="ko-KR"/>
              </w:rPr>
            </w:pPr>
            <w:r>
              <w:rPr>
                <w:rFonts w:eastAsia="Batang" w:cs="Arial"/>
                <w:lang w:eastAsia="ko-KR"/>
              </w:rPr>
              <w:t>1.1 should be answered, 1.2 partly ok, not OK with 1.3</w:t>
            </w:r>
          </w:p>
          <w:p w:rsidR="00334B0D" w:rsidRDefault="00334B0D" w:rsidP="00015AC9">
            <w:pPr>
              <w:rPr>
                <w:rFonts w:eastAsia="Batang" w:cs="Arial"/>
                <w:lang w:eastAsia="ko-KR"/>
              </w:rPr>
            </w:pPr>
          </w:p>
          <w:p w:rsidR="00334B0D" w:rsidRDefault="00334B0D" w:rsidP="00015AC9">
            <w:pPr>
              <w:rPr>
                <w:rFonts w:eastAsia="Batang" w:cs="Arial"/>
                <w:lang w:eastAsia="ko-KR"/>
              </w:rPr>
            </w:pPr>
            <w:r>
              <w:rPr>
                <w:rFonts w:eastAsia="Batang" w:cs="Arial"/>
                <w:lang w:eastAsia="ko-KR"/>
              </w:rPr>
              <w:t>Vishnu, Thu, 15:16</w:t>
            </w:r>
          </w:p>
          <w:p w:rsidR="00334B0D" w:rsidRDefault="00334B0D" w:rsidP="00015AC9">
            <w:pPr>
              <w:rPr>
                <w:rFonts w:eastAsia="Batang" w:cs="Arial"/>
                <w:lang w:eastAsia="ko-KR"/>
              </w:rPr>
            </w:pPr>
            <w:r>
              <w:rPr>
                <w:rFonts w:eastAsia="Batang" w:cs="Arial"/>
                <w:lang w:eastAsia="ko-KR"/>
              </w:rPr>
              <w:t xml:space="preserve">Answer to </w:t>
            </w:r>
            <w:proofErr w:type="spellStart"/>
            <w:r>
              <w:rPr>
                <w:rFonts w:eastAsia="Batang" w:cs="Arial"/>
                <w:lang w:eastAsia="ko-KR"/>
              </w:rPr>
              <w:t>ivo</w:t>
            </w:r>
            <w:proofErr w:type="spellEnd"/>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Ivo, Fir, 13:38</w:t>
            </w:r>
          </w:p>
          <w:p w:rsidR="009634D4" w:rsidRDefault="009634D4" w:rsidP="00015AC9">
            <w:pPr>
              <w:rPr>
                <w:rFonts w:eastAsia="Batang" w:cs="Arial"/>
                <w:lang w:eastAsia="ko-KR"/>
              </w:rPr>
            </w:pPr>
            <w:r>
              <w:rPr>
                <w:rFonts w:eastAsia="Batang" w:cs="Arial"/>
                <w:lang w:eastAsia="ko-KR"/>
              </w:rPr>
              <w:t>Commenting</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14:50</w:t>
            </w:r>
          </w:p>
          <w:p w:rsidR="00075203" w:rsidRDefault="00075203" w:rsidP="00015AC9">
            <w:pPr>
              <w:rPr>
                <w:rFonts w:eastAsia="Batang" w:cs="Arial"/>
                <w:lang w:eastAsia="ko-KR"/>
              </w:rPr>
            </w:pPr>
            <w:r>
              <w:rPr>
                <w:rFonts w:eastAsia="Batang" w:cs="Arial"/>
                <w:lang w:eastAsia="ko-KR"/>
              </w:rPr>
              <w:t>Answering to Ivo</w:t>
            </w:r>
          </w:p>
          <w:p w:rsidR="00075203" w:rsidRDefault="00075203" w:rsidP="00015AC9">
            <w:pPr>
              <w:rPr>
                <w:rFonts w:eastAsia="Batang" w:cs="Arial"/>
                <w:lang w:eastAsia="ko-KR"/>
              </w:rPr>
            </w:pPr>
          </w:p>
          <w:p w:rsidR="009634D4" w:rsidRPr="00D95972" w:rsidRDefault="009634D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1"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13:10</w:t>
            </w:r>
          </w:p>
          <w:p w:rsidR="004F7EF9" w:rsidRDefault="004F7EF9" w:rsidP="00015AC9">
            <w:pPr>
              <w:rPr>
                <w:rFonts w:eastAsia="Batang" w:cs="Arial"/>
                <w:lang w:eastAsia="ko-KR"/>
              </w:rPr>
            </w:pPr>
            <w:r>
              <w:rPr>
                <w:rFonts w:eastAsia="Batang" w:cs="Arial"/>
                <w:lang w:eastAsia="ko-KR"/>
              </w:rPr>
              <w:t>To be raised in SA2 first, has a simpler solution</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00:26</w:t>
            </w:r>
          </w:p>
          <w:p w:rsidR="00BF5745" w:rsidRPr="00D95972" w:rsidRDefault="00BF5745" w:rsidP="00015AC9">
            <w:pPr>
              <w:rPr>
                <w:rFonts w:eastAsia="Batang" w:cs="Arial"/>
                <w:lang w:eastAsia="ko-KR"/>
              </w:rPr>
            </w:pPr>
            <w:r>
              <w:rPr>
                <w:rFonts w:eastAsia="Batang" w:cs="Arial"/>
                <w:lang w:eastAsia="ko-KR"/>
              </w:rPr>
              <w:t xml:space="preserve">Seems to assume fake base station can connect to legit </w:t>
            </w:r>
            <w:proofErr w:type="spellStart"/>
            <w:r>
              <w:rPr>
                <w:rFonts w:eastAsia="Batang" w:cs="Arial"/>
                <w:lang w:eastAsia="ko-KR"/>
              </w:rPr>
              <w:t>nw</w:t>
            </w:r>
            <w:proofErr w:type="spellEnd"/>
            <w:r>
              <w:rPr>
                <w:rFonts w:eastAsia="Batang" w:cs="Arial"/>
                <w:lang w:eastAsia="ko-KR"/>
              </w:rPr>
              <w:t>? seems there is no problem to be solved</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2"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F7EF9" w:rsidRDefault="004F7EF9" w:rsidP="004F7EF9">
            <w:pPr>
              <w:rPr>
                <w:rFonts w:eastAsia="Batang" w:cs="Arial"/>
                <w:lang w:eastAsia="ko-KR"/>
              </w:rPr>
            </w:pPr>
            <w:r>
              <w:rPr>
                <w:rFonts w:eastAsia="Batang" w:cs="Arial"/>
                <w:lang w:eastAsia="ko-KR"/>
              </w:rPr>
              <w:t>Ivo, Thu, 13:10</w:t>
            </w:r>
          </w:p>
          <w:p w:rsidR="00015AC9" w:rsidRDefault="004F7EF9" w:rsidP="004F7EF9">
            <w:pPr>
              <w:rPr>
                <w:rFonts w:eastAsia="Batang" w:cs="Arial"/>
                <w:lang w:eastAsia="ko-KR"/>
              </w:rPr>
            </w:pPr>
            <w:r>
              <w:rPr>
                <w:rFonts w:eastAsia="Batang" w:cs="Arial"/>
                <w:lang w:eastAsia="ko-KR"/>
              </w:rPr>
              <w:t>To be raised in SA2 first, has a simpler solution</w:t>
            </w:r>
          </w:p>
          <w:p w:rsidR="00BF5745" w:rsidRDefault="00BF5745" w:rsidP="004F7EF9">
            <w:pPr>
              <w:rPr>
                <w:rFonts w:eastAsia="Batang" w:cs="Arial"/>
                <w:lang w:eastAsia="ko-KR"/>
              </w:rPr>
            </w:pPr>
          </w:p>
          <w:p w:rsidR="00BF5745" w:rsidRDefault="00BF5745" w:rsidP="004F7EF9">
            <w:pPr>
              <w:rPr>
                <w:rFonts w:eastAsia="Batang" w:cs="Arial"/>
                <w:lang w:eastAsia="ko-KR"/>
              </w:rPr>
            </w:pPr>
            <w:r>
              <w:rPr>
                <w:rFonts w:eastAsia="Batang" w:cs="Arial"/>
                <w:lang w:eastAsia="ko-KR"/>
              </w:rPr>
              <w:t>Lena, Fri, 00:28</w:t>
            </w:r>
          </w:p>
          <w:p w:rsidR="00BF5745" w:rsidRDefault="00BF5745" w:rsidP="004F7EF9">
            <w:pPr>
              <w:rPr>
                <w:rFonts w:eastAsia="Batang" w:cs="Arial"/>
                <w:lang w:eastAsia="ko-KR"/>
              </w:rPr>
            </w:pPr>
            <w:r>
              <w:rPr>
                <w:rFonts w:eastAsia="Batang" w:cs="Arial"/>
                <w:lang w:eastAsia="ko-KR"/>
              </w:rPr>
              <w:t>CR not needed see comment on 2242</w:t>
            </w:r>
          </w:p>
          <w:p w:rsidR="00BF5745" w:rsidRPr="00D95972" w:rsidRDefault="00BF5745" w:rsidP="004F7EF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3"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00:59</w:t>
            </w:r>
          </w:p>
          <w:p w:rsidR="00BF5745" w:rsidRPr="00D95972" w:rsidRDefault="007C6AFC" w:rsidP="00015AC9">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4"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13:28</w:t>
            </w:r>
          </w:p>
          <w:p w:rsidR="004F7EF9" w:rsidRDefault="004F7EF9" w:rsidP="00015AC9">
            <w:pPr>
              <w:rPr>
                <w:lang w:val="en-US"/>
              </w:rPr>
            </w:pPr>
            <w:proofErr w:type="gramStart"/>
            <w:r>
              <w:rPr>
                <w:rFonts w:eastAsia="Batang" w:cs="Arial"/>
                <w:lang w:eastAsia="ko-KR"/>
              </w:rPr>
              <w:t>Long explanation,</w:t>
            </w:r>
            <w:proofErr w:type="gramEnd"/>
            <w:r>
              <w:rPr>
                <w:rFonts w:eastAsia="Batang" w:cs="Arial"/>
                <w:lang w:eastAsia="ko-KR"/>
              </w:rPr>
              <w:t xml:space="preserve"> </w:t>
            </w:r>
            <w:r>
              <w:rPr>
                <w:lang w:val="en-US"/>
              </w:rPr>
              <w:t>prefers to wait until SA2 has concluded on S2-2002843.</w:t>
            </w:r>
          </w:p>
          <w:p w:rsidR="003A24D7" w:rsidRDefault="003A24D7" w:rsidP="00015AC9">
            <w:pPr>
              <w:rPr>
                <w:lang w:val="en-US"/>
              </w:rPr>
            </w:pPr>
          </w:p>
          <w:p w:rsidR="003A24D7" w:rsidRDefault="003A24D7" w:rsidP="00015AC9">
            <w:pPr>
              <w:rPr>
                <w:lang w:val="en-US"/>
              </w:rPr>
            </w:pPr>
            <w:r>
              <w:rPr>
                <w:lang w:val="en-US"/>
              </w:rPr>
              <w:t>Vishnu, Thu, 16:50</w:t>
            </w:r>
          </w:p>
          <w:p w:rsidR="003A24D7" w:rsidRDefault="003A24D7" w:rsidP="00015AC9">
            <w:pPr>
              <w:rPr>
                <w:lang w:val="en-US"/>
              </w:rPr>
            </w:pPr>
            <w:r>
              <w:rPr>
                <w:lang w:val="en-US"/>
              </w:rPr>
              <w:t xml:space="preserve">Explaining that </w:t>
            </w:r>
            <w:r w:rsidR="00E010BB">
              <w:rPr>
                <w:lang w:val="en-US"/>
              </w:rPr>
              <w:t xml:space="preserve">sending </w:t>
            </w:r>
            <w:r w:rsidR="00E010BB" w:rsidRPr="00E010BB">
              <w:rPr>
                <w:lang w:val="en-US"/>
              </w:rPr>
              <w:t>CAG information list IE to the UE in the REJECT messages is the more optimized solution than using CUC procedure</w:t>
            </w:r>
          </w:p>
          <w:p w:rsidR="007C6AFC" w:rsidRDefault="007C6AFC" w:rsidP="00015AC9">
            <w:pPr>
              <w:rPr>
                <w:lang w:val="en-US"/>
              </w:rPr>
            </w:pPr>
          </w:p>
          <w:p w:rsidR="007C6AFC" w:rsidRDefault="007C6AFC" w:rsidP="007C6AFC">
            <w:pPr>
              <w:rPr>
                <w:rFonts w:eastAsia="Batang" w:cs="Arial"/>
                <w:lang w:eastAsia="ko-KR"/>
              </w:rPr>
            </w:pPr>
            <w:r>
              <w:rPr>
                <w:rFonts w:eastAsia="Batang" w:cs="Arial"/>
                <w:lang w:eastAsia="ko-KR"/>
              </w:rPr>
              <w:t>Lena, Fri, 00:59</w:t>
            </w:r>
          </w:p>
          <w:p w:rsidR="007C6AFC" w:rsidRDefault="007C6AFC" w:rsidP="007C6AFC">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p w:rsidR="009634D4" w:rsidRDefault="009634D4" w:rsidP="007C6AFC">
            <w:pPr>
              <w:rPr>
                <w:rFonts w:eastAsia="Batang" w:cs="Arial"/>
                <w:lang w:eastAsia="ko-KR"/>
              </w:rPr>
            </w:pPr>
          </w:p>
          <w:p w:rsidR="009634D4" w:rsidRDefault="009634D4" w:rsidP="007C6AFC">
            <w:pPr>
              <w:rPr>
                <w:rFonts w:eastAsia="Batang" w:cs="Arial"/>
                <w:lang w:eastAsia="ko-KR"/>
              </w:rPr>
            </w:pPr>
            <w:r>
              <w:rPr>
                <w:rFonts w:eastAsia="Batang" w:cs="Arial"/>
                <w:lang w:eastAsia="ko-KR"/>
              </w:rPr>
              <w:t>Ivo, Fri, 13:41</w:t>
            </w:r>
          </w:p>
          <w:p w:rsidR="009634D4" w:rsidRDefault="009634D4" w:rsidP="007C6AFC">
            <w:pPr>
              <w:rPr>
                <w:lang w:val="en-US"/>
              </w:rPr>
            </w:pPr>
            <w:r>
              <w:rPr>
                <w:rFonts w:eastAsia="Batang" w:cs="Arial"/>
                <w:lang w:eastAsia="ko-KR"/>
              </w:rPr>
              <w:t xml:space="preserve">Disagrees with </w:t>
            </w:r>
            <w:proofErr w:type="spellStart"/>
            <w:r>
              <w:rPr>
                <w:rFonts w:eastAsia="Batang" w:cs="Arial"/>
                <w:lang w:eastAsia="ko-KR"/>
              </w:rPr>
              <w:t>Vishn</w:t>
            </w:r>
            <w:proofErr w:type="spellEnd"/>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5"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13:29</w:t>
            </w:r>
          </w:p>
          <w:p w:rsidR="004F7EF9" w:rsidRDefault="004F7EF9" w:rsidP="00015AC9">
            <w:pPr>
              <w:rPr>
                <w:lang w:val="en-US"/>
              </w:rPr>
            </w:pPr>
            <w:r>
              <w:rPr>
                <w:rFonts w:eastAsia="Batang" w:cs="Arial"/>
                <w:lang w:eastAsia="ko-KR"/>
              </w:rPr>
              <w:t xml:space="preserve">Prefers procedure as described in </w:t>
            </w:r>
            <w:r>
              <w:rPr>
                <w:lang w:val="en-US"/>
              </w:rPr>
              <w:t>C1-202014</w:t>
            </w:r>
          </w:p>
          <w:p w:rsidR="007C6AFC" w:rsidRDefault="007C6AFC" w:rsidP="00015AC9">
            <w:pPr>
              <w:rPr>
                <w:lang w:val="en-US"/>
              </w:rPr>
            </w:pPr>
          </w:p>
          <w:p w:rsidR="007C6AFC" w:rsidRDefault="007C6AFC" w:rsidP="00015AC9">
            <w:pPr>
              <w:rPr>
                <w:lang w:val="en-US"/>
              </w:rPr>
            </w:pPr>
            <w:r>
              <w:rPr>
                <w:lang w:val="en-US"/>
              </w:rPr>
              <w:t>Lena, Fri, 01:02</w:t>
            </w:r>
          </w:p>
          <w:p w:rsidR="007C6AFC" w:rsidRDefault="007C6AFC" w:rsidP="00015AC9">
            <w:pPr>
              <w:rPr>
                <w:lang w:val="en-US"/>
              </w:rPr>
            </w:pPr>
            <w:r>
              <w:rPr>
                <w:lang w:val="en-US"/>
              </w:rPr>
              <w:t>Fine with the CR, correct editorials</w:t>
            </w:r>
          </w:p>
          <w:p w:rsidR="001F0B06" w:rsidRDefault="001F0B06" w:rsidP="00015AC9">
            <w:pPr>
              <w:rPr>
                <w:lang w:val="en-US"/>
              </w:rPr>
            </w:pPr>
          </w:p>
          <w:p w:rsidR="001F0B06" w:rsidRDefault="001F0B06" w:rsidP="00015AC9">
            <w:pPr>
              <w:rPr>
                <w:lang w:val="en-US"/>
              </w:rPr>
            </w:pPr>
            <w:r>
              <w:rPr>
                <w:lang w:val="en-US"/>
              </w:rPr>
              <w:t>Ban, Fri, 09:50</w:t>
            </w:r>
          </w:p>
          <w:p w:rsidR="001F0B06" w:rsidRDefault="001F0B06" w:rsidP="00015AC9">
            <w:pPr>
              <w:rPr>
                <w:lang w:val="en-US"/>
              </w:rPr>
            </w:pPr>
            <w:r>
              <w:rPr>
                <w:lang w:val="en-US"/>
              </w:rPr>
              <w:t>Fine with the CR</w:t>
            </w:r>
          </w:p>
          <w:p w:rsidR="007C6AFC" w:rsidRPr="00D95972" w:rsidRDefault="007C6AFC"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6"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13:30</w:t>
            </w:r>
          </w:p>
          <w:p w:rsidR="004F7EF9" w:rsidRDefault="004F7EF9" w:rsidP="00015AC9">
            <w:pPr>
              <w:rPr>
                <w:rFonts w:eastAsia="Batang" w:cs="Arial"/>
                <w:lang w:eastAsia="ko-KR"/>
              </w:rPr>
            </w:pPr>
            <w:r>
              <w:rPr>
                <w:rFonts w:eastAsia="Batang" w:cs="Arial"/>
                <w:lang w:eastAsia="ko-KR"/>
              </w:rPr>
              <w:t>Not happy with the condition in the second new sentence</w:t>
            </w:r>
          </w:p>
          <w:p w:rsidR="00301FE9" w:rsidRDefault="00301FE9" w:rsidP="00015AC9">
            <w:pPr>
              <w:rPr>
                <w:rFonts w:eastAsia="Batang" w:cs="Arial"/>
                <w:lang w:eastAsia="ko-KR"/>
              </w:rPr>
            </w:pPr>
          </w:p>
          <w:p w:rsidR="00301FE9" w:rsidRDefault="00301FE9" w:rsidP="00015AC9">
            <w:pPr>
              <w:rPr>
                <w:rFonts w:eastAsia="Batang" w:cs="Arial"/>
                <w:lang w:eastAsia="ko-KR"/>
              </w:rPr>
            </w:pPr>
            <w:r>
              <w:rPr>
                <w:rFonts w:eastAsia="Batang" w:cs="Arial"/>
                <w:lang w:eastAsia="ko-KR"/>
              </w:rPr>
              <w:t>Lena, Fri, 01:04</w:t>
            </w:r>
          </w:p>
          <w:p w:rsidR="00301FE9" w:rsidRDefault="00301FE9" w:rsidP="00015AC9">
            <w:pPr>
              <w:rPr>
                <w:rFonts w:eastAsia="Batang" w:cs="Arial"/>
                <w:lang w:eastAsia="ko-KR"/>
              </w:rPr>
            </w:pPr>
            <w:r>
              <w:rPr>
                <w:rFonts w:eastAsia="Batang" w:cs="Arial"/>
                <w:lang w:eastAsia="ko-KR"/>
              </w:rPr>
              <w:t xml:space="preserve">OK with the CR, hard to read, overlaps with </w:t>
            </w:r>
            <w:r w:rsidRPr="00301FE9">
              <w:rPr>
                <w:rFonts w:eastAsia="Batang" w:cs="Arial"/>
                <w:lang w:eastAsia="ko-KR"/>
              </w:rPr>
              <w:t>Nokia’s C1-202398, preference for Nokia’s CR</w:t>
            </w: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7"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13:36</w:t>
            </w:r>
          </w:p>
          <w:p w:rsidR="00143581" w:rsidRPr="00D95972" w:rsidRDefault="00143581" w:rsidP="00015AC9">
            <w:pPr>
              <w:rPr>
                <w:rFonts w:eastAsia="Batang" w:cs="Arial"/>
                <w:lang w:eastAsia="ko-KR"/>
              </w:rPr>
            </w:pPr>
            <w:r>
              <w:rPr>
                <w:lang w:val="en-US"/>
              </w:rPr>
              <w:t>providing the manually selected CAG-ID using separate element has issues</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8"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C1-201052</w:t>
            </w:r>
          </w:p>
          <w:p w:rsidR="00143581" w:rsidRDefault="00143581" w:rsidP="00015AC9">
            <w:pPr>
              <w:rPr>
                <w:rFonts w:eastAsia="Batang" w:cs="Arial"/>
                <w:lang w:eastAsia="ko-KR"/>
              </w:rPr>
            </w:pPr>
          </w:p>
          <w:p w:rsidR="00143581" w:rsidRDefault="00143581" w:rsidP="00015AC9">
            <w:pPr>
              <w:rPr>
                <w:rFonts w:eastAsia="Batang" w:cs="Arial"/>
                <w:lang w:eastAsia="ko-KR"/>
              </w:rPr>
            </w:pPr>
            <w:r>
              <w:rPr>
                <w:rFonts w:eastAsia="Batang" w:cs="Arial"/>
                <w:lang w:eastAsia="ko-KR"/>
              </w:rPr>
              <w:t>Ivo, Thu, 13:36</w:t>
            </w:r>
          </w:p>
          <w:p w:rsidR="00143581" w:rsidRDefault="00143581" w:rsidP="00015AC9">
            <w:pPr>
              <w:rPr>
                <w:rFonts w:eastAsia="Batang" w:cs="Arial"/>
                <w:lang w:eastAsia="ko-KR"/>
              </w:rPr>
            </w:pPr>
            <w:r>
              <w:rPr>
                <w:rFonts w:eastAsia="Batang" w:cs="Arial"/>
                <w:lang w:eastAsia="ko-KR"/>
              </w:rPr>
              <w:t>EN hard to read, bullet b) unclear</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01:13</w:t>
            </w:r>
          </w:p>
          <w:p w:rsidR="00F81531" w:rsidRDefault="00F81531" w:rsidP="00015AC9">
            <w:pPr>
              <w:rPr>
                <w:rFonts w:eastAsia="Batang" w:cs="Arial"/>
                <w:lang w:eastAsia="ko-KR"/>
              </w:rPr>
            </w:pPr>
            <w:r>
              <w:rPr>
                <w:rFonts w:eastAsia="Batang" w:cs="Arial"/>
                <w:lang w:eastAsia="ko-KR"/>
              </w:rPr>
              <w:t>Fine with the CR, requests some rewording</w:t>
            </w:r>
          </w:p>
          <w:p w:rsidR="00E40B0B" w:rsidRDefault="00E40B0B" w:rsidP="00015AC9">
            <w:pPr>
              <w:rPr>
                <w:rFonts w:eastAsia="Batang" w:cs="Arial"/>
                <w:lang w:eastAsia="ko-KR"/>
              </w:rPr>
            </w:pPr>
          </w:p>
          <w:p w:rsidR="00E40B0B" w:rsidRDefault="00E40B0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06:35</w:t>
            </w:r>
          </w:p>
          <w:p w:rsidR="00E40B0B" w:rsidRDefault="00E40B0B" w:rsidP="00015AC9">
            <w:pPr>
              <w:rPr>
                <w:rFonts w:eastAsia="Batang" w:cs="Arial"/>
                <w:lang w:eastAsia="ko-KR"/>
              </w:rPr>
            </w:pPr>
            <w:r>
              <w:rPr>
                <w:rFonts w:eastAsia="Batang" w:cs="Arial"/>
                <w:lang w:eastAsia="ko-KR"/>
              </w:rPr>
              <w:t>Comments</w:t>
            </w:r>
          </w:p>
          <w:p w:rsidR="00E40B0B" w:rsidRDefault="00E40B0B" w:rsidP="00015AC9">
            <w:pPr>
              <w:rPr>
                <w:rFonts w:eastAsia="Batang" w:cs="Arial"/>
                <w:lang w:eastAsia="ko-KR"/>
              </w:rPr>
            </w:pPr>
          </w:p>
          <w:p w:rsidR="00F81531" w:rsidRDefault="00F81531" w:rsidP="00015AC9">
            <w:pPr>
              <w:rPr>
                <w:rFonts w:eastAsia="Batang" w:cs="Arial"/>
                <w:lang w:eastAsia="ko-KR"/>
              </w:rPr>
            </w:pPr>
          </w:p>
          <w:p w:rsidR="00F81531" w:rsidRDefault="00F81531" w:rsidP="00015AC9">
            <w:pPr>
              <w:rPr>
                <w:rFonts w:eastAsia="Batang" w:cs="Arial"/>
                <w:lang w:eastAsia="ko-KR"/>
              </w:rPr>
            </w:pPr>
          </w:p>
          <w:p w:rsidR="00143581" w:rsidRPr="00D95972" w:rsidRDefault="0014358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299"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13:37</w:t>
            </w:r>
          </w:p>
          <w:p w:rsidR="00143581" w:rsidRDefault="00143581" w:rsidP="00015AC9">
            <w:pPr>
              <w:rPr>
                <w:rFonts w:eastAsia="Batang" w:cs="Arial"/>
                <w:lang w:eastAsia="ko-KR"/>
              </w:rPr>
            </w:pPr>
            <w:r>
              <w:rPr>
                <w:rFonts w:eastAsia="Batang" w:cs="Arial"/>
                <w:lang w:eastAsia="ko-KR"/>
              </w:rPr>
              <w:t>First change not needed</w:t>
            </w:r>
          </w:p>
          <w:p w:rsidR="00143581" w:rsidRDefault="00143581" w:rsidP="00015AC9">
            <w:pPr>
              <w:rPr>
                <w:rFonts w:eastAsia="Batang" w:cs="Arial"/>
                <w:lang w:eastAsia="ko-KR"/>
              </w:rPr>
            </w:pPr>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Vishnu, Fri, 14:12</w:t>
            </w:r>
          </w:p>
          <w:p w:rsidR="009634D4" w:rsidRPr="00D95972" w:rsidRDefault="009634D4" w:rsidP="00015AC9">
            <w:pPr>
              <w:rPr>
                <w:rFonts w:eastAsia="Batang" w:cs="Arial"/>
                <w:lang w:eastAsia="ko-KR"/>
              </w:rPr>
            </w:pPr>
            <w:r>
              <w:rPr>
                <w:rFonts w:eastAsia="Batang" w:cs="Arial"/>
                <w:lang w:eastAsia="ko-KR"/>
              </w:rPr>
              <w:t>Some changes on the second change</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300"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301"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bookmarkStart w:id="22" w:name="_Hlk37849186"/>
        <w:tc>
          <w:tcPr>
            <w:tcW w:w="1088" w:type="dxa"/>
            <w:tcBorders>
              <w:top w:val="single" w:sz="4" w:space="0" w:color="auto"/>
              <w:bottom w:val="single" w:sz="4" w:space="0" w:color="auto"/>
            </w:tcBorders>
            <w:shd w:val="clear" w:color="auto" w:fill="FFFF00"/>
          </w:tcPr>
          <w:p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22"/>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eastAsia="Batang" w:cs="Arial"/>
                <w:lang w:eastAsia="ko-KR"/>
              </w:rPr>
            </w:pPr>
            <w:r>
              <w:rPr>
                <w:rFonts w:eastAsia="Batang" w:cs="Arial"/>
                <w:lang w:eastAsia="ko-KR"/>
              </w:rPr>
              <w:t>Lena, Fri, 01:26</w:t>
            </w:r>
          </w:p>
          <w:p w:rsidR="00F81531" w:rsidRPr="00D95972" w:rsidRDefault="00F81531" w:rsidP="00015AC9">
            <w:pPr>
              <w:rPr>
                <w:rFonts w:eastAsia="Batang" w:cs="Arial"/>
                <w:lang w:eastAsia="ko-KR"/>
              </w:rPr>
            </w:pPr>
            <w:r>
              <w:rPr>
                <w:rFonts w:eastAsia="Batang" w:cs="Arial"/>
                <w:lang w:eastAsia="ko-KR"/>
              </w:rPr>
              <w:t xml:space="preserve">Fine with 1.1, 1.2, 2.1, 2.2, NOT ok with </w:t>
            </w:r>
            <w:proofErr w:type="spellStart"/>
            <w:r>
              <w:rPr>
                <w:rFonts w:eastAsia="Batang" w:cs="Arial"/>
                <w:lang w:eastAsia="ko-KR"/>
              </w:rPr>
              <w:t>with</w:t>
            </w:r>
            <w:proofErr w:type="spellEnd"/>
            <w:r>
              <w:rPr>
                <w:rFonts w:eastAsia="Batang" w:cs="Arial"/>
                <w:lang w:eastAsia="ko-KR"/>
              </w:rPr>
              <w:t xml:space="preserve"> 1.3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302"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13:37</w:t>
            </w:r>
          </w:p>
          <w:p w:rsidR="00AD4CEB" w:rsidRDefault="00AD4CEB" w:rsidP="00015AC9">
            <w:pPr>
              <w:rPr>
                <w:rFonts w:eastAsia="Batang" w:cs="Arial"/>
                <w:lang w:eastAsia="ko-KR"/>
              </w:rPr>
            </w:pPr>
            <w:r>
              <w:rPr>
                <w:rFonts w:eastAsia="Batang" w:cs="Arial"/>
                <w:lang w:eastAsia="ko-KR"/>
              </w:rPr>
              <w:t>There is no stage-1 requirement, CT1 needs to wait for any stage-1 requirement</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01:28</w:t>
            </w:r>
          </w:p>
          <w:p w:rsidR="00F81531" w:rsidRDefault="00F81531" w:rsidP="00015AC9">
            <w:pPr>
              <w:rPr>
                <w:rFonts w:eastAsia="Batang" w:cs="Arial"/>
                <w:lang w:eastAsia="ko-KR"/>
              </w:rPr>
            </w:pPr>
            <w:r>
              <w:rPr>
                <w:rFonts w:eastAsia="Batang" w:cs="Arial"/>
                <w:lang w:eastAsia="ko-KR"/>
              </w:rPr>
              <w:t>Wait for SA1 before discussion in CT1</w:t>
            </w:r>
          </w:p>
          <w:p w:rsidR="00795324" w:rsidRDefault="00795324" w:rsidP="00015AC9">
            <w:pPr>
              <w:rPr>
                <w:rFonts w:eastAsia="Batang" w:cs="Arial"/>
                <w:lang w:eastAsia="ko-KR"/>
              </w:rPr>
            </w:pPr>
          </w:p>
          <w:p w:rsidR="00795324" w:rsidRDefault="00795324" w:rsidP="00015AC9">
            <w:pPr>
              <w:rPr>
                <w:rFonts w:eastAsia="Batang" w:cs="Arial"/>
                <w:lang w:eastAsia="ko-KR"/>
              </w:rPr>
            </w:pPr>
            <w:r>
              <w:rPr>
                <w:rFonts w:eastAsia="Batang" w:cs="Arial"/>
                <w:lang w:eastAsia="ko-KR"/>
              </w:rPr>
              <w:t>Chen, Fri, 11:34</w:t>
            </w:r>
          </w:p>
          <w:p w:rsidR="00795324" w:rsidRDefault="00795324" w:rsidP="00015AC9">
            <w:pPr>
              <w:rPr>
                <w:rFonts w:eastAsia="Batang" w:cs="Arial"/>
                <w:lang w:eastAsia="ko-KR"/>
              </w:rPr>
            </w:pPr>
            <w:r>
              <w:rPr>
                <w:rFonts w:eastAsia="Batang" w:cs="Arial"/>
                <w:lang w:eastAsia="ko-KR"/>
              </w:rPr>
              <w:t>Explaining why there is no need to wait for SA1</w:t>
            </w:r>
          </w:p>
          <w:p w:rsidR="00795324" w:rsidRDefault="00795324" w:rsidP="00015AC9">
            <w:pPr>
              <w:rPr>
                <w:rFonts w:eastAsia="Batang" w:cs="Arial"/>
                <w:lang w:eastAsia="ko-KR"/>
              </w:rPr>
            </w:pPr>
          </w:p>
          <w:p w:rsidR="00F81531" w:rsidRDefault="00F81531" w:rsidP="00015AC9">
            <w:pPr>
              <w:rPr>
                <w:rFonts w:eastAsia="Batang" w:cs="Arial"/>
                <w:lang w:eastAsia="ko-KR"/>
              </w:rPr>
            </w:pPr>
          </w:p>
          <w:p w:rsidR="00F81531" w:rsidRPr="00D95972" w:rsidRDefault="00F8153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Default="00075203" w:rsidP="00015AC9">
            <w:pPr>
              <w:rPr>
                <w:rFonts w:cs="Arial"/>
              </w:rPr>
            </w:pPr>
            <w:hyperlink r:id="rId303"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13:39</w:t>
            </w:r>
          </w:p>
          <w:p w:rsidR="00AD4CEB" w:rsidRDefault="00AD4CEB" w:rsidP="00015AC9">
            <w:pPr>
              <w:rPr>
                <w:lang w:val="en-US"/>
              </w:rPr>
            </w:pPr>
            <w:r>
              <w:rPr>
                <w:rFonts w:eastAsia="Batang" w:cs="Arial"/>
                <w:lang w:eastAsia="ko-KR"/>
              </w:rPr>
              <w:t xml:space="preserve">Long explanation of his concerns, </w:t>
            </w:r>
            <w:r>
              <w:rPr>
                <w:lang w:val="en-US"/>
              </w:rPr>
              <w:t xml:space="preserve">would like to wait with </w:t>
            </w:r>
            <w:proofErr w:type="spellStart"/>
            <w:r>
              <w:rPr>
                <w:lang w:val="en-US"/>
              </w:rPr>
              <w:t>aany</w:t>
            </w:r>
            <w:proofErr w:type="spellEnd"/>
            <w:r>
              <w:rPr>
                <w:lang w:val="en-US"/>
              </w:rPr>
              <w:t xml:space="preserve"> solution in CT1 until SA2 concludes on S2-2002843</w:t>
            </w:r>
          </w:p>
          <w:p w:rsidR="00AD4CEB" w:rsidRDefault="00AD4CEB" w:rsidP="00015AC9">
            <w:pPr>
              <w:rPr>
                <w:lang w:val="en-US"/>
              </w:rPr>
            </w:pPr>
          </w:p>
          <w:p w:rsidR="00F81531" w:rsidRDefault="00F81531" w:rsidP="00015AC9">
            <w:pPr>
              <w:rPr>
                <w:lang w:val="en-US"/>
              </w:rPr>
            </w:pPr>
            <w:r>
              <w:rPr>
                <w:lang w:val="en-US"/>
              </w:rPr>
              <w:t>Lena, Fri, 01:29</w:t>
            </w:r>
          </w:p>
          <w:p w:rsidR="00F81531" w:rsidRDefault="00F81531" w:rsidP="00015AC9">
            <w:pPr>
              <w:rPr>
                <w:lang w:val="en-US"/>
              </w:rPr>
            </w:pPr>
            <w:r>
              <w:rPr>
                <w:lang w:eastAsia="ko-KR"/>
              </w:rPr>
              <w:t>wait for the outcome of the SA2 discussion</w:t>
            </w:r>
          </w:p>
          <w:p w:rsidR="00F81531" w:rsidRDefault="00F81531" w:rsidP="00015AC9">
            <w:pPr>
              <w:rPr>
                <w:lang w:val="en-US"/>
              </w:rPr>
            </w:pPr>
          </w:p>
          <w:p w:rsidR="00AD4CEB" w:rsidRPr="00D95972" w:rsidRDefault="00AD4CEB" w:rsidP="00015AC9">
            <w:pPr>
              <w:rPr>
                <w:rFonts w:eastAsia="Batang"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75203" w:rsidP="00DE1375">
            <w:pPr>
              <w:rPr>
                <w:rFonts w:cs="Arial"/>
              </w:rPr>
            </w:pPr>
            <w:hyperlink r:id="rId304"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904FC" w:rsidRDefault="001904FC" w:rsidP="00DE1375">
            <w:pPr>
              <w:rPr>
                <w:rFonts w:cs="Arial"/>
                <w:color w:val="000000"/>
                <w:lang w:val="en-US"/>
              </w:rPr>
            </w:pPr>
          </w:p>
          <w:p w:rsidR="001904FC" w:rsidRDefault="001904FC" w:rsidP="00DE1375">
            <w:pPr>
              <w:rPr>
                <w:rFonts w:cs="Arial"/>
                <w:color w:val="000000"/>
                <w:lang w:val="en-US"/>
              </w:rPr>
            </w:pPr>
            <w:r>
              <w:rPr>
                <w:rFonts w:cs="Arial"/>
                <w:color w:val="000000"/>
                <w:lang w:val="en-US"/>
              </w:rPr>
              <w:t>Lena, Thu, 23:09</w:t>
            </w:r>
          </w:p>
          <w:p w:rsidR="001904FC" w:rsidRDefault="001904FC" w:rsidP="00DE1375">
            <w:pPr>
              <w:rPr>
                <w:lang w:val="en-US" w:eastAsia="ko-KR"/>
              </w:rPr>
            </w:pPr>
            <w:r>
              <w:rPr>
                <w:lang w:val="en-US" w:eastAsia="ko-KR"/>
              </w:rPr>
              <w:t>we cannot agree to this CR</w:t>
            </w:r>
          </w:p>
          <w:p w:rsidR="009634D4" w:rsidRDefault="009634D4" w:rsidP="00DE1375">
            <w:pPr>
              <w:rPr>
                <w:lang w:val="en-US" w:eastAsia="ko-KR"/>
              </w:rPr>
            </w:pPr>
          </w:p>
          <w:p w:rsidR="009634D4" w:rsidRDefault="009634D4" w:rsidP="00DE1375">
            <w:pPr>
              <w:rPr>
                <w:lang w:val="en-US" w:eastAsia="ko-KR"/>
              </w:rPr>
            </w:pPr>
            <w:r>
              <w:rPr>
                <w:lang w:val="en-US" w:eastAsia="ko-KR"/>
              </w:rPr>
              <w:t>Vishnu, Fri, 14:28</w:t>
            </w:r>
          </w:p>
          <w:p w:rsidR="009634D4" w:rsidRDefault="009634D4" w:rsidP="00DE1375">
            <w:pPr>
              <w:rPr>
                <w:rFonts w:cs="Arial"/>
                <w:color w:val="000000"/>
                <w:lang w:val="en-US"/>
              </w:rPr>
            </w:pPr>
            <w:r w:rsidRPr="009634D4">
              <w:rPr>
                <w:rFonts w:cs="Arial"/>
                <w:color w:val="000000"/>
                <w:lang w:val="en-US"/>
              </w:rPr>
              <w:t>not OK with this CR</w:t>
            </w:r>
          </w:p>
          <w:p w:rsidR="00075203" w:rsidRDefault="00075203" w:rsidP="00DE1375">
            <w:pPr>
              <w:rPr>
                <w:rFonts w:cs="Arial"/>
                <w:color w:val="000000"/>
                <w:lang w:val="en-US"/>
              </w:rPr>
            </w:pPr>
          </w:p>
          <w:p w:rsidR="00075203" w:rsidRDefault="00075203" w:rsidP="00DE1375">
            <w:pPr>
              <w:rPr>
                <w:rFonts w:cs="Arial"/>
                <w:color w:val="000000"/>
                <w:lang w:val="en-US"/>
              </w:rPr>
            </w:pPr>
            <w:r>
              <w:rPr>
                <w:rFonts w:cs="Arial"/>
                <w:color w:val="000000"/>
                <w:lang w:val="en-US"/>
              </w:rPr>
              <w:t>Kundan, Fri, 14:51</w:t>
            </w:r>
          </w:p>
          <w:p w:rsidR="00075203" w:rsidRDefault="00075203" w:rsidP="00DE1375">
            <w:pPr>
              <w:rPr>
                <w:rFonts w:cs="Arial"/>
                <w:color w:val="000000"/>
                <w:lang w:val="en-US"/>
              </w:rPr>
            </w:pPr>
            <w:r>
              <w:rPr>
                <w:rFonts w:cs="Arial"/>
                <w:color w:val="000000"/>
                <w:lang w:val="en-US"/>
              </w:rPr>
              <w:t xml:space="preserve">Answering to Lena, asking for some </w:t>
            </w:r>
            <w:proofErr w:type="spellStart"/>
            <w:r>
              <w:rPr>
                <w:rFonts w:cs="Arial"/>
                <w:color w:val="000000"/>
                <w:lang w:val="en-US"/>
              </w:rPr>
              <w:t>clarificaiotn</w:t>
            </w:r>
            <w:proofErr w:type="spellEnd"/>
          </w:p>
          <w:p w:rsidR="00075203" w:rsidRDefault="00075203"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75203" w:rsidP="00DE1375">
            <w:pPr>
              <w:rPr>
                <w:rFonts w:cs="Arial"/>
              </w:rPr>
            </w:pPr>
            <w:hyperlink r:id="rId305"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4F7EF9" w:rsidP="00DE1375">
            <w:pPr>
              <w:rPr>
                <w:rFonts w:cs="Arial"/>
                <w:lang w:eastAsia="ko-KR"/>
              </w:rPr>
            </w:pPr>
            <w:r>
              <w:rPr>
                <w:rFonts w:cs="Arial"/>
                <w:lang w:eastAsia="ko-KR"/>
              </w:rPr>
              <w:t>Ivo, Thu, 13:31</w:t>
            </w:r>
          </w:p>
          <w:p w:rsidR="004F7EF9" w:rsidRDefault="004F7EF9" w:rsidP="00DE1375">
            <w:pPr>
              <w:rPr>
                <w:rFonts w:cs="Arial"/>
                <w:lang w:eastAsia="ko-KR"/>
              </w:rPr>
            </w:pPr>
            <w:r>
              <w:rPr>
                <w:rFonts w:cs="Arial"/>
                <w:lang w:eastAsia="ko-KR"/>
              </w:rPr>
              <w:t>Does not agree with the answer to 1.3</w:t>
            </w: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75203" w:rsidP="00DE1375">
            <w:pPr>
              <w:rPr>
                <w:rFonts w:cs="Arial"/>
              </w:rPr>
            </w:pPr>
            <w:hyperlink r:id="rId306"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Ivo, Thu, 13:34</w:t>
            </w:r>
          </w:p>
          <w:p w:rsidR="004F7EF9" w:rsidRDefault="004F7EF9" w:rsidP="00DE1375">
            <w:pPr>
              <w:rPr>
                <w:rFonts w:cs="Arial"/>
                <w:color w:val="000000"/>
                <w:lang w:val="en-US"/>
              </w:rPr>
            </w:pPr>
            <w:r>
              <w:rPr>
                <w:rFonts w:cs="Arial"/>
                <w:color w:val="000000"/>
                <w:lang w:val="en-US"/>
              </w:rPr>
              <w:t>Not ok with the solution, would be ok with sending LS to SA2 asking for a solution</w:t>
            </w:r>
          </w:p>
          <w:p w:rsidR="00284290" w:rsidRDefault="00284290" w:rsidP="00DE1375">
            <w:pPr>
              <w:rPr>
                <w:rFonts w:cs="Arial"/>
                <w:color w:val="000000"/>
                <w:lang w:val="en-US"/>
              </w:rPr>
            </w:pPr>
          </w:p>
          <w:p w:rsidR="00284290" w:rsidRDefault="0019246F" w:rsidP="00DE1375">
            <w:pPr>
              <w:rPr>
                <w:rFonts w:cs="Arial"/>
                <w:color w:val="000000"/>
                <w:lang w:val="en-US"/>
              </w:rPr>
            </w:pPr>
            <w:r>
              <w:rPr>
                <w:rFonts w:cs="Arial"/>
                <w:color w:val="000000"/>
                <w:lang w:val="en-US"/>
              </w:rPr>
              <w:t>Lena, Thu, 23:19</w:t>
            </w:r>
          </w:p>
          <w:p w:rsidR="0019246F" w:rsidRDefault="0019246F" w:rsidP="00DE1375">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9246F" w:rsidRDefault="0019246F" w:rsidP="00DE1375">
            <w:pPr>
              <w:rPr>
                <w:rFonts w:cs="Arial"/>
                <w:color w:val="000000"/>
                <w:lang w:val="en-US"/>
              </w:rPr>
            </w:pPr>
          </w:p>
          <w:p w:rsidR="001A46C7" w:rsidRDefault="001A46C7" w:rsidP="001A46C7">
            <w:pPr>
              <w:rPr>
                <w:rFonts w:cs="Arial"/>
                <w:color w:val="000000"/>
                <w:lang w:val="en-US"/>
              </w:rPr>
            </w:pPr>
            <w:r>
              <w:rPr>
                <w:rFonts w:cs="Arial"/>
                <w:color w:val="000000"/>
                <w:lang w:val="en-US"/>
              </w:rPr>
              <w:t>Ban, Fri, 09:16</w:t>
            </w:r>
          </w:p>
          <w:p w:rsidR="001A46C7" w:rsidRDefault="001A46C7" w:rsidP="001A46C7">
            <w:pPr>
              <w:rPr>
                <w:rFonts w:cs="Arial"/>
                <w:color w:val="000000"/>
                <w:lang w:val="en-US"/>
              </w:rPr>
            </w:pPr>
            <w:r>
              <w:rPr>
                <w:rFonts w:cs="Arial"/>
                <w:color w:val="000000"/>
                <w:lang w:val="en-US"/>
              </w:rPr>
              <w:t>Does not agree with the CR</w:t>
            </w:r>
          </w:p>
          <w:p w:rsidR="0019246F" w:rsidRDefault="0019246F" w:rsidP="00DE1375">
            <w:pPr>
              <w:rPr>
                <w:rFonts w:cs="Arial"/>
                <w:color w:val="000000"/>
                <w:lang w:val="en-US"/>
              </w:rPr>
            </w:pP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75203" w:rsidP="00DE1375">
            <w:pPr>
              <w:rPr>
                <w:rFonts w:cs="Arial"/>
              </w:rPr>
            </w:pPr>
            <w:hyperlink r:id="rId307"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 xml:space="preserve">Ivo, Thu, </w:t>
            </w:r>
            <w:r w:rsidR="007D452E">
              <w:rPr>
                <w:rFonts w:cs="Arial"/>
                <w:color w:val="000000"/>
                <w:lang w:val="en-US"/>
              </w:rPr>
              <w:t>13:35</w:t>
            </w:r>
          </w:p>
          <w:p w:rsidR="007D452E" w:rsidRDefault="007D452E" w:rsidP="007D452E">
            <w:pPr>
              <w:rPr>
                <w:rFonts w:cs="Arial"/>
                <w:color w:val="000000"/>
                <w:lang w:val="en-US"/>
              </w:rPr>
            </w:pPr>
            <w:r>
              <w:rPr>
                <w:rFonts w:cs="Arial"/>
                <w:color w:val="000000"/>
                <w:lang w:val="en-US"/>
              </w:rPr>
              <w:t>Not ok with the solution, would be ok with sending LS to SA2 asking for a solution</w:t>
            </w:r>
          </w:p>
          <w:p w:rsidR="0019246F" w:rsidRDefault="0019246F" w:rsidP="007D452E">
            <w:pPr>
              <w:rPr>
                <w:rFonts w:cs="Arial"/>
                <w:color w:val="000000"/>
                <w:lang w:val="en-US"/>
              </w:rPr>
            </w:pPr>
          </w:p>
          <w:p w:rsidR="0019246F" w:rsidRDefault="0019246F" w:rsidP="0019246F">
            <w:pPr>
              <w:rPr>
                <w:rFonts w:cs="Arial"/>
                <w:color w:val="000000"/>
                <w:lang w:val="en-US"/>
              </w:rPr>
            </w:pPr>
            <w:r>
              <w:rPr>
                <w:rFonts w:cs="Arial"/>
                <w:color w:val="000000"/>
                <w:lang w:val="en-US"/>
              </w:rPr>
              <w:t>Lena, Thu, 23:19</w:t>
            </w:r>
          </w:p>
          <w:p w:rsidR="0019246F" w:rsidRDefault="0019246F" w:rsidP="0019246F">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A46C7" w:rsidRDefault="001A46C7" w:rsidP="0019246F">
            <w:pPr>
              <w:rPr>
                <w:rFonts w:cs="Arial"/>
                <w:color w:val="000000"/>
                <w:lang w:val="en-US"/>
              </w:rPr>
            </w:pPr>
          </w:p>
          <w:p w:rsidR="001A46C7" w:rsidRDefault="001A46C7" w:rsidP="0019246F">
            <w:pPr>
              <w:rPr>
                <w:rFonts w:cs="Arial"/>
                <w:color w:val="000000"/>
                <w:lang w:val="en-US"/>
              </w:rPr>
            </w:pPr>
            <w:r>
              <w:rPr>
                <w:rFonts w:cs="Arial"/>
                <w:color w:val="000000"/>
                <w:lang w:val="en-US"/>
              </w:rPr>
              <w:t>Ban, Fri, 09:16</w:t>
            </w:r>
          </w:p>
          <w:p w:rsidR="001A46C7" w:rsidRDefault="001A46C7" w:rsidP="0019246F">
            <w:pPr>
              <w:rPr>
                <w:rFonts w:cs="Arial"/>
                <w:color w:val="000000"/>
                <w:lang w:val="en-US"/>
              </w:rPr>
            </w:pPr>
            <w:r>
              <w:rPr>
                <w:rFonts w:cs="Arial"/>
                <w:color w:val="000000"/>
                <w:lang w:val="en-US"/>
              </w:rPr>
              <w:t>Does not agree with the CR</w:t>
            </w:r>
          </w:p>
          <w:p w:rsidR="0019246F" w:rsidRDefault="0019246F" w:rsidP="007D452E">
            <w:pPr>
              <w:rPr>
                <w:rFonts w:cs="Arial"/>
                <w:color w:val="000000"/>
                <w:lang w:val="en-US"/>
              </w:rPr>
            </w:pPr>
          </w:p>
          <w:p w:rsidR="007D452E" w:rsidRPr="007D452E" w:rsidRDefault="007D452E"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75203" w:rsidP="00DE1375">
            <w:pPr>
              <w:rPr>
                <w:rFonts w:cs="Arial"/>
              </w:rPr>
            </w:pPr>
            <w:hyperlink r:id="rId308"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r>
              <w:rPr>
                <w:rFonts w:cs="Arial"/>
                <w:lang w:eastAsia="ko-KR"/>
              </w:rPr>
              <w:t>Revision of C1-200589</w:t>
            </w:r>
          </w:p>
          <w:p w:rsidR="007D452E" w:rsidRDefault="007D452E" w:rsidP="00DE1375">
            <w:pPr>
              <w:rPr>
                <w:rFonts w:cs="Arial"/>
                <w:lang w:eastAsia="ko-KR"/>
              </w:rPr>
            </w:pPr>
          </w:p>
          <w:p w:rsidR="007D452E" w:rsidRDefault="007D452E" w:rsidP="00DE1375">
            <w:pPr>
              <w:rPr>
                <w:rFonts w:cs="Arial"/>
                <w:lang w:eastAsia="ko-KR"/>
              </w:rPr>
            </w:pPr>
            <w:r>
              <w:rPr>
                <w:rFonts w:cs="Arial"/>
                <w:lang w:eastAsia="ko-KR"/>
              </w:rPr>
              <w:t>Ivo, Thu, 13:35</w:t>
            </w:r>
          </w:p>
          <w:p w:rsidR="007D452E" w:rsidRDefault="007D452E" w:rsidP="00DE1375">
            <w:pPr>
              <w:rPr>
                <w:rFonts w:cs="Arial"/>
                <w:lang w:eastAsia="ko-KR"/>
              </w:rPr>
            </w:pPr>
            <w:r>
              <w:rPr>
                <w:rFonts w:cs="Arial"/>
                <w:lang w:eastAsia="ko-KR"/>
              </w:rPr>
              <w:t>Requires AMF not supporting CAG to be CAG specific. Comment how roaming is to be solved</w:t>
            </w:r>
          </w:p>
          <w:p w:rsidR="00FD7F0F" w:rsidRDefault="00FD7F0F" w:rsidP="00DE1375">
            <w:pPr>
              <w:rPr>
                <w:rFonts w:cs="Arial"/>
                <w:lang w:eastAsia="ko-KR"/>
              </w:rPr>
            </w:pPr>
          </w:p>
          <w:p w:rsidR="00FD7F0F" w:rsidRDefault="00FD7F0F" w:rsidP="00DE1375">
            <w:pPr>
              <w:rPr>
                <w:rFonts w:cs="Arial"/>
                <w:lang w:eastAsia="ko-KR"/>
              </w:rPr>
            </w:pPr>
            <w:r>
              <w:rPr>
                <w:rFonts w:cs="Arial"/>
                <w:lang w:eastAsia="ko-KR"/>
              </w:rPr>
              <w:t>Kundan, Thu, 14:45</w:t>
            </w:r>
          </w:p>
          <w:p w:rsidR="00FD7F0F" w:rsidRDefault="00FD7F0F" w:rsidP="00DE1375">
            <w:pPr>
              <w:rPr>
                <w:rFonts w:cs="Arial"/>
                <w:lang w:eastAsia="ko-KR"/>
              </w:rPr>
            </w:pPr>
            <w:r>
              <w:rPr>
                <w:rFonts w:cs="Arial"/>
                <w:lang w:eastAsia="ko-KR"/>
              </w:rPr>
              <w:t>Does not agree with Ivo</w:t>
            </w:r>
          </w:p>
          <w:p w:rsidR="00FD7F0F" w:rsidRDefault="00FD7F0F" w:rsidP="00DE1375">
            <w:pPr>
              <w:rPr>
                <w:rFonts w:cs="Arial"/>
                <w:lang w:eastAsia="ko-KR"/>
              </w:rPr>
            </w:pPr>
          </w:p>
          <w:p w:rsidR="0019246F" w:rsidRDefault="0019246F" w:rsidP="00DE1375">
            <w:pPr>
              <w:rPr>
                <w:rFonts w:cs="Arial"/>
                <w:lang w:eastAsia="ko-KR"/>
              </w:rPr>
            </w:pPr>
            <w:r>
              <w:rPr>
                <w:rFonts w:cs="Arial"/>
                <w:lang w:eastAsia="ko-KR"/>
              </w:rPr>
              <w:t>Lena, Thu, 23:23</w:t>
            </w:r>
          </w:p>
          <w:p w:rsidR="0019246F" w:rsidRDefault="0019246F" w:rsidP="00DE1375">
            <w:pPr>
              <w:rPr>
                <w:rFonts w:cs="Arial"/>
                <w:lang w:eastAsia="ko-KR"/>
              </w:rPr>
            </w:pPr>
            <w:r>
              <w:rPr>
                <w:rFonts w:cs="Arial"/>
                <w:lang w:eastAsia="ko-KR"/>
              </w:rPr>
              <w:t xml:space="preserve">Does not make sense, </w:t>
            </w:r>
            <w:r>
              <w:t>CR requires the AMF to do something that the AMF does not support</w:t>
            </w:r>
            <w:r>
              <w:rPr>
                <w:rFonts w:cs="Arial"/>
                <w:lang w:eastAsia="ko-KR"/>
              </w:rPr>
              <w:t xml:space="preserve"> CR needs to be rejected</w:t>
            </w:r>
          </w:p>
          <w:p w:rsidR="00E40B0B" w:rsidRDefault="00E40B0B" w:rsidP="00DE1375">
            <w:pPr>
              <w:rPr>
                <w:rFonts w:cs="Arial"/>
                <w:lang w:eastAsia="ko-KR"/>
              </w:rPr>
            </w:pPr>
          </w:p>
          <w:p w:rsidR="00E40B0B" w:rsidRDefault="00E40B0B" w:rsidP="00DE1375">
            <w:pPr>
              <w:rPr>
                <w:rFonts w:cs="Arial"/>
                <w:lang w:eastAsia="ko-KR"/>
              </w:rPr>
            </w:pPr>
            <w:proofErr w:type="spellStart"/>
            <w:r>
              <w:rPr>
                <w:rFonts w:cs="Arial"/>
                <w:lang w:eastAsia="ko-KR"/>
              </w:rPr>
              <w:t>Yanchao</w:t>
            </w:r>
            <w:proofErr w:type="spellEnd"/>
            <w:r>
              <w:rPr>
                <w:rFonts w:cs="Arial"/>
                <w:lang w:eastAsia="ko-KR"/>
              </w:rPr>
              <w:t>, Fri, 06:30</w:t>
            </w:r>
          </w:p>
          <w:p w:rsidR="00E40B0B" w:rsidRDefault="00E40B0B" w:rsidP="00DE1375">
            <w:pPr>
              <w:rPr>
                <w:rFonts w:cs="Arial"/>
                <w:lang w:eastAsia="ko-KR"/>
              </w:rPr>
            </w:pPr>
            <w:r>
              <w:rPr>
                <w:rFonts w:cs="Arial"/>
                <w:lang w:eastAsia="ko-KR"/>
              </w:rPr>
              <w:t>Same as Ivo and Lena</w:t>
            </w:r>
          </w:p>
          <w:p w:rsidR="001A46C7" w:rsidRDefault="001A46C7" w:rsidP="00DE1375">
            <w:pPr>
              <w:rPr>
                <w:rFonts w:cs="Arial"/>
                <w:lang w:eastAsia="ko-KR"/>
              </w:rPr>
            </w:pPr>
          </w:p>
          <w:p w:rsidR="001A46C7" w:rsidRDefault="001A46C7" w:rsidP="00DE1375">
            <w:pPr>
              <w:rPr>
                <w:rFonts w:cs="Arial"/>
                <w:lang w:eastAsia="ko-KR"/>
              </w:rPr>
            </w:pPr>
            <w:r>
              <w:rPr>
                <w:rFonts w:cs="Arial"/>
                <w:lang w:eastAsia="ko-KR"/>
              </w:rPr>
              <w:t>DoCoMo, Fri, 08:55</w:t>
            </w:r>
          </w:p>
          <w:p w:rsidR="001A46C7" w:rsidRDefault="001A46C7" w:rsidP="00DE1375">
            <w:pPr>
              <w:rPr>
                <w:rFonts w:cs="Arial"/>
                <w:lang w:eastAsia="ko-KR"/>
              </w:rPr>
            </w:pPr>
            <w:r>
              <w:rPr>
                <w:rFonts w:cs="Arial"/>
                <w:lang w:eastAsia="ko-KR"/>
              </w:rPr>
              <w:t>Use case is not correct</w:t>
            </w:r>
          </w:p>
          <w:p w:rsidR="00E40B0B" w:rsidRDefault="00E40B0B" w:rsidP="00DE1375">
            <w:pPr>
              <w:rPr>
                <w:rFonts w:cs="Arial"/>
                <w:lang w:eastAsia="ko-KR"/>
              </w:rPr>
            </w:pPr>
          </w:p>
          <w:p w:rsidR="007D452E" w:rsidRDefault="007D452E"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75203" w:rsidP="00DE1375">
            <w:pPr>
              <w:rPr>
                <w:rFonts w:cs="Arial"/>
              </w:rPr>
            </w:pPr>
            <w:hyperlink r:id="rId309"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43581" w:rsidP="00DE1375">
            <w:pPr>
              <w:rPr>
                <w:rFonts w:cs="Arial"/>
                <w:lang w:eastAsia="ko-KR"/>
              </w:rPr>
            </w:pPr>
            <w:r>
              <w:rPr>
                <w:rFonts w:cs="Arial"/>
                <w:lang w:eastAsia="ko-KR"/>
              </w:rPr>
              <w:t>Ivo, Thu, 13:35</w:t>
            </w:r>
          </w:p>
          <w:p w:rsidR="00143581" w:rsidRDefault="00143581" w:rsidP="00DE1375">
            <w:pPr>
              <w:rPr>
                <w:rFonts w:cs="Arial"/>
                <w:lang w:eastAsia="ko-KR"/>
              </w:rPr>
            </w:pPr>
            <w:r>
              <w:rPr>
                <w:rFonts w:cs="Arial"/>
                <w:lang w:eastAsia="ko-KR"/>
              </w:rPr>
              <w:t>Solution has a problem with VPLMN</w:t>
            </w:r>
          </w:p>
          <w:p w:rsidR="0019246F" w:rsidRDefault="0019246F" w:rsidP="00DE1375">
            <w:pPr>
              <w:rPr>
                <w:rFonts w:cs="Arial"/>
                <w:lang w:eastAsia="ko-KR"/>
              </w:rPr>
            </w:pPr>
          </w:p>
          <w:p w:rsidR="0019246F" w:rsidRDefault="0019246F" w:rsidP="00DE1375">
            <w:pPr>
              <w:rPr>
                <w:rFonts w:cs="Arial"/>
                <w:lang w:eastAsia="ko-KR"/>
              </w:rPr>
            </w:pPr>
            <w:r>
              <w:rPr>
                <w:rFonts w:cs="Arial"/>
                <w:lang w:eastAsia="ko-KR"/>
              </w:rPr>
              <w:t>Lena, Thu, 23:26</w:t>
            </w:r>
          </w:p>
          <w:p w:rsidR="0019246F" w:rsidRDefault="0019246F" w:rsidP="00DE1375">
            <w:pPr>
              <w:rPr>
                <w:rFonts w:cs="Arial"/>
                <w:lang w:eastAsia="ko-KR"/>
              </w:rPr>
            </w:pPr>
            <w:r>
              <w:rPr>
                <w:lang w:eastAsia="ko-KR"/>
              </w:rPr>
              <w:t>proposal in the CR does not work as well as a SIB indicator</w:t>
            </w: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75203" w:rsidP="00DE1375">
            <w:pPr>
              <w:rPr>
                <w:rFonts w:cs="Arial"/>
              </w:rPr>
            </w:pPr>
            <w:hyperlink r:id="rId310"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43581" w:rsidRDefault="00143581" w:rsidP="00DE1375">
            <w:pPr>
              <w:rPr>
                <w:rFonts w:cs="Arial"/>
                <w:color w:val="000000"/>
                <w:lang w:val="en-US"/>
              </w:rPr>
            </w:pPr>
          </w:p>
          <w:p w:rsidR="00143581" w:rsidRDefault="00143581" w:rsidP="00143581">
            <w:pPr>
              <w:rPr>
                <w:rFonts w:cs="Arial"/>
                <w:lang w:eastAsia="ko-KR"/>
              </w:rPr>
            </w:pPr>
            <w:r>
              <w:rPr>
                <w:rFonts w:cs="Arial"/>
                <w:lang w:eastAsia="ko-KR"/>
              </w:rPr>
              <w:t>Ivo, Thu, 13:35</w:t>
            </w:r>
          </w:p>
          <w:p w:rsidR="00143581" w:rsidRDefault="00143581" w:rsidP="00143581">
            <w:pPr>
              <w:rPr>
                <w:rFonts w:cs="Arial"/>
                <w:lang w:eastAsia="ko-KR"/>
              </w:rPr>
            </w:pPr>
            <w:r>
              <w:rPr>
                <w:rFonts w:cs="Arial"/>
                <w:lang w:eastAsia="ko-KR"/>
              </w:rPr>
              <w:t>Solution has a problem with VPLMN</w:t>
            </w:r>
          </w:p>
          <w:p w:rsidR="0019246F" w:rsidRDefault="0019246F" w:rsidP="00143581">
            <w:pPr>
              <w:rPr>
                <w:rFonts w:cs="Arial"/>
                <w:lang w:eastAsia="ko-KR"/>
              </w:rPr>
            </w:pPr>
          </w:p>
          <w:p w:rsidR="0019246F" w:rsidRDefault="0019246F" w:rsidP="0019246F">
            <w:pPr>
              <w:rPr>
                <w:rFonts w:cs="Arial"/>
                <w:lang w:eastAsia="ko-KR"/>
              </w:rPr>
            </w:pPr>
            <w:r>
              <w:rPr>
                <w:rFonts w:cs="Arial"/>
                <w:lang w:eastAsia="ko-KR"/>
              </w:rPr>
              <w:t>Lena, Thu, 23:26</w:t>
            </w:r>
          </w:p>
          <w:p w:rsidR="0019246F" w:rsidRDefault="0019246F" w:rsidP="0019246F">
            <w:pPr>
              <w:rPr>
                <w:rFonts w:cs="Arial"/>
                <w:color w:val="000000"/>
                <w:lang w:val="en-US"/>
              </w:rPr>
            </w:pPr>
            <w:r>
              <w:rPr>
                <w:lang w:eastAsia="ko-KR"/>
              </w:rPr>
              <w:t>proposal in the CR does not work as well as a SIB indicator</w:t>
            </w:r>
          </w:p>
          <w:p w:rsidR="00143581" w:rsidRDefault="00143581"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075203" w:rsidP="00DE1375">
            <w:pPr>
              <w:rPr>
                <w:rFonts w:cs="Arial"/>
              </w:rPr>
            </w:pPr>
            <w:hyperlink r:id="rId311"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lang w:eastAsia="ko-KR"/>
              </w:rPr>
            </w:pPr>
            <w:r w:rsidRPr="003A56A7">
              <w:rPr>
                <w:rFonts w:eastAsia="Batang" w:cs="Arial"/>
                <w:lang w:eastAsia="ko-KR"/>
              </w:rPr>
              <w:t>Time sensitive communication</w:t>
            </w: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075203" w:rsidP="00015AC9">
            <w:pPr>
              <w:rPr>
                <w:rFonts w:cs="Arial"/>
              </w:rPr>
            </w:pPr>
            <w:hyperlink r:id="rId312"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cs="Arial"/>
              </w:rPr>
            </w:pPr>
            <w:r>
              <w:rPr>
                <w:rFonts w:cs="Arial"/>
              </w:rPr>
              <w:t>Lena, Fri, 01:30</w:t>
            </w:r>
          </w:p>
          <w:p w:rsidR="00F81531" w:rsidRPr="00D95972" w:rsidRDefault="00F81531" w:rsidP="00015AC9">
            <w:pPr>
              <w:rPr>
                <w:rFonts w:cs="Arial"/>
              </w:rPr>
            </w:pPr>
            <w:r>
              <w:rPr>
                <w:rFonts w:cs="Arial"/>
              </w:rPr>
              <w:t>Fine, but remove unmodified clauses from CR</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75203" w:rsidP="00015AC9">
            <w:pPr>
              <w:rPr>
                <w:rFonts w:cs="Arial"/>
              </w:rPr>
            </w:pPr>
            <w:hyperlink r:id="rId313"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75203" w:rsidP="00015AC9">
            <w:pPr>
              <w:rPr>
                <w:rFonts w:cs="Arial"/>
              </w:rPr>
            </w:pPr>
            <w:hyperlink r:id="rId314"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75203" w:rsidP="00015AC9">
            <w:pPr>
              <w:rPr>
                <w:rFonts w:cs="Arial"/>
              </w:rPr>
            </w:pPr>
            <w:hyperlink r:id="rId315"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eastAsia="Batang" w:cs="Arial"/>
                <w:lang w:eastAsia="ko-KR"/>
              </w:rPr>
            </w:pPr>
            <w:r>
              <w:rPr>
                <w:rFonts w:eastAsia="Batang" w:cs="Arial"/>
                <w:lang w:eastAsia="ko-KR"/>
              </w:rPr>
              <w:t>Ivo, Thu, 13:40</w:t>
            </w:r>
          </w:p>
          <w:p w:rsidR="00043278" w:rsidRDefault="00043278" w:rsidP="00015AC9">
            <w:pPr>
              <w:rPr>
                <w:lang w:val="en-US"/>
              </w:rPr>
            </w:pPr>
            <w:r>
              <w:rPr>
                <w:rFonts w:eastAsia="Batang" w:cs="Arial"/>
                <w:lang w:eastAsia="ko-KR"/>
              </w:rPr>
              <w:t xml:space="preserve">Overlaps with </w:t>
            </w:r>
            <w:r>
              <w:rPr>
                <w:lang w:val="en-US"/>
              </w:rPr>
              <w:t>C1-202353</w:t>
            </w:r>
          </w:p>
          <w:p w:rsidR="00F81531" w:rsidRDefault="00F81531" w:rsidP="00015AC9">
            <w:pPr>
              <w:rPr>
                <w:lang w:val="en-US"/>
              </w:rPr>
            </w:pPr>
          </w:p>
          <w:p w:rsidR="00F81531" w:rsidRDefault="00F81531" w:rsidP="00015AC9">
            <w:pPr>
              <w:rPr>
                <w:lang w:val="en-US"/>
              </w:rPr>
            </w:pPr>
            <w:r>
              <w:rPr>
                <w:lang w:val="en-US"/>
              </w:rPr>
              <w:t>Lena, Fri, 01:32</w:t>
            </w:r>
          </w:p>
          <w:p w:rsidR="00F81531" w:rsidRDefault="00F81531" w:rsidP="00015AC9">
            <w:pPr>
              <w:rPr>
                <w:lang w:val="en-US" w:eastAsia="ko-KR"/>
              </w:rPr>
            </w:pPr>
            <w:r>
              <w:rPr>
                <w:lang w:val="en-US"/>
              </w:rPr>
              <w:lastRenderedPageBreak/>
              <w:t xml:space="preserve">fine with the CR but it overlaps </w:t>
            </w:r>
            <w:r>
              <w:rPr>
                <w:lang w:val="en-US" w:eastAsia="ko-KR"/>
              </w:rPr>
              <w:t>C1-202353</w:t>
            </w:r>
          </w:p>
          <w:p w:rsidR="00F81531" w:rsidRPr="009A4107" w:rsidRDefault="00F81531" w:rsidP="00015AC9">
            <w:pPr>
              <w:rPr>
                <w:rFonts w:eastAsia="Batang" w:cs="Arial"/>
                <w:lang w:eastAsia="ko-KR"/>
              </w:rPr>
            </w:pPr>
          </w:p>
        </w:tc>
      </w:tr>
      <w:tr w:rsidR="00015AC9" w:rsidRPr="00D95972" w:rsidTr="0071539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075203" w:rsidP="00015AC9">
            <w:pPr>
              <w:rPr>
                <w:rFonts w:cs="Arial"/>
              </w:rPr>
            </w:pPr>
            <w:hyperlink r:id="rId316"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A11C5" w:rsidP="00015AC9">
            <w:pPr>
              <w:rPr>
                <w:rFonts w:eastAsia="Batang" w:cs="Arial"/>
                <w:lang w:eastAsia="ko-KR"/>
              </w:rPr>
            </w:pPr>
            <w:r>
              <w:rPr>
                <w:rFonts w:eastAsia="Batang" w:cs="Arial"/>
                <w:lang w:eastAsia="ko-KR"/>
              </w:rPr>
              <w:t>Ivo, Thu, 13:39</w:t>
            </w:r>
          </w:p>
          <w:p w:rsidR="00BA11C5" w:rsidRDefault="00BA11C5" w:rsidP="00015AC9">
            <w:pPr>
              <w:rPr>
                <w:lang w:val="en-US"/>
              </w:rPr>
            </w:pPr>
            <w:r>
              <w:rPr>
                <w:lang w:val="en-US"/>
              </w:rPr>
              <w:t>C1-202350 is more complete</w:t>
            </w:r>
          </w:p>
          <w:p w:rsidR="00F81531" w:rsidRDefault="00F81531" w:rsidP="00015AC9">
            <w:pPr>
              <w:rPr>
                <w:lang w:val="en-US"/>
              </w:rPr>
            </w:pPr>
          </w:p>
          <w:p w:rsidR="00F81531" w:rsidRDefault="00F81531" w:rsidP="00015AC9">
            <w:pPr>
              <w:rPr>
                <w:lang w:val="en-US"/>
              </w:rPr>
            </w:pPr>
            <w:r>
              <w:rPr>
                <w:lang w:val="en-US"/>
              </w:rPr>
              <w:t>Lena, Fri, 01:33</w:t>
            </w:r>
          </w:p>
          <w:p w:rsidR="00F81531" w:rsidRPr="00F81531" w:rsidRDefault="00F81531" w:rsidP="00F81531">
            <w:pPr>
              <w:rPr>
                <w:rFonts w:eastAsia="Batang" w:cs="Arial"/>
                <w:lang w:eastAsia="ko-KR"/>
              </w:rPr>
            </w:pPr>
            <w:r w:rsidRPr="00F81531">
              <w:rPr>
                <w:rFonts w:eastAsia="Batang" w:cs="Arial"/>
                <w:lang w:eastAsia="ko-KR"/>
              </w:rPr>
              <w:t xml:space="preserve">CR is </w:t>
            </w:r>
            <w:proofErr w:type="gramStart"/>
            <w:r w:rsidRPr="00F81531">
              <w:rPr>
                <w:rFonts w:eastAsia="Batang" w:cs="Arial"/>
                <w:lang w:eastAsia="ko-KR"/>
              </w:rPr>
              <w:t>ok</w:t>
            </w:r>
            <w:r>
              <w:rPr>
                <w:rFonts w:eastAsia="Batang" w:cs="Arial"/>
                <w:lang w:eastAsia="ko-KR"/>
              </w:rPr>
              <w:t xml:space="preserve">, </w:t>
            </w:r>
            <w:r w:rsidRPr="00F81531">
              <w:rPr>
                <w:rFonts w:eastAsia="Batang" w:cs="Arial"/>
                <w:lang w:eastAsia="ko-KR"/>
              </w:rPr>
              <w:t xml:space="preserve"> overlaps</w:t>
            </w:r>
            <w:proofErr w:type="gramEnd"/>
            <w:r w:rsidRPr="00F81531">
              <w:rPr>
                <w:rFonts w:eastAsia="Batang" w:cs="Arial"/>
                <w:lang w:eastAsia="ko-KR"/>
              </w:rPr>
              <w:t xml:space="preserve"> with C1-202350</w:t>
            </w:r>
            <w:r>
              <w:rPr>
                <w:rFonts w:eastAsia="Batang" w:cs="Arial"/>
                <w:lang w:eastAsia="ko-KR"/>
              </w:rPr>
              <w:t xml:space="preserve">, </w:t>
            </w:r>
          </w:p>
          <w:p w:rsidR="00F81531" w:rsidRPr="009A4107" w:rsidRDefault="00F81531" w:rsidP="00F81531">
            <w:pPr>
              <w:rPr>
                <w:rFonts w:eastAsia="Batang" w:cs="Arial"/>
                <w:lang w:eastAsia="ko-KR"/>
              </w:rPr>
            </w:pPr>
            <w:r w:rsidRPr="00F81531">
              <w:rPr>
                <w:rFonts w:eastAsia="Batang" w:cs="Arial"/>
                <w:lang w:eastAsia="ko-KR"/>
              </w:rPr>
              <w:t>-</w:t>
            </w:r>
            <w:r w:rsidRPr="00F81531">
              <w:rPr>
                <w:rFonts w:eastAsia="Batang" w:cs="Arial"/>
                <w:lang w:eastAsia="ko-KR"/>
              </w:rPr>
              <w:tab/>
              <w:t>Additional changes to subclause 4.15.2.2 are missing (they are covered in Huawei’s C1-202350)</w:t>
            </w:r>
          </w:p>
        </w:tc>
      </w:tr>
      <w:tr w:rsidR="00715398" w:rsidRPr="00D95972" w:rsidTr="00715398">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17"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rsidR="00715398" w:rsidRPr="00B84A37" w:rsidRDefault="00715398" w:rsidP="00715398">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p>
        </w:tc>
      </w:tr>
      <w:tr w:rsidR="00715398" w:rsidRPr="00D95972" w:rsidTr="00715398">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18"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43278" w:rsidRDefault="00043278" w:rsidP="00715398">
            <w:pPr>
              <w:rPr>
                <w:lang w:val="en-US"/>
              </w:rPr>
            </w:pPr>
            <w:r>
              <w:rPr>
                <w:lang w:val="en-US"/>
              </w:rPr>
              <w:t>Ivo, Thu, 13:40</w:t>
            </w:r>
          </w:p>
          <w:p w:rsidR="00715398" w:rsidRDefault="00043278" w:rsidP="00715398">
            <w:pPr>
              <w:rPr>
                <w:rFonts w:cs="Arial"/>
                <w:lang w:eastAsia="ko-KR"/>
              </w:rPr>
            </w:pPr>
            <w:r>
              <w:rPr>
                <w:lang w:val="en-US"/>
              </w:rPr>
              <w:t>overlaps with C1-202433</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AD2F2B">
              <w:t>Cellular IoT support and evolution for the 5G System</w:t>
            </w:r>
          </w:p>
          <w:p w:rsidR="00715398" w:rsidRDefault="00715398" w:rsidP="00715398"/>
          <w:p w:rsidR="00715398" w:rsidRPr="00D95972" w:rsidRDefault="00715398" w:rsidP="00715398">
            <w:pPr>
              <w:rPr>
                <w:rFonts w:eastAsia="Batang" w:cs="Arial"/>
                <w:color w:val="000000"/>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19"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lang w:val="en-US"/>
              </w:rPr>
              <w:t xml:space="preserve">Overlaps with </w:t>
            </w:r>
            <w:hyperlink r:id="rId320" w:history="1">
              <w:r>
                <w:rPr>
                  <w:rStyle w:val="Hyperlink"/>
                  <w:lang w:val="en-US"/>
                </w:rPr>
                <w:t>C1-202230</w:t>
              </w:r>
            </w:hyperlink>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21"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2188C" w:rsidP="00715398">
            <w:pPr>
              <w:rPr>
                <w:rFonts w:cs="Arial"/>
              </w:rPr>
            </w:pPr>
            <w:r>
              <w:rPr>
                <w:rFonts w:cs="Arial"/>
              </w:rPr>
              <w:t>Amer, Fri, 03:36</w:t>
            </w:r>
          </w:p>
          <w:p w:rsidR="0002188C" w:rsidRDefault="0002188C" w:rsidP="00715398">
            <w:pPr>
              <w:rPr>
                <w:rFonts w:cs="Arial"/>
              </w:rPr>
            </w:pPr>
            <w:r>
              <w:rPr>
                <w:rFonts w:cs="Arial"/>
              </w:rPr>
              <w:t>If anything, then a NOTE related to AMF</w:t>
            </w:r>
          </w:p>
          <w:p w:rsidR="00F0303B" w:rsidRDefault="00F0303B" w:rsidP="00715398">
            <w:pPr>
              <w:rPr>
                <w:rFonts w:cs="Arial"/>
              </w:rPr>
            </w:pPr>
          </w:p>
          <w:p w:rsidR="00F0303B" w:rsidRDefault="00F0303B" w:rsidP="00715398">
            <w:pPr>
              <w:rPr>
                <w:rFonts w:cs="Arial"/>
              </w:rPr>
            </w:pPr>
            <w:r>
              <w:rPr>
                <w:rFonts w:cs="Arial"/>
              </w:rPr>
              <w:t>Mahmoud, Fri, 04:16</w:t>
            </w:r>
          </w:p>
          <w:p w:rsidR="00F0303B" w:rsidRDefault="00F0303B" w:rsidP="00715398">
            <w:pPr>
              <w:rPr>
                <w:rFonts w:cs="Arial"/>
              </w:rPr>
            </w:pPr>
            <w:r>
              <w:rPr>
                <w:rFonts w:cs="Arial"/>
              </w:rPr>
              <w:t>Explaining to Amer</w:t>
            </w:r>
          </w:p>
          <w:p w:rsidR="00A649F5" w:rsidRDefault="00A649F5" w:rsidP="00715398">
            <w:pPr>
              <w:rPr>
                <w:rFonts w:cs="Arial"/>
              </w:rPr>
            </w:pPr>
          </w:p>
          <w:p w:rsidR="00A649F5" w:rsidRDefault="00A649F5" w:rsidP="00715398">
            <w:pPr>
              <w:rPr>
                <w:rFonts w:cs="Arial"/>
              </w:rPr>
            </w:pPr>
            <w:r>
              <w:rPr>
                <w:rFonts w:cs="Arial"/>
              </w:rPr>
              <w:t>Amer, Fri, 17:31</w:t>
            </w:r>
          </w:p>
          <w:p w:rsidR="00A649F5" w:rsidRDefault="00080B62" w:rsidP="00715398">
            <w:pPr>
              <w:rPr>
                <w:rFonts w:cs="Arial"/>
              </w:rPr>
            </w:pPr>
            <w:r>
              <w:rPr>
                <w:rFonts w:cs="Arial"/>
              </w:rPr>
              <w:t xml:space="preserve">Meant SMF not </w:t>
            </w:r>
            <w:proofErr w:type="spellStart"/>
            <w:r>
              <w:rPr>
                <w:rFonts w:cs="Arial"/>
              </w:rPr>
              <w:t>AMf</w:t>
            </w:r>
            <w:proofErr w:type="spellEnd"/>
          </w:p>
          <w:p w:rsidR="00A649F5" w:rsidRDefault="00A649F5" w:rsidP="00715398">
            <w:pPr>
              <w:rPr>
                <w:rFonts w:cs="Arial"/>
              </w:rPr>
            </w:pPr>
          </w:p>
          <w:p w:rsidR="00080B62" w:rsidRDefault="00080B62" w:rsidP="00715398">
            <w:pPr>
              <w:rPr>
                <w:rFonts w:cs="Arial"/>
              </w:rPr>
            </w:pPr>
            <w:r>
              <w:rPr>
                <w:rFonts w:cs="Arial"/>
              </w:rPr>
              <w:t>Mahmoud, Fri, 17:49</w:t>
            </w:r>
          </w:p>
          <w:p w:rsidR="00080B62" w:rsidRDefault="00080B62" w:rsidP="00715398">
            <w:pPr>
              <w:rPr>
                <w:rFonts w:cs="Arial"/>
              </w:rPr>
            </w:pPr>
            <w:r>
              <w:rPr>
                <w:rFonts w:cs="Arial"/>
              </w:rPr>
              <w:t>Commenting to Amer</w:t>
            </w:r>
          </w:p>
          <w:p w:rsidR="00080B62" w:rsidRDefault="00080B62" w:rsidP="00715398">
            <w:pPr>
              <w:rPr>
                <w:rFonts w:cs="Arial"/>
              </w:rPr>
            </w:pP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22"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23"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24" w:history="1">
              <w:r w:rsidR="00715398">
                <w:rPr>
                  <w:rStyle w:val="Hyperlink"/>
                </w:rPr>
                <w:t>C1-202084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25"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26"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27" w:history="1">
              <w:r>
                <w:rPr>
                  <w:rStyle w:val="Hyperlink"/>
                  <w:lang w:val="en-US"/>
                </w:rPr>
                <w:t>C1-202245</w:t>
              </w:r>
            </w:hyperlink>
            <w:r>
              <w:rPr>
                <w:lang w:val="en-US"/>
              </w:rPr>
              <w:t xml:space="preserve">, </w:t>
            </w:r>
            <w:hyperlink r:id="rId328" w:history="1">
              <w:r>
                <w:rPr>
                  <w:rStyle w:val="Hyperlink"/>
                  <w:lang w:val="en-US"/>
                </w:rPr>
                <w:t>C1-202337</w:t>
              </w:r>
            </w:hyperlink>
            <w:r>
              <w:rPr>
                <w:lang w:val="en-US"/>
              </w:rPr>
              <w:t xml:space="preserve">, </w:t>
            </w:r>
            <w:hyperlink r:id="rId329" w:history="1">
              <w:r>
                <w:rPr>
                  <w:rStyle w:val="Hyperlink"/>
                  <w:lang w:val="en-US"/>
                </w:rPr>
                <w:t>C1-202461</w:t>
              </w:r>
            </w:hyperlink>
          </w:p>
          <w:p w:rsidR="00F0303B" w:rsidRDefault="00F0303B" w:rsidP="00715398">
            <w:pPr>
              <w:rPr>
                <w:rStyle w:val="Hyperlink"/>
                <w:lang w:val="en-US"/>
              </w:rPr>
            </w:pPr>
          </w:p>
          <w:p w:rsidR="00F0303B" w:rsidRDefault="00F0303B" w:rsidP="00715398">
            <w:pPr>
              <w:rPr>
                <w:rFonts w:cs="Arial"/>
              </w:rPr>
            </w:pPr>
            <w:r w:rsidRPr="00F0303B">
              <w:rPr>
                <w:rFonts w:cs="Arial"/>
              </w:rPr>
              <w:t>Amer</w:t>
            </w:r>
            <w:r>
              <w:rPr>
                <w:rFonts w:cs="Arial"/>
              </w:rPr>
              <w:t>, Fri, 03:49</w:t>
            </w:r>
          </w:p>
          <w:p w:rsidR="00F0303B" w:rsidRDefault="00F0303B" w:rsidP="00715398">
            <w:pPr>
              <w:rPr>
                <w:rFonts w:cs="Arial"/>
              </w:rPr>
            </w:pPr>
            <w:r>
              <w:rPr>
                <w:rFonts w:cs="Arial"/>
              </w:rPr>
              <w:t xml:space="preserve">Prefers approach with Service </w:t>
            </w:r>
            <w:r w:rsidR="00A649F5">
              <w:rPr>
                <w:rFonts w:cs="Arial"/>
              </w:rPr>
              <w:t>Reject</w:t>
            </w:r>
            <w:r>
              <w:rPr>
                <w:rFonts w:cs="Arial"/>
              </w:rPr>
              <w:t xml:space="preserve"> (like in </w:t>
            </w:r>
            <w:r w:rsidR="00A649F5">
              <w:rPr>
                <w:rFonts w:cs="Arial"/>
              </w:rPr>
              <w:t>2245</w:t>
            </w:r>
            <w:r>
              <w:rPr>
                <w:rFonts w:cs="Arial"/>
              </w:rPr>
              <w:t xml:space="preserve"> and </w:t>
            </w:r>
            <w:r w:rsidR="00A649F5">
              <w:rPr>
                <w:rFonts w:cs="Arial"/>
              </w:rPr>
              <w:t>2237</w:t>
            </w:r>
            <w:r>
              <w:rPr>
                <w:rFonts w:cs="Arial"/>
              </w:rPr>
              <w:t>)</w:t>
            </w:r>
          </w:p>
          <w:p w:rsidR="00EA0582" w:rsidRDefault="00EA0582" w:rsidP="00715398">
            <w:pPr>
              <w:rPr>
                <w:rFonts w:cs="Arial"/>
              </w:rPr>
            </w:pPr>
          </w:p>
          <w:p w:rsidR="00EA0582" w:rsidRDefault="00EA0582" w:rsidP="00715398">
            <w:pPr>
              <w:rPr>
                <w:rFonts w:cs="Arial"/>
              </w:rPr>
            </w:pPr>
            <w:r>
              <w:rPr>
                <w:rFonts w:cs="Arial"/>
              </w:rPr>
              <w:t>Behrouz, Fri, 05:49</w:t>
            </w:r>
          </w:p>
          <w:p w:rsidR="00EA0582" w:rsidRDefault="00EA0582" w:rsidP="00715398">
            <w:pPr>
              <w:rPr>
                <w:rFonts w:cs="Arial"/>
              </w:rPr>
            </w:pPr>
            <w:r>
              <w:rPr>
                <w:rFonts w:cs="Arial"/>
              </w:rPr>
              <w:t>Asking Amer for clarification (should be resolved as Amer corrected initial statements)</w:t>
            </w:r>
          </w:p>
          <w:p w:rsidR="001F0B06" w:rsidRDefault="001F0B06" w:rsidP="00715398">
            <w:pPr>
              <w:rPr>
                <w:rFonts w:cs="Arial"/>
              </w:rPr>
            </w:pPr>
          </w:p>
          <w:p w:rsidR="001F0B06" w:rsidRDefault="001F0B06" w:rsidP="00715398">
            <w:pPr>
              <w:rPr>
                <w:rFonts w:cs="Arial"/>
              </w:rPr>
            </w:pPr>
            <w:r>
              <w:rPr>
                <w:rFonts w:cs="Arial"/>
              </w:rPr>
              <w:t>Kaj, Fri, 09:46</w:t>
            </w:r>
          </w:p>
          <w:p w:rsidR="001F0B06" w:rsidRDefault="001F0B06" w:rsidP="00715398">
            <w:pPr>
              <w:rPr>
                <w:rFonts w:cs="Arial"/>
              </w:rPr>
            </w:pPr>
            <w:r>
              <w:rPr>
                <w:rFonts w:cs="Arial"/>
              </w:rPr>
              <w:t>Some questions, merge needed with 2461, if this goes forward</w:t>
            </w:r>
          </w:p>
          <w:p w:rsidR="00F0303B" w:rsidRDefault="00F0303B" w:rsidP="00715398">
            <w:pPr>
              <w:rPr>
                <w:rFonts w:cs="Arial"/>
              </w:rPr>
            </w:pPr>
          </w:p>
          <w:p w:rsidR="00A649F5" w:rsidRDefault="00A649F5" w:rsidP="00715398">
            <w:pPr>
              <w:rPr>
                <w:rFonts w:cs="Arial"/>
              </w:rPr>
            </w:pPr>
            <w:r w:rsidRPr="00A649F5">
              <w:rPr>
                <w:rFonts w:cs="Arial"/>
              </w:rPr>
              <w:t xml:space="preserve">Amer, </w:t>
            </w:r>
            <w:r>
              <w:rPr>
                <w:rFonts w:cs="Arial"/>
              </w:rPr>
              <w:t>Fri, 17:29</w:t>
            </w:r>
          </w:p>
          <w:p w:rsidR="00A649F5" w:rsidRDefault="00A649F5" w:rsidP="00715398">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Pr="00A649F5" w:rsidRDefault="00A649F5" w:rsidP="00715398">
            <w:pPr>
              <w:rPr>
                <w:color w:val="0000FF"/>
                <w:u w:val="single"/>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30"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31"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CR 2063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0303B" w:rsidRDefault="00F0303B" w:rsidP="00F0303B">
            <w:pPr>
              <w:rPr>
                <w:rFonts w:eastAsia="Batang" w:cs="Arial"/>
                <w:lang w:eastAsia="ko-KR"/>
              </w:rPr>
            </w:pPr>
            <w:r>
              <w:rPr>
                <w:rFonts w:eastAsia="Batang" w:cs="Arial"/>
                <w:lang w:eastAsia="ko-KR"/>
              </w:rPr>
              <w:lastRenderedPageBreak/>
              <w:t>Lin, Fri, 03:56</w:t>
            </w:r>
          </w:p>
          <w:p w:rsidR="00715398" w:rsidRDefault="00F0303B" w:rsidP="00F0303B">
            <w:pPr>
              <w:rPr>
                <w:rFonts w:eastAsia="Batang" w:cs="Arial"/>
                <w:lang w:eastAsia="ko-KR"/>
              </w:rPr>
            </w:pPr>
            <w:r>
              <w:rPr>
                <w:rFonts w:eastAsia="Batang" w:cs="Arial"/>
                <w:lang w:eastAsia="ko-KR"/>
              </w:rPr>
              <w:lastRenderedPageBreak/>
              <w:t>Fine in principle, needs some changes, wants to co-sign</w:t>
            </w:r>
          </w:p>
          <w:p w:rsidR="00F0303B" w:rsidRDefault="00F0303B" w:rsidP="00F0303B">
            <w:pPr>
              <w:rPr>
                <w:rFonts w:eastAsia="Batang" w:cs="Arial"/>
                <w:lang w:eastAsia="ko-KR"/>
              </w:rPr>
            </w:pPr>
          </w:p>
          <w:p w:rsidR="00F0303B" w:rsidRDefault="00F0303B" w:rsidP="00F0303B">
            <w:pPr>
              <w:rPr>
                <w:rFonts w:eastAsia="Batang" w:cs="Arial"/>
                <w:lang w:eastAsia="ko-KR"/>
              </w:rPr>
            </w:pPr>
            <w:r>
              <w:rPr>
                <w:rFonts w:eastAsia="Batang" w:cs="Arial"/>
                <w:lang w:eastAsia="ko-KR"/>
              </w:rPr>
              <w:t>Amer, Fri, 04:11</w:t>
            </w:r>
          </w:p>
          <w:p w:rsidR="00F0303B" w:rsidRDefault="00F0303B" w:rsidP="00F0303B">
            <w:pPr>
              <w:rPr>
                <w:lang w:val="en-US"/>
              </w:rPr>
            </w:pPr>
            <w:r>
              <w:rPr>
                <w:lang w:val="en-US"/>
              </w:rPr>
              <w:t>does not belong in the NAS specs, could be done by a note.</w:t>
            </w:r>
          </w:p>
          <w:p w:rsidR="00795324" w:rsidRDefault="00795324" w:rsidP="00F0303B">
            <w:pPr>
              <w:rPr>
                <w:lang w:val="en-US"/>
              </w:rPr>
            </w:pPr>
          </w:p>
          <w:p w:rsidR="00795324" w:rsidRDefault="00795324" w:rsidP="00F0303B">
            <w:pPr>
              <w:rPr>
                <w:lang w:val="en-US"/>
              </w:rPr>
            </w:pPr>
            <w:proofErr w:type="spellStart"/>
            <w:r>
              <w:rPr>
                <w:lang w:val="en-US"/>
              </w:rPr>
              <w:t>Yanchao</w:t>
            </w:r>
            <w:proofErr w:type="spellEnd"/>
            <w:r>
              <w:rPr>
                <w:lang w:val="en-US"/>
              </w:rPr>
              <w:t>, Fri, 11.22</w:t>
            </w:r>
          </w:p>
          <w:p w:rsidR="00795324" w:rsidRPr="00D95972" w:rsidRDefault="00795324" w:rsidP="00F0303B">
            <w:pPr>
              <w:rPr>
                <w:rFonts w:cs="Arial"/>
              </w:rPr>
            </w:pPr>
            <w:r>
              <w:rPr>
                <w:lang w:val="en-US"/>
              </w:rPr>
              <w:t>answering</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32"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33"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34" w:history="1">
              <w:r>
                <w:rPr>
                  <w:rStyle w:val="Hyperlink"/>
                  <w:lang w:val="en-US"/>
                </w:rPr>
                <w:t>C1-202077</w:t>
              </w:r>
            </w:hyperlink>
          </w:p>
          <w:p w:rsidR="00616C1B" w:rsidRDefault="00616C1B" w:rsidP="00715398">
            <w:pPr>
              <w:rPr>
                <w:rStyle w:val="Hyperlink"/>
                <w:lang w:val="en-US"/>
              </w:rPr>
            </w:pPr>
          </w:p>
          <w:p w:rsidR="00616C1B" w:rsidRPr="00616C1B" w:rsidRDefault="00616C1B" w:rsidP="00715398">
            <w:pPr>
              <w:rPr>
                <w:rFonts w:cs="Arial"/>
              </w:rPr>
            </w:pPr>
            <w:r w:rsidRPr="00616C1B">
              <w:rPr>
                <w:rFonts w:cs="Arial"/>
              </w:rPr>
              <w:t>Amer, Fri, 04:53</w:t>
            </w:r>
          </w:p>
          <w:p w:rsidR="00616C1B" w:rsidRDefault="00616C1B" w:rsidP="00715398">
            <w:pPr>
              <w:rPr>
                <w:rFonts w:cs="Arial"/>
              </w:rPr>
            </w:pPr>
            <w:r w:rsidRPr="00616C1B">
              <w:rPr>
                <w:rFonts w:cs="Arial"/>
              </w:rPr>
              <w:t>Proposes changes</w:t>
            </w:r>
          </w:p>
          <w:p w:rsidR="00E40B0B" w:rsidRDefault="00E40B0B" w:rsidP="00715398">
            <w:pPr>
              <w:rPr>
                <w:rFonts w:cs="Arial"/>
              </w:rPr>
            </w:pPr>
          </w:p>
          <w:p w:rsidR="00E40B0B" w:rsidRDefault="00E40B0B" w:rsidP="00715398">
            <w:pPr>
              <w:rPr>
                <w:rFonts w:cs="Arial"/>
              </w:rPr>
            </w:pPr>
            <w:r>
              <w:rPr>
                <w:rFonts w:cs="Arial"/>
              </w:rPr>
              <w:t>Behrouz, Fri, 06:37</w:t>
            </w:r>
          </w:p>
          <w:p w:rsidR="00E40B0B" w:rsidRDefault="00E40B0B" w:rsidP="00715398">
            <w:pPr>
              <w:rPr>
                <w:rFonts w:cs="Arial"/>
              </w:rPr>
            </w:pPr>
            <w:r>
              <w:rPr>
                <w:rFonts w:cs="Arial"/>
              </w:rPr>
              <w:t>Different proposal for the IE than Amer</w:t>
            </w:r>
          </w:p>
          <w:p w:rsidR="00B1037D" w:rsidRDefault="00B1037D" w:rsidP="00715398">
            <w:pPr>
              <w:rPr>
                <w:rFonts w:cs="Arial"/>
              </w:rPr>
            </w:pPr>
          </w:p>
          <w:p w:rsidR="00B1037D" w:rsidRDefault="00B1037D" w:rsidP="00715398">
            <w:pPr>
              <w:rPr>
                <w:rFonts w:cs="Arial"/>
              </w:rPr>
            </w:pPr>
            <w:r>
              <w:rPr>
                <w:rFonts w:cs="Arial"/>
              </w:rPr>
              <w:t>Mikael, Fri, 11:03</w:t>
            </w:r>
          </w:p>
          <w:p w:rsidR="00B1037D" w:rsidRDefault="00B1037D" w:rsidP="00715398">
            <w:pPr>
              <w:rPr>
                <w:rFonts w:cs="Arial"/>
              </w:rPr>
            </w:pPr>
            <w:r>
              <w:rPr>
                <w:rFonts w:cs="Arial"/>
              </w:rPr>
              <w:t>Needs to think more and will provide a proposal</w:t>
            </w:r>
          </w:p>
          <w:p w:rsidR="00B1037D" w:rsidRDefault="00B1037D" w:rsidP="00715398">
            <w:pPr>
              <w:rPr>
                <w:rFonts w:cs="Arial"/>
              </w:rPr>
            </w:pPr>
          </w:p>
          <w:p w:rsidR="00E40B0B" w:rsidRDefault="00E40B0B" w:rsidP="00715398">
            <w:pPr>
              <w:rPr>
                <w:rFonts w:cs="Arial"/>
              </w:rPr>
            </w:pPr>
          </w:p>
          <w:p w:rsidR="00616C1B" w:rsidRPr="00D95972" w:rsidRDefault="00616C1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35"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C1-200675</w:t>
            </w:r>
          </w:p>
          <w:p w:rsidR="00715398" w:rsidRDefault="00075203" w:rsidP="00715398">
            <w:pPr>
              <w:rPr>
                <w:rStyle w:val="Hyperlink"/>
                <w:lang w:val="en-US"/>
              </w:rPr>
            </w:pPr>
            <w:hyperlink r:id="rId336" w:history="1">
              <w:r w:rsidR="00715398">
                <w:rPr>
                  <w:rStyle w:val="Hyperlink"/>
                  <w:lang w:val="en-US"/>
                </w:rPr>
                <w:t>C1-202169</w:t>
              </w:r>
            </w:hyperlink>
            <w:r w:rsidR="00715398">
              <w:rPr>
                <w:lang w:val="en-US"/>
              </w:rPr>
              <w:t xml:space="preserve">, </w:t>
            </w:r>
            <w:hyperlink r:id="rId337" w:history="1">
              <w:r w:rsidR="00715398">
                <w:rPr>
                  <w:rStyle w:val="Hyperlink"/>
                  <w:lang w:val="en-US"/>
                </w:rPr>
                <w:t>C1-202337</w:t>
              </w:r>
            </w:hyperlink>
            <w:r w:rsidR="00715398">
              <w:rPr>
                <w:lang w:val="en-US"/>
              </w:rPr>
              <w:t xml:space="preserve">, </w:t>
            </w:r>
            <w:hyperlink r:id="rId338" w:history="1">
              <w:r w:rsidR="00715398">
                <w:rPr>
                  <w:rStyle w:val="Hyperlink"/>
                  <w:lang w:val="en-US"/>
                </w:rPr>
                <w:t>C1-202461</w:t>
              </w:r>
            </w:hyperlink>
          </w:p>
          <w:p w:rsidR="00F0303B" w:rsidRDefault="00F0303B" w:rsidP="00F0303B">
            <w:pPr>
              <w:rPr>
                <w:rFonts w:cs="Arial"/>
              </w:rPr>
            </w:pPr>
            <w:r w:rsidRPr="00F0303B">
              <w:rPr>
                <w:rFonts w:cs="Arial"/>
              </w:rPr>
              <w:t>Amer</w:t>
            </w:r>
            <w:r>
              <w:rPr>
                <w:rFonts w:cs="Arial"/>
              </w:rPr>
              <w:t>, Fri, 03:49</w:t>
            </w:r>
          </w:p>
          <w:p w:rsidR="00F0303B" w:rsidRDefault="00F0303B" w:rsidP="00F0303B">
            <w:pPr>
              <w:rPr>
                <w:rFonts w:cs="Arial"/>
              </w:rPr>
            </w:pPr>
            <w:r>
              <w:rPr>
                <w:rFonts w:cs="Arial"/>
              </w:rPr>
              <w:t>Prefers approach with Service Reject (like in 2169 and 2461)</w:t>
            </w:r>
          </w:p>
          <w:p w:rsidR="00EA0582" w:rsidRDefault="00EA0582" w:rsidP="00F0303B">
            <w:pPr>
              <w:rPr>
                <w:rFonts w:cs="Arial"/>
              </w:rPr>
            </w:pPr>
          </w:p>
          <w:p w:rsidR="00EA0582" w:rsidRDefault="00EA0582" w:rsidP="00F0303B">
            <w:pPr>
              <w:rPr>
                <w:rFonts w:cs="Arial"/>
              </w:rPr>
            </w:pPr>
            <w:r>
              <w:rPr>
                <w:rFonts w:cs="Arial"/>
              </w:rPr>
              <w:t>Behrouz, Fri, 05:49</w:t>
            </w:r>
          </w:p>
          <w:p w:rsidR="00EA0582" w:rsidRDefault="00DA5CA5" w:rsidP="00F0303B">
            <w:pPr>
              <w:rPr>
                <w:rFonts w:cs="Arial"/>
              </w:rPr>
            </w:pPr>
            <w:r>
              <w:rPr>
                <w:rFonts w:cs="Arial"/>
              </w:rPr>
              <w:t>C</w:t>
            </w:r>
            <w:r w:rsidR="00EA0582">
              <w:rPr>
                <w:rFonts w:cs="Arial"/>
              </w:rPr>
              <w:t>omments</w:t>
            </w:r>
          </w:p>
          <w:p w:rsidR="00DA5CA5" w:rsidRDefault="00DA5CA5" w:rsidP="00F0303B">
            <w:pPr>
              <w:rPr>
                <w:rFonts w:cs="Arial"/>
              </w:rPr>
            </w:pPr>
          </w:p>
          <w:p w:rsidR="00DA5CA5" w:rsidRDefault="003F25E7" w:rsidP="00F0303B">
            <w:pPr>
              <w:rPr>
                <w:rFonts w:cs="Arial"/>
              </w:rPr>
            </w:pPr>
            <w:r>
              <w:rPr>
                <w:rFonts w:cs="Arial"/>
              </w:rPr>
              <w:t>Kaj, Fri, 12:05</w:t>
            </w:r>
          </w:p>
          <w:p w:rsidR="003F25E7" w:rsidRDefault="003F25E7" w:rsidP="00F0303B">
            <w:pPr>
              <w:rPr>
                <w:rFonts w:cs="Arial"/>
              </w:rPr>
            </w:pPr>
            <w:r>
              <w:rPr>
                <w:rFonts w:cs="Arial"/>
              </w:rPr>
              <w:t>Answering Amer</w:t>
            </w:r>
          </w:p>
          <w:p w:rsidR="00A649F5" w:rsidRDefault="00A649F5" w:rsidP="00F0303B">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lastRenderedPageBreak/>
              <w:t>Prefers approach with Service Accept (like in 2245 and 2237)</w:t>
            </w:r>
          </w:p>
          <w:p w:rsidR="00A649F5" w:rsidRDefault="00A649F5" w:rsidP="00A649F5">
            <w:pPr>
              <w:rPr>
                <w:rFonts w:cs="Arial"/>
              </w:rPr>
            </w:pPr>
          </w:p>
          <w:p w:rsidR="00A649F5" w:rsidRDefault="00A649F5" w:rsidP="00F0303B">
            <w:pPr>
              <w:rPr>
                <w:rFonts w:cs="Arial"/>
              </w:rPr>
            </w:pP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3F25E7" w:rsidRPr="00D95972" w:rsidRDefault="003F25E7"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39"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40"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 UE </w:t>
            </w:r>
            <w:proofErr w:type="spellStart"/>
            <w:r>
              <w:rPr>
                <w:rFonts w:cs="Arial"/>
              </w:rPr>
              <w:t>behavior</w:t>
            </w:r>
            <w:proofErr w:type="spellEnd"/>
            <w:r>
              <w:rPr>
                <w:rFonts w:cs="Arial"/>
              </w:rPr>
              <w:t xml:space="preserve"> for receiving 5GMM cause #31 in 5GS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41"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04:41</w:t>
            </w:r>
          </w:p>
          <w:p w:rsidR="00616C1B" w:rsidRDefault="00616C1B" w:rsidP="00715398">
            <w:pPr>
              <w:rPr>
                <w:lang w:val="en-US"/>
              </w:rPr>
            </w:pPr>
            <w:r>
              <w:rPr>
                <w:lang w:val="en-US"/>
              </w:rPr>
              <w:t>proposed text should be converted into a note.</w:t>
            </w:r>
          </w:p>
          <w:p w:rsidR="00774918" w:rsidRDefault="00774918" w:rsidP="00715398">
            <w:pPr>
              <w:rPr>
                <w:lang w:val="en-US"/>
              </w:rPr>
            </w:pPr>
          </w:p>
          <w:p w:rsidR="00774918" w:rsidRDefault="00774918" w:rsidP="00715398">
            <w:pPr>
              <w:rPr>
                <w:lang w:val="en-US"/>
              </w:rPr>
            </w:pPr>
            <w:r>
              <w:rPr>
                <w:lang w:val="en-US"/>
              </w:rPr>
              <w:t>Kaj, Fri, 09:54</w:t>
            </w:r>
          </w:p>
          <w:p w:rsidR="00774918" w:rsidRDefault="00774918" w:rsidP="00715398">
            <w:pPr>
              <w:rPr>
                <w:lang w:val="en-US"/>
              </w:rPr>
            </w:pPr>
            <w:r>
              <w:rPr>
                <w:lang w:val="en-US"/>
              </w:rPr>
              <w:t>Conflicts with existing statements</w:t>
            </w:r>
          </w:p>
          <w:p w:rsidR="00377B00" w:rsidRDefault="00377B00" w:rsidP="00715398">
            <w:pPr>
              <w:rPr>
                <w:lang w:val="en-US"/>
              </w:rPr>
            </w:pPr>
          </w:p>
          <w:p w:rsidR="00377B00" w:rsidRDefault="00377B00" w:rsidP="00715398">
            <w:pPr>
              <w:rPr>
                <w:lang w:val="en-US"/>
              </w:rPr>
            </w:pPr>
            <w:r>
              <w:rPr>
                <w:lang w:val="en-US"/>
              </w:rPr>
              <w:t>Ban, Fri, 12:43</w:t>
            </w:r>
          </w:p>
          <w:p w:rsidR="00377B00" w:rsidRDefault="00377B00" w:rsidP="00715398">
            <w:pPr>
              <w:rPr>
                <w:lang w:val="en-US"/>
              </w:rPr>
            </w:pPr>
            <w:r>
              <w:rPr>
                <w:lang w:val="en-US"/>
              </w:rPr>
              <w:t>Same as Kaj</w:t>
            </w:r>
          </w:p>
          <w:p w:rsidR="00377B00" w:rsidRDefault="00377B00" w:rsidP="00715398">
            <w:pPr>
              <w:rPr>
                <w:lang w:val="en-US"/>
              </w:rPr>
            </w:pPr>
          </w:p>
          <w:p w:rsidR="00774918" w:rsidRPr="00D95972" w:rsidRDefault="0077491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42"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04:44</w:t>
            </w:r>
          </w:p>
          <w:p w:rsidR="00616C1B" w:rsidRDefault="00616C1B" w:rsidP="00715398">
            <w:pPr>
              <w:rPr>
                <w:rFonts w:cs="Arial"/>
              </w:rPr>
            </w:pPr>
            <w:r>
              <w:rPr>
                <w:rFonts w:cs="Arial"/>
              </w:rPr>
              <w:t>Question for clarification</w:t>
            </w:r>
          </w:p>
          <w:p w:rsidR="00616C1B" w:rsidRDefault="00616C1B" w:rsidP="00715398">
            <w:pPr>
              <w:rPr>
                <w:rFonts w:cs="Arial"/>
              </w:rPr>
            </w:pPr>
          </w:p>
          <w:p w:rsidR="0028709B" w:rsidRDefault="0028709B" w:rsidP="00715398">
            <w:pPr>
              <w:rPr>
                <w:rFonts w:cs="Arial"/>
              </w:rPr>
            </w:pPr>
            <w:r>
              <w:rPr>
                <w:rFonts w:cs="Arial"/>
              </w:rPr>
              <w:t>Kaj, Fri, 10:06</w:t>
            </w:r>
          </w:p>
          <w:p w:rsidR="0028709B" w:rsidRDefault="0028709B" w:rsidP="00715398">
            <w:pPr>
              <w:rPr>
                <w:rFonts w:cs="Arial"/>
              </w:rPr>
            </w:pPr>
            <w:r>
              <w:rPr>
                <w:rFonts w:cs="Arial"/>
              </w:rPr>
              <w:t>New cause not needed</w:t>
            </w:r>
          </w:p>
          <w:p w:rsidR="0028709B" w:rsidRPr="00D95972" w:rsidRDefault="0028709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43"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44"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45"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075203" w:rsidP="00715398">
            <w:pPr>
              <w:rPr>
                <w:rStyle w:val="Hyperlink"/>
                <w:lang w:val="de-DE"/>
              </w:rPr>
            </w:pPr>
            <w:hyperlink r:id="rId346" w:history="1">
              <w:r w:rsidR="00715398" w:rsidRPr="00075203">
                <w:rPr>
                  <w:rStyle w:val="Hyperlink"/>
                  <w:lang w:val="de-DE"/>
                </w:rPr>
                <w:t>C1-202169</w:t>
              </w:r>
            </w:hyperlink>
            <w:r w:rsidR="00715398" w:rsidRPr="00075203">
              <w:rPr>
                <w:lang w:val="de-DE"/>
              </w:rPr>
              <w:t xml:space="preserve">, </w:t>
            </w:r>
            <w:hyperlink r:id="rId347" w:history="1">
              <w:r w:rsidR="00715398" w:rsidRPr="00075203">
                <w:rPr>
                  <w:rStyle w:val="Hyperlink"/>
                  <w:lang w:val="de-DE"/>
                </w:rPr>
                <w:t>C1-202245</w:t>
              </w:r>
            </w:hyperlink>
            <w:r w:rsidR="00715398" w:rsidRPr="00075203">
              <w:rPr>
                <w:lang w:val="de-DE"/>
              </w:rPr>
              <w:t xml:space="preserve">, </w:t>
            </w:r>
            <w:hyperlink r:id="rId348" w:history="1">
              <w:r w:rsidR="00715398" w:rsidRPr="00075203">
                <w:rPr>
                  <w:rStyle w:val="Hyperlink"/>
                  <w:lang w:val="de-DE"/>
                </w:rPr>
                <w:t>C1-202461</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555C41" w:rsidRDefault="00555C41" w:rsidP="00F0303B">
            <w:pPr>
              <w:rPr>
                <w:rFonts w:cs="Arial"/>
              </w:rPr>
            </w:pPr>
          </w:p>
          <w:p w:rsidR="00555C41" w:rsidRDefault="00555C41" w:rsidP="00F0303B">
            <w:pPr>
              <w:rPr>
                <w:rFonts w:cs="Arial"/>
              </w:rPr>
            </w:pPr>
            <w:r>
              <w:rPr>
                <w:rFonts w:cs="Arial"/>
              </w:rPr>
              <w:t>Behrouz, Fri, 05:57</w:t>
            </w:r>
          </w:p>
          <w:p w:rsidR="00555C41" w:rsidRDefault="00555C41" w:rsidP="00F0303B">
            <w:pPr>
              <w:rPr>
                <w:rFonts w:cs="Arial"/>
              </w:rPr>
            </w:pPr>
            <w:r>
              <w:rPr>
                <w:rFonts w:cs="Arial"/>
              </w:rPr>
              <w:t>There seems an unconsidered case</w:t>
            </w:r>
          </w:p>
          <w:p w:rsidR="00C20CFE" w:rsidRDefault="00C20CFE" w:rsidP="00F0303B">
            <w:pPr>
              <w:rPr>
                <w:rFonts w:cs="Arial"/>
              </w:rPr>
            </w:pPr>
          </w:p>
          <w:p w:rsidR="00C20CFE" w:rsidRDefault="00C20CFE" w:rsidP="00F0303B">
            <w:pPr>
              <w:rPr>
                <w:rFonts w:cs="Arial"/>
              </w:rPr>
            </w:pPr>
            <w:r>
              <w:rPr>
                <w:rFonts w:cs="Arial"/>
              </w:rPr>
              <w:t>Kaj, Fri, 07:39</w:t>
            </w:r>
          </w:p>
          <w:p w:rsidR="00C20CFE" w:rsidRDefault="00C20CFE" w:rsidP="00F0303B">
            <w:pPr>
              <w:rPr>
                <w:lang w:val="en-US" w:eastAsia="sv-SE"/>
              </w:rPr>
            </w:pPr>
            <w:r>
              <w:rPr>
                <w:lang w:val="en-US" w:eastAsia="sv-SE"/>
              </w:rPr>
              <w:t>preference is the proposal in C1-202245</w:t>
            </w:r>
          </w:p>
          <w:p w:rsidR="00C20CFE" w:rsidRDefault="00C20CFE" w:rsidP="00F0303B">
            <w:pPr>
              <w:rPr>
                <w:rFonts w:cs="Arial"/>
              </w:rPr>
            </w:pP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49"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0"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1"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2"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04:49</w:t>
            </w:r>
          </w:p>
          <w:p w:rsidR="00616C1B" w:rsidRDefault="00616C1B" w:rsidP="00715398">
            <w:pPr>
              <w:rPr>
                <w:rFonts w:cs="Arial"/>
              </w:rPr>
            </w:pPr>
            <w:r>
              <w:rPr>
                <w:rFonts w:cs="Arial"/>
              </w:rPr>
              <w:t>Fine in principle, some changes needed</w:t>
            </w:r>
          </w:p>
          <w:p w:rsidR="00AA46C0" w:rsidRDefault="00AA46C0" w:rsidP="00715398">
            <w:pPr>
              <w:rPr>
                <w:rFonts w:cs="Arial"/>
              </w:rPr>
            </w:pPr>
          </w:p>
          <w:p w:rsidR="00AA46C0" w:rsidRDefault="00AA46C0" w:rsidP="00715398">
            <w:pPr>
              <w:rPr>
                <w:rFonts w:cs="Arial"/>
              </w:rPr>
            </w:pPr>
            <w:r>
              <w:rPr>
                <w:rFonts w:cs="Arial"/>
              </w:rPr>
              <w:t>Behrouz, Fri, 06:10</w:t>
            </w:r>
          </w:p>
          <w:p w:rsidR="00AA46C0" w:rsidRDefault="00AA46C0" w:rsidP="00715398">
            <w:pPr>
              <w:rPr>
                <w:rFonts w:cs="Arial"/>
              </w:rPr>
            </w:pPr>
            <w:r w:rsidRPr="00AA46C0">
              <w:rPr>
                <w:rFonts w:cs="Arial"/>
              </w:rPr>
              <w:t>Type 1 IE, “K</w:t>
            </w:r>
            <w:proofErr w:type="gramStart"/>
            <w:r w:rsidRPr="00AA46C0">
              <w:rPr>
                <w:rFonts w:cs="Arial"/>
              </w:rPr>
              <w:t>-“ cannot</w:t>
            </w:r>
            <w:proofErr w:type="gramEnd"/>
            <w:r w:rsidRPr="00AA46C0">
              <w:rPr>
                <w:rFonts w:cs="Arial"/>
              </w:rPr>
              <w:t xml:space="preserve"> be used as IEI.</w:t>
            </w:r>
          </w:p>
          <w:p w:rsidR="00DA5CA5" w:rsidRDefault="00DA5CA5" w:rsidP="00715398">
            <w:pPr>
              <w:rPr>
                <w:rFonts w:cs="Arial"/>
              </w:rPr>
            </w:pPr>
          </w:p>
          <w:p w:rsidR="00DA5CA5" w:rsidRDefault="00DA5CA5" w:rsidP="00715398">
            <w:pPr>
              <w:rPr>
                <w:rFonts w:cs="Arial"/>
              </w:rPr>
            </w:pPr>
            <w:r>
              <w:rPr>
                <w:rFonts w:cs="Arial"/>
              </w:rPr>
              <w:t>Yang, Fri, 07:18</w:t>
            </w:r>
          </w:p>
          <w:p w:rsidR="00DA5CA5" w:rsidRDefault="00DA5CA5" w:rsidP="00715398">
            <w:pPr>
              <w:rPr>
                <w:rFonts w:cs="Arial"/>
              </w:rPr>
            </w:pPr>
            <w:r>
              <w:rPr>
                <w:rFonts w:cs="Arial"/>
              </w:rPr>
              <w:t>Agrees with Behrouz, will revise</w:t>
            </w:r>
          </w:p>
          <w:p w:rsidR="00DA5CA5" w:rsidRDefault="00DA5CA5" w:rsidP="00715398">
            <w:pPr>
              <w:rPr>
                <w:rFonts w:cs="Arial"/>
              </w:rPr>
            </w:pPr>
          </w:p>
          <w:p w:rsidR="00DA5CA5" w:rsidRDefault="00DA5CA5" w:rsidP="00715398">
            <w:pPr>
              <w:rPr>
                <w:rFonts w:cs="Arial"/>
              </w:rPr>
            </w:pPr>
            <w:r>
              <w:rPr>
                <w:rFonts w:cs="Arial"/>
              </w:rPr>
              <w:t>Yang, Fri, 07:22</w:t>
            </w:r>
          </w:p>
          <w:p w:rsidR="00DA5CA5" w:rsidRDefault="00DA5CA5" w:rsidP="00715398">
            <w:pPr>
              <w:rPr>
                <w:rFonts w:cs="Arial"/>
              </w:rPr>
            </w:pPr>
            <w:r>
              <w:rPr>
                <w:rFonts w:cs="Arial"/>
              </w:rPr>
              <w:t xml:space="preserve">Will take comments </w:t>
            </w:r>
            <w:proofErr w:type="spellStart"/>
            <w:r>
              <w:rPr>
                <w:rFonts w:cs="Arial"/>
              </w:rPr>
              <w:t>form</w:t>
            </w:r>
            <w:proofErr w:type="spellEnd"/>
            <w:r>
              <w:rPr>
                <w:rFonts w:cs="Arial"/>
              </w:rPr>
              <w:t xml:space="preserve"> Amer on </w:t>
            </w:r>
            <w:proofErr w:type="gramStart"/>
            <w:r>
              <w:rPr>
                <w:rFonts w:cs="Arial"/>
              </w:rPr>
              <w:t>board</w:t>
            </w:r>
            <w:proofErr w:type="gramEnd"/>
          </w:p>
          <w:p w:rsidR="00485BE6" w:rsidRDefault="00485BE6" w:rsidP="00715398">
            <w:pPr>
              <w:rPr>
                <w:rFonts w:cs="Arial"/>
              </w:rPr>
            </w:pPr>
          </w:p>
          <w:p w:rsidR="00485BE6" w:rsidRDefault="00485BE6" w:rsidP="00715398">
            <w:pPr>
              <w:rPr>
                <w:rFonts w:cs="Arial"/>
              </w:rPr>
            </w:pPr>
            <w:r>
              <w:rPr>
                <w:rFonts w:cs="Arial"/>
              </w:rPr>
              <w:t>Lin, Fri, 08:20</w:t>
            </w:r>
          </w:p>
          <w:p w:rsidR="00485BE6" w:rsidRDefault="00485BE6" w:rsidP="00715398">
            <w:pPr>
              <w:rPr>
                <w:rFonts w:cs="Arial"/>
              </w:rPr>
            </w:pPr>
            <w:r w:rsidRPr="00485BE6">
              <w:rPr>
                <w:rFonts w:cs="Arial"/>
              </w:rPr>
              <w:t>prefer to keep the full range value in the CT1 CR and then put an EN to indicate RAN2 dependency</w:t>
            </w:r>
          </w:p>
          <w:p w:rsidR="001A46C7" w:rsidRDefault="001A46C7" w:rsidP="00715398">
            <w:pPr>
              <w:rPr>
                <w:rFonts w:cs="Arial"/>
              </w:rPr>
            </w:pPr>
          </w:p>
          <w:p w:rsidR="001A46C7" w:rsidRDefault="001A46C7" w:rsidP="00715398">
            <w:pPr>
              <w:rPr>
                <w:rFonts w:cs="Arial"/>
              </w:rPr>
            </w:pPr>
            <w:r>
              <w:rPr>
                <w:rFonts w:cs="Arial"/>
              </w:rPr>
              <w:t>Yang, Fri, 08:27</w:t>
            </w:r>
          </w:p>
          <w:p w:rsidR="001A46C7" w:rsidRDefault="001A46C7" w:rsidP="00715398">
            <w:pPr>
              <w:rPr>
                <w:rFonts w:cs="Arial"/>
              </w:rPr>
            </w:pPr>
            <w:r>
              <w:rPr>
                <w:rFonts w:cs="Arial"/>
              </w:rPr>
              <w:t>The EN is already there</w:t>
            </w:r>
          </w:p>
          <w:p w:rsidR="001F0B06" w:rsidRDefault="001F0B06" w:rsidP="00715398">
            <w:pPr>
              <w:rPr>
                <w:rFonts w:cs="Arial"/>
              </w:rPr>
            </w:pPr>
          </w:p>
          <w:p w:rsidR="001F0B06" w:rsidRDefault="001F0B06" w:rsidP="00715398">
            <w:pPr>
              <w:rPr>
                <w:rFonts w:cs="Arial"/>
              </w:rPr>
            </w:pPr>
            <w:r>
              <w:rPr>
                <w:rFonts w:cs="Arial"/>
              </w:rPr>
              <w:t>Yang, Fri, 09:56</w:t>
            </w:r>
          </w:p>
          <w:p w:rsidR="001F0B06" w:rsidRDefault="001F0B06" w:rsidP="00715398">
            <w:pPr>
              <w:rPr>
                <w:rFonts w:cs="Arial"/>
              </w:rPr>
            </w:pPr>
            <w:r>
              <w:rPr>
                <w:rFonts w:cs="Arial"/>
              </w:rPr>
              <w:t>Provides a rev in the Inbox, once this is a new TDOC number, it will have TEI16, needs to be shifted to TEI16 agenda item</w:t>
            </w:r>
          </w:p>
          <w:p w:rsidR="00080B62" w:rsidRDefault="00080B62" w:rsidP="00715398">
            <w:pPr>
              <w:rPr>
                <w:rFonts w:cs="Arial"/>
              </w:rPr>
            </w:pPr>
          </w:p>
          <w:p w:rsidR="00080B62" w:rsidRDefault="00080B62" w:rsidP="00715398">
            <w:pPr>
              <w:rPr>
                <w:rFonts w:cs="Arial"/>
              </w:rPr>
            </w:pPr>
            <w:r>
              <w:rPr>
                <w:rFonts w:cs="Arial"/>
              </w:rPr>
              <w:t>Amer, Fri, 17:43</w:t>
            </w:r>
          </w:p>
          <w:p w:rsidR="00080B62" w:rsidRDefault="00080B62" w:rsidP="00715398">
            <w:pPr>
              <w:rPr>
                <w:rFonts w:cs="Arial"/>
              </w:rPr>
            </w:pPr>
            <w:r>
              <w:rPr>
                <w:rFonts w:cs="Arial"/>
              </w:rPr>
              <w:lastRenderedPageBreak/>
              <w:t>Further comments</w:t>
            </w:r>
          </w:p>
          <w:p w:rsidR="00DA5CA5" w:rsidRPr="00D95972" w:rsidRDefault="00DA5CA5"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3"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4" w:history="1">
              <w:r w:rsidR="00715398">
                <w:rPr>
                  <w:rStyle w:val="Hyperlink"/>
                </w:rPr>
                <w:t>C1-202388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E010BB" w:rsidP="00715398">
            <w:pPr>
              <w:rPr>
                <w:rFonts w:cs="Arial"/>
              </w:rPr>
            </w:pPr>
            <w:r>
              <w:rPr>
                <w:rFonts w:cs="Arial"/>
              </w:rPr>
              <w:t>Ivo, Thu, 16:25</w:t>
            </w:r>
          </w:p>
          <w:p w:rsidR="00E010BB" w:rsidRDefault="00E010BB" w:rsidP="00715398">
            <w:pPr>
              <w:rPr>
                <w:rFonts w:cs="Arial"/>
              </w:rPr>
            </w:pPr>
            <w:r>
              <w:rPr>
                <w:rFonts w:cs="Arial"/>
              </w:rPr>
              <w:t>Issue with new bullet 5)</w:t>
            </w:r>
          </w:p>
          <w:p w:rsidR="00E010BB" w:rsidRDefault="00E010BB" w:rsidP="00715398">
            <w:pPr>
              <w:rPr>
                <w:rFonts w:cs="Arial"/>
              </w:rPr>
            </w:pPr>
          </w:p>
          <w:p w:rsidR="00E010BB" w:rsidRDefault="00E010BB" w:rsidP="00715398">
            <w:pPr>
              <w:rPr>
                <w:rFonts w:cs="Arial"/>
              </w:rPr>
            </w:pPr>
            <w:r>
              <w:rPr>
                <w:rFonts w:cs="Arial"/>
              </w:rPr>
              <w:t>Mahmoud, Thu, 16:53</w:t>
            </w:r>
          </w:p>
          <w:p w:rsidR="00E010BB" w:rsidRDefault="00E010BB" w:rsidP="00715398">
            <w:pPr>
              <w:rPr>
                <w:rFonts w:cs="Arial"/>
              </w:rPr>
            </w:pPr>
            <w:r>
              <w:rPr>
                <w:rFonts w:cs="Arial"/>
              </w:rPr>
              <w:t>Explaining the logic, asking if Ivo is ok</w:t>
            </w:r>
          </w:p>
          <w:p w:rsidR="00B1037D" w:rsidRDefault="00B1037D" w:rsidP="00715398">
            <w:pPr>
              <w:rPr>
                <w:rFonts w:cs="Arial"/>
              </w:rPr>
            </w:pPr>
          </w:p>
          <w:p w:rsidR="00B1037D" w:rsidRDefault="00B1037D" w:rsidP="00715398">
            <w:pPr>
              <w:rPr>
                <w:rFonts w:cs="Arial"/>
              </w:rPr>
            </w:pPr>
            <w:r>
              <w:rPr>
                <w:rFonts w:cs="Arial"/>
              </w:rPr>
              <w:t>Ivo, Fri, 11:20</w:t>
            </w:r>
          </w:p>
          <w:p w:rsidR="00B1037D" w:rsidRDefault="00B1037D" w:rsidP="00715398">
            <w:pPr>
              <w:rPr>
                <w:rFonts w:cs="Arial"/>
              </w:rPr>
            </w:pPr>
            <w:r>
              <w:rPr>
                <w:rFonts w:cs="Arial"/>
              </w:rPr>
              <w:t>Not yet OK, provides wording</w:t>
            </w:r>
          </w:p>
          <w:p w:rsidR="00E010BB" w:rsidRDefault="00E010BB" w:rsidP="00715398">
            <w:pPr>
              <w:rPr>
                <w:rFonts w:cs="Arial"/>
              </w:rPr>
            </w:pPr>
          </w:p>
          <w:p w:rsidR="00111690" w:rsidRDefault="00111690" w:rsidP="00715398">
            <w:pPr>
              <w:rPr>
                <w:rFonts w:cs="Arial"/>
              </w:rPr>
            </w:pPr>
            <w:r>
              <w:rPr>
                <w:rFonts w:cs="Arial"/>
              </w:rPr>
              <w:t>Mahmoud, Fri, 15:58</w:t>
            </w:r>
          </w:p>
          <w:p w:rsidR="00111690" w:rsidRDefault="00111690" w:rsidP="00715398">
            <w:pPr>
              <w:rPr>
                <w:rFonts w:cs="Arial"/>
              </w:rPr>
            </w:pPr>
            <w:r>
              <w:rPr>
                <w:rFonts w:cs="Arial"/>
              </w:rPr>
              <w:t>Offers new wording</w:t>
            </w:r>
          </w:p>
          <w:p w:rsidR="00111690" w:rsidRDefault="00111690" w:rsidP="00715398">
            <w:pPr>
              <w:rPr>
                <w:rFonts w:cs="Arial"/>
              </w:rPr>
            </w:pPr>
          </w:p>
          <w:p w:rsidR="00111690" w:rsidRDefault="00111690" w:rsidP="00715398">
            <w:pPr>
              <w:rPr>
                <w:rFonts w:cs="Arial"/>
              </w:rPr>
            </w:pPr>
            <w:r>
              <w:rPr>
                <w:rFonts w:cs="Arial"/>
              </w:rPr>
              <w:t>Ivo, Fri 16:13</w:t>
            </w:r>
          </w:p>
          <w:p w:rsidR="00111690" w:rsidRDefault="00111690" w:rsidP="00715398">
            <w:pPr>
              <w:rPr>
                <w:rFonts w:cs="Arial"/>
              </w:rPr>
            </w:pPr>
            <w:r>
              <w:rPr>
                <w:rFonts w:cs="Arial"/>
              </w:rPr>
              <w:t>Fine, wants to co-sign</w:t>
            </w:r>
          </w:p>
          <w:p w:rsidR="00111690" w:rsidRDefault="00111690" w:rsidP="00715398">
            <w:pPr>
              <w:rPr>
                <w:rFonts w:cs="Arial"/>
              </w:rPr>
            </w:pPr>
          </w:p>
          <w:p w:rsidR="00E010BB" w:rsidRPr="00D95972" w:rsidRDefault="00E010B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5"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6"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7"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roofErr w:type="spellStart"/>
            <w:r>
              <w:rPr>
                <w:lang w:val="en-US"/>
              </w:rPr>
              <w:t>Overalaps</w:t>
            </w:r>
            <w:proofErr w:type="spellEnd"/>
            <w:r>
              <w:rPr>
                <w:lang w:val="en-US"/>
              </w:rPr>
              <w:t xml:space="preserve"> with  </w:t>
            </w:r>
            <w:hyperlink r:id="rId358" w:history="1">
              <w:r>
                <w:rPr>
                  <w:rStyle w:val="Hyperlink"/>
                  <w:lang w:val="en-US"/>
                </w:rPr>
                <w:t>C1-202465</w:t>
              </w:r>
            </w:hyperlink>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59"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60"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61"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62"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63"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C1-200893</w:t>
            </w:r>
          </w:p>
          <w:p w:rsidR="00E40B0B" w:rsidRDefault="00E40B0B" w:rsidP="00715398">
            <w:pPr>
              <w:rPr>
                <w:rFonts w:cs="Arial"/>
              </w:rPr>
            </w:pPr>
          </w:p>
          <w:p w:rsidR="00E40B0B" w:rsidRDefault="00E40B0B" w:rsidP="00715398">
            <w:pPr>
              <w:rPr>
                <w:rFonts w:cs="Arial"/>
              </w:rPr>
            </w:pPr>
            <w:r>
              <w:rPr>
                <w:rFonts w:cs="Arial"/>
              </w:rPr>
              <w:t>Behrouz, Fri, 06:48</w:t>
            </w:r>
          </w:p>
          <w:p w:rsidR="00E40B0B" w:rsidRDefault="00E40B0B" w:rsidP="00715398">
            <w:pPr>
              <w:rPr>
                <w:rFonts w:cs="Arial"/>
                <w:b/>
                <w:bCs/>
              </w:rPr>
            </w:pPr>
            <w:r w:rsidRPr="00E40B0B">
              <w:rPr>
                <w:rFonts w:cs="Arial"/>
              </w:rPr>
              <w:t xml:space="preserve">Main comment: As I </w:t>
            </w:r>
            <w:proofErr w:type="spellStart"/>
            <w:r w:rsidRPr="00E40B0B">
              <w:rPr>
                <w:rFonts w:cs="Arial"/>
              </w:rPr>
              <w:t>undrestand</w:t>
            </w:r>
            <w:proofErr w:type="spellEnd"/>
            <w:r w:rsidRPr="00E40B0B">
              <w:rPr>
                <w:rFonts w:cs="Arial"/>
              </w:rPr>
              <w:t xml:space="preserve">, this is a resubmission of the CR. Not much has changed since last time and our position is still that the gain (3 octets) </w:t>
            </w:r>
            <w:r w:rsidRPr="00E40B0B">
              <w:rPr>
                <w:rFonts w:cs="Arial"/>
                <w:b/>
                <w:bCs/>
              </w:rPr>
              <w:t>does not justify defining a Non-standard NAS message</w:t>
            </w:r>
          </w:p>
          <w:p w:rsidR="00E40B0B" w:rsidRDefault="00E40B0B" w:rsidP="00715398">
            <w:pPr>
              <w:rPr>
                <w:rFonts w:cs="Arial"/>
                <w:b/>
                <w:bCs/>
              </w:rPr>
            </w:pPr>
          </w:p>
          <w:p w:rsidR="00E40B0B" w:rsidRPr="00D95972" w:rsidRDefault="00E40B0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64"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65"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075203" w:rsidP="00715398">
            <w:pPr>
              <w:rPr>
                <w:rStyle w:val="Hyperlink"/>
                <w:lang w:val="de-DE"/>
              </w:rPr>
            </w:pPr>
            <w:hyperlink r:id="rId366" w:history="1">
              <w:r w:rsidR="00715398" w:rsidRPr="00075203">
                <w:rPr>
                  <w:rStyle w:val="Hyperlink"/>
                  <w:lang w:val="de-DE"/>
                </w:rPr>
                <w:t>C1-202169</w:t>
              </w:r>
            </w:hyperlink>
            <w:r w:rsidR="00715398" w:rsidRPr="00075203">
              <w:rPr>
                <w:lang w:val="de-DE"/>
              </w:rPr>
              <w:t xml:space="preserve">, </w:t>
            </w:r>
            <w:hyperlink r:id="rId367" w:history="1">
              <w:r w:rsidR="00715398" w:rsidRPr="00075203">
                <w:rPr>
                  <w:rStyle w:val="Hyperlink"/>
                  <w:lang w:val="de-DE"/>
                </w:rPr>
                <w:t>C1-202245</w:t>
              </w:r>
            </w:hyperlink>
            <w:r w:rsidR="00715398" w:rsidRPr="00075203">
              <w:rPr>
                <w:lang w:val="de-DE"/>
              </w:rPr>
              <w:t xml:space="preserve">, </w:t>
            </w:r>
            <w:hyperlink r:id="rId368" w:history="1">
              <w:r w:rsidR="00715398" w:rsidRPr="00075203">
                <w:rPr>
                  <w:rStyle w:val="Hyperlink"/>
                  <w:lang w:val="de-DE"/>
                </w:rPr>
                <w:t>C1-202337</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DA5CA5" w:rsidRDefault="00DA5CA5" w:rsidP="00F0303B">
            <w:pPr>
              <w:rPr>
                <w:rFonts w:cs="Arial"/>
              </w:rPr>
            </w:pPr>
          </w:p>
          <w:p w:rsidR="00DA5CA5" w:rsidRDefault="00DA5CA5" w:rsidP="00F0303B">
            <w:pPr>
              <w:rPr>
                <w:rFonts w:cs="Arial"/>
              </w:rPr>
            </w:pPr>
            <w:r>
              <w:rPr>
                <w:rFonts w:cs="Arial"/>
              </w:rPr>
              <w:t>Kaj, Fri, 07:29</w:t>
            </w:r>
          </w:p>
          <w:p w:rsidR="00DA5CA5" w:rsidRDefault="00DA5CA5" w:rsidP="00F0303B">
            <w:pPr>
              <w:rPr>
                <w:lang w:val="en-US" w:eastAsia="sv-SE"/>
              </w:rPr>
            </w:pPr>
            <w:r>
              <w:rPr>
                <w:lang w:val="en-US" w:eastAsia="sv-SE"/>
              </w:rPr>
              <w:t>preference is to use SERVICE ACCEPT message and solution in C1-202245.</w:t>
            </w:r>
          </w:p>
          <w:p w:rsidR="00E729DF" w:rsidRDefault="00E729DF" w:rsidP="00F0303B">
            <w:pPr>
              <w:rPr>
                <w:lang w:val="en-US" w:eastAsia="sv-SE"/>
              </w:rPr>
            </w:pPr>
          </w:p>
          <w:p w:rsidR="00E729DF" w:rsidRDefault="00E729DF" w:rsidP="00F0303B">
            <w:pPr>
              <w:rPr>
                <w:lang w:val="en-US" w:eastAsia="sv-SE"/>
              </w:rPr>
            </w:pPr>
            <w:r>
              <w:rPr>
                <w:lang w:val="en-US" w:eastAsia="sv-SE"/>
              </w:rPr>
              <w:t>Lin, Fri, 10:58</w:t>
            </w:r>
          </w:p>
          <w:p w:rsidR="00E729DF" w:rsidRDefault="00E729DF" w:rsidP="00F0303B">
            <w:pPr>
              <w:rPr>
                <w:lang w:val="en-US" w:eastAsia="sv-SE"/>
              </w:rPr>
            </w:pPr>
            <w:r>
              <w:rPr>
                <w:lang w:val="en-US" w:eastAsia="sv-SE"/>
              </w:rPr>
              <w:t xml:space="preserve">Explaining </w:t>
            </w:r>
            <w:proofErr w:type="gramStart"/>
            <w:r>
              <w:rPr>
                <w:lang w:val="en-US" w:eastAsia="sv-SE"/>
              </w:rPr>
              <w:t>the his</w:t>
            </w:r>
            <w:proofErr w:type="gramEnd"/>
            <w:r>
              <w:rPr>
                <w:lang w:val="en-US" w:eastAsia="sv-SE"/>
              </w:rPr>
              <w:t xml:space="preserve"> solution</w:t>
            </w:r>
          </w:p>
          <w:p w:rsidR="00A649F5" w:rsidRDefault="00A649F5" w:rsidP="00F0303B">
            <w:pPr>
              <w:rPr>
                <w:lang w:val="en-US" w:eastAsia="sv-SE"/>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F0303B">
            <w:pPr>
              <w:rPr>
                <w:rFonts w:cs="Arial"/>
              </w:rPr>
            </w:pPr>
          </w:p>
          <w:p w:rsidR="00F0303B" w:rsidRPr="00D95972" w:rsidRDefault="00F0303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69"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70"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71"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72"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 xml:space="preserve">Overlaps with </w:t>
            </w:r>
            <w:hyperlink r:id="rId373" w:history="1">
              <w:r>
                <w:rPr>
                  <w:rStyle w:val="Hyperlink"/>
                  <w:lang w:val="en-US"/>
                </w:rPr>
                <w:t>C1-202419</w:t>
              </w:r>
            </w:hyperlink>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374"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5069F3" w:rsidRDefault="00715398" w:rsidP="00715398">
            <w:pPr>
              <w:rPr>
                <w:rFonts w:cs="Arial"/>
                <w:lang w:val="en-US"/>
              </w:rPr>
            </w:pPr>
            <w:r>
              <w:t>5WWC</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375"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034DC" w:rsidP="00715398">
            <w:pPr>
              <w:rPr>
                <w:rFonts w:cs="Arial"/>
              </w:rPr>
            </w:pPr>
            <w:r>
              <w:rPr>
                <w:rFonts w:cs="Arial"/>
              </w:rPr>
              <w:t>Roozbeh, Thu 18:37</w:t>
            </w:r>
          </w:p>
          <w:p w:rsidR="00C034DC" w:rsidRDefault="00C034DC" w:rsidP="00715398">
            <w:pPr>
              <w:rPr>
                <w:rFonts w:cs="Arial"/>
              </w:rPr>
            </w:pPr>
            <w:r>
              <w:rPr>
                <w:rFonts w:cs="Arial"/>
              </w:rPr>
              <w:t>Add “device”</w:t>
            </w:r>
          </w:p>
          <w:p w:rsidR="00891BB0" w:rsidRDefault="00891BB0" w:rsidP="00715398">
            <w:pPr>
              <w:rPr>
                <w:rFonts w:cs="Arial"/>
              </w:rPr>
            </w:pPr>
          </w:p>
          <w:p w:rsidR="00891BB0" w:rsidRDefault="00891BB0" w:rsidP="00715398">
            <w:pPr>
              <w:rPr>
                <w:rFonts w:cs="Arial"/>
              </w:rPr>
            </w:pPr>
            <w:r>
              <w:rPr>
                <w:rFonts w:cs="Arial"/>
              </w:rPr>
              <w:t>Ivo, Fri, 09:33</w:t>
            </w:r>
          </w:p>
          <w:p w:rsidR="00891BB0" w:rsidRDefault="00891BB0" w:rsidP="00715398">
            <w:pPr>
              <w:rPr>
                <w:rFonts w:cs="Arial"/>
              </w:rPr>
            </w:pPr>
            <w:r>
              <w:rPr>
                <w:rFonts w:cs="Arial"/>
              </w:rPr>
              <w:t>Fine with comments, rev in Inbox</w:t>
            </w:r>
          </w:p>
          <w:p w:rsidR="00891BB0" w:rsidRPr="000412A1" w:rsidRDefault="00891BB0"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376"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377"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Some things missing, some not needed</w:t>
            </w: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378"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4F32" w:rsidP="00715398">
            <w:pPr>
              <w:rPr>
                <w:rFonts w:cs="Arial"/>
              </w:rPr>
            </w:pPr>
            <w:r>
              <w:rPr>
                <w:rFonts w:cs="Arial"/>
              </w:rPr>
              <w:t>Ivo, Thu, 13:44</w:t>
            </w:r>
          </w:p>
          <w:p w:rsidR="009F4F32" w:rsidRDefault="009F4F32" w:rsidP="00715398">
            <w:pPr>
              <w:rPr>
                <w:rFonts w:cs="Arial"/>
              </w:rPr>
            </w:pPr>
            <w:r>
              <w:rPr>
                <w:rFonts w:cs="Arial"/>
              </w:rPr>
              <w:t>Wants to co-sign</w:t>
            </w:r>
          </w:p>
          <w:p w:rsidR="009F4F32" w:rsidRPr="000412A1" w:rsidRDefault="009F4F32"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379"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 xml:space="preserve">Wants </w:t>
            </w:r>
            <w:proofErr w:type="spellStart"/>
            <w:r>
              <w:rPr>
                <w:rFonts w:cs="Arial"/>
              </w:rPr>
              <w:t>ot</w:t>
            </w:r>
            <w:proofErr w:type="spellEnd"/>
            <w:r>
              <w:rPr>
                <w:rFonts w:cs="Arial"/>
              </w:rPr>
              <w:t xml:space="preserve"> co-sign</w:t>
            </w: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380"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Last EN can’t be removed with specification work</w:t>
            </w:r>
          </w:p>
          <w:p w:rsidR="00043278" w:rsidRPr="000412A1" w:rsidRDefault="0004327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381"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cs="Arial"/>
                <w:color w:val="000000"/>
                <w:lang w:val="en-US"/>
              </w:rPr>
            </w:pPr>
            <w:r>
              <w:rPr>
                <w:rFonts w:cs="Arial"/>
                <w:color w:val="000000"/>
                <w:lang w:val="en-US"/>
              </w:rPr>
              <w:t>Clauses affected missing</w:t>
            </w:r>
          </w:p>
          <w:p w:rsidR="009F5050" w:rsidRDefault="009F5050" w:rsidP="00715398">
            <w:pPr>
              <w:rPr>
                <w:rFonts w:cs="Arial"/>
                <w:color w:val="000000"/>
                <w:lang w:val="en-US"/>
              </w:rPr>
            </w:pPr>
          </w:p>
          <w:p w:rsidR="009F5050" w:rsidRDefault="009F5050" w:rsidP="00715398">
            <w:pPr>
              <w:rPr>
                <w:rFonts w:cs="Arial"/>
                <w:color w:val="000000"/>
                <w:lang w:val="en-US"/>
              </w:rPr>
            </w:pPr>
            <w:r>
              <w:rPr>
                <w:rFonts w:cs="Arial"/>
                <w:color w:val="000000"/>
                <w:lang w:val="en-US"/>
              </w:rPr>
              <w:t>Roozbeh, Thu, 20:49</w:t>
            </w:r>
          </w:p>
          <w:p w:rsidR="009F5050" w:rsidRDefault="009F5050" w:rsidP="00715398">
            <w:pPr>
              <w:rPr>
                <w:rFonts w:cs="Arial"/>
                <w:color w:val="000000"/>
                <w:lang w:val="en-US"/>
              </w:rPr>
            </w:pPr>
            <w:r>
              <w:rPr>
                <w:rFonts w:cs="Arial"/>
                <w:color w:val="000000"/>
                <w:lang w:val="en-US"/>
              </w:rPr>
              <w:t>Rewording and editorials</w:t>
            </w:r>
          </w:p>
          <w:p w:rsidR="009F5050" w:rsidRDefault="009F5050" w:rsidP="00715398">
            <w:pPr>
              <w:rPr>
                <w:rFonts w:cs="Arial"/>
                <w:color w:val="000000"/>
                <w:lang w:val="en-US"/>
              </w:rPr>
            </w:pPr>
          </w:p>
          <w:p w:rsidR="001A46C7" w:rsidRDefault="001A46C7" w:rsidP="00715398">
            <w:pPr>
              <w:rPr>
                <w:rFonts w:cs="Arial"/>
                <w:color w:val="000000"/>
                <w:lang w:val="en-US"/>
              </w:rPr>
            </w:pPr>
            <w:proofErr w:type="spellStart"/>
            <w:r>
              <w:rPr>
                <w:rFonts w:cs="Arial"/>
                <w:color w:val="000000"/>
                <w:lang w:val="en-US"/>
              </w:rPr>
              <w:t>Joay</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08:58</w:t>
            </w:r>
          </w:p>
          <w:p w:rsidR="001A46C7" w:rsidRDefault="001A46C7" w:rsidP="00715398">
            <w:pPr>
              <w:rPr>
                <w:rFonts w:cs="Arial"/>
                <w:color w:val="000000"/>
                <w:lang w:val="en-US"/>
              </w:rPr>
            </w:pPr>
            <w:r>
              <w:rPr>
                <w:rFonts w:cs="Arial"/>
                <w:color w:val="000000"/>
                <w:lang w:val="en-US"/>
              </w:rPr>
              <w:t xml:space="preserve">Acknowledging </w:t>
            </w:r>
            <w:proofErr w:type="spellStart"/>
            <w:r>
              <w:rPr>
                <w:rFonts w:cs="Arial"/>
                <w:color w:val="000000"/>
                <w:lang w:val="en-US"/>
              </w:rPr>
              <w:t>roozbeh</w:t>
            </w:r>
            <w:proofErr w:type="spellEnd"/>
            <w:r>
              <w:rPr>
                <w:rFonts w:cs="Arial"/>
                <w:color w:val="000000"/>
                <w:lang w:val="en-US"/>
              </w:rPr>
              <w:t xml:space="preserve"> comments</w:t>
            </w:r>
          </w:p>
          <w:p w:rsidR="009F5050" w:rsidRPr="000412A1" w:rsidRDefault="009F5050"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382"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EF2614">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PARLOS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7628A3">
              <w:t>System enhancements for Provision of Access to Restricted Local Operator Services by Unauthenticated UEs</w:t>
            </w:r>
          </w:p>
          <w:p w:rsidR="00715398" w:rsidRDefault="00715398" w:rsidP="00715398"/>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075203" w:rsidP="00715398">
            <w:pPr>
              <w:rPr>
                <w:rFonts w:cs="Arial"/>
              </w:rPr>
            </w:pPr>
            <w:hyperlink r:id="rId383" w:history="1">
              <w:r w:rsidR="00715398">
                <w:rPr>
                  <w:rStyle w:val="Hyperlink"/>
                </w:rPr>
                <w:t>C1-202126</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075203" w:rsidP="00715398">
            <w:pPr>
              <w:rPr>
                <w:rFonts w:cs="Arial"/>
              </w:rPr>
            </w:pPr>
            <w:hyperlink r:id="rId384"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075203" w:rsidP="00715398">
            <w:pPr>
              <w:rPr>
                <w:rFonts w:cs="Arial"/>
              </w:rPr>
            </w:pPr>
            <w:hyperlink r:id="rId385"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6A24DD">
              <w:t xml:space="preserve">CT aspects of Enhancement to the 5GC </w:t>
            </w:r>
            <w:proofErr w:type="spellStart"/>
            <w:r w:rsidRPr="006A24DD">
              <w:t>LoCation</w:t>
            </w:r>
            <w:proofErr w:type="spellEnd"/>
            <w:r w:rsidRPr="006A24DD">
              <w:t xml:space="preserve"> Services</w:t>
            </w:r>
          </w:p>
          <w:p w:rsidR="00715398" w:rsidRDefault="00715398" w:rsidP="00715398"/>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075203" w:rsidP="00715398">
            <w:pPr>
              <w:overflowPunct/>
              <w:autoSpaceDE/>
              <w:autoSpaceDN/>
              <w:adjustRightInd/>
              <w:textAlignment w:val="auto"/>
              <w:rPr>
                <w:rFonts w:cs="Arial"/>
                <w:color w:val="000000"/>
                <w:lang w:val="en-US"/>
              </w:rPr>
            </w:pPr>
            <w:hyperlink r:id="rId386"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CR 0001 </w:t>
            </w:r>
            <w:r>
              <w:rPr>
                <w:rFonts w:cs="Arial"/>
              </w:rPr>
              <w:lastRenderedPageBreak/>
              <w:t>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075203" w:rsidP="00715398">
            <w:pPr>
              <w:overflowPunct/>
              <w:autoSpaceDE/>
              <w:autoSpaceDN/>
              <w:adjustRightInd/>
              <w:textAlignment w:val="auto"/>
              <w:rPr>
                <w:rFonts w:cs="Arial"/>
                <w:color w:val="000000"/>
                <w:lang w:val="en-US"/>
              </w:rPr>
            </w:pPr>
            <w:hyperlink r:id="rId387"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867F56" w:rsidP="00715398">
            <w:pPr>
              <w:rPr>
                <w:rFonts w:cs="Arial"/>
              </w:rPr>
            </w:pPr>
            <w:r>
              <w:rPr>
                <w:rFonts w:cs="Arial"/>
              </w:rPr>
              <w:t>Atle, Fri, 08:27</w:t>
            </w:r>
          </w:p>
          <w:p w:rsidR="00867F56" w:rsidRDefault="00867F56" w:rsidP="00715398">
            <w:pPr>
              <w:rPr>
                <w:rFonts w:cs="Arial"/>
              </w:rPr>
            </w:pPr>
            <w:r>
              <w:rPr>
                <w:rFonts w:cs="Arial"/>
              </w:rPr>
              <w:t>Many comments</w:t>
            </w:r>
          </w:p>
          <w:p w:rsidR="00867F56" w:rsidRPr="00D95972" w:rsidRDefault="00867F56" w:rsidP="00715398">
            <w:pPr>
              <w:rPr>
                <w:rFonts w:cs="Arial"/>
              </w:rPr>
            </w:pPr>
          </w:p>
        </w:tc>
      </w:tr>
      <w:tr w:rsidR="00715398" w:rsidRPr="00D95972" w:rsidTr="00302D00">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r>
              <w:rPr>
                <w:rFonts w:cs="Arial"/>
              </w:rPr>
              <w:t>24.080 is a CT4 spec</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B33814" w:rsidRDefault="00715398" w:rsidP="00715398">
            <w:pPr>
              <w:rPr>
                <w:rFonts w:cs="Arial"/>
                <w:color w:val="FF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V2XAPP</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V2XAPP</w:t>
            </w:r>
          </w:p>
          <w:p w:rsidR="00715398" w:rsidRDefault="00715398" w:rsidP="00715398"/>
          <w:p w:rsidR="00715398" w:rsidRDefault="00715398" w:rsidP="0071539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rFonts w:eastAsia="Batang" w:cs="Arial"/>
                <w:color w:val="FF0000"/>
                <w:highlight w:val="yellow"/>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88"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89"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0"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1"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2"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3"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4"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5"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6"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7"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8"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399"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0"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MIME types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1"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2"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3"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eV2XARC</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eV2XARC</w:t>
            </w:r>
          </w:p>
          <w:p w:rsidR="00715398" w:rsidRDefault="00715398" w:rsidP="00715398"/>
          <w:p w:rsidR="00715398" w:rsidRDefault="00715398" w:rsidP="00715398">
            <w:pPr>
              <w:rPr>
                <w:rFonts w:eastAsia="Batang" w:cs="Arial"/>
                <w:color w:val="FF0000"/>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075203" w:rsidP="00715398">
            <w:hyperlink r:id="rId404"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5"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6"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7"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8"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09"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0"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1"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roofErr w:type="spellStart"/>
            <w:r>
              <w:rPr>
                <w:rFonts w:cs="Arial"/>
              </w:rPr>
              <w:t>Tdoc</w:t>
            </w:r>
            <w:proofErr w:type="spellEnd"/>
            <w:r>
              <w:rPr>
                <w:rFonts w:cs="Arial"/>
              </w:rPr>
              <w:t xml:space="preserve"> was not available on time</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2" w:history="1">
              <w:r w:rsidR="00715398">
                <w:rPr>
                  <w:rStyle w:val="Hyperlink"/>
                </w:rPr>
                <w:t>C1-202115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3"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4"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5"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6"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Group size and </w:t>
            </w:r>
            <w:proofErr w:type="spellStart"/>
            <w:r>
              <w:rPr>
                <w:rFonts w:cs="Arial"/>
              </w:rPr>
              <w:t>menber</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7"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8"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19"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0"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1"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2"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3"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0003 </w:t>
            </w:r>
            <w:r>
              <w:rPr>
                <w:rFonts w:cs="Arial"/>
              </w:rPr>
              <w:lastRenderedPageBreak/>
              <w:t>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4"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5"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6"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ENs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7"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8"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29"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0"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identifier update not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1"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2"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3"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4"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5"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6"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7"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8"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39"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0"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1"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2" w:history="1">
              <w:r w:rsidR="00715398">
                <w:rPr>
                  <w:rStyle w:val="Hyperlink"/>
                </w:rPr>
                <w:t>C1-202434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3"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4"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0032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5"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6"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7"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8"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49"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CD093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50"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23" w:author="PL-preApril" w:date="2020-04-13T12:07:00Z"/>
                <w:rFonts w:cs="Arial"/>
              </w:rPr>
            </w:pPr>
            <w:ins w:id="24" w:author="PL-preApril" w:date="2020-04-13T12:07:00Z">
              <w:r>
                <w:rPr>
                  <w:rFonts w:cs="Arial"/>
                </w:rPr>
                <w:t>Revision of C1-202327</w:t>
              </w:r>
            </w:ins>
          </w:p>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25" w:author="PL-preApril" w:date="2020-04-15T13:20:00Z"/>
                <w:rFonts w:cs="Arial"/>
              </w:rPr>
            </w:pPr>
            <w:ins w:id="26" w:author="PL-preApril" w:date="2020-04-15T13:20:00Z">
              <w:r>
                <w:rPr>
                  <w:rFonts w:cs="Arial"/>
                </w:rPr>
                <w:t>Revision of C1-202225</w:t>
              </w:r>
            </w:ins>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RACS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069DE">
              <w:t xml:space="preserve">CT aspects of optimizations on UE radio capability </w:t>
            </w:r>
            <w:r>
              <w:t>signalling</w:t>
            </w:r>
          </w:p>
          <w:p w:rsidR="00715398" w:rsidRDefault="00715398" w:rsidP="00715398"/>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51" w:history="1">
              <w:r w:rsidR="00715398">
                <w:rPr>
                  <w:rStyle w:val="Hyperlink"/>
                </w:rPr>
                <w:t>C1-202233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0767B" w:rsidP="00715398">
            <w:pPr>
              <w:rPr>
                <w:rFonts w:cs="Arial"/>
              </w:rPr>
            </w:pPr>
            <w:r>
              <w:rPr>
                <w:rFonts w:cs="Arial"/>
              </w:rPr>
              <w:t>Lena, Fri, 01:43</w:t>
            </w:r>
          </w:p>
          <w:p w:rsidR="0060767B" w:rsidRDefault="0060767B" w:rsidP="00715398">
            <w:pPr>
              <w:rPr>
                <w:rFonts w:cs="Arial"/>
              </w:rPr>
            </w:pPr>
            <w:r>
              <w:rPr>
                <w:rFonts w:cs="Arial"/>
              </w:rPr>
              <w:t>Fine with the CR, needs an additional “either”</w:t>
            </w:r>
          </w:p>
          <w:p w:rsidR="00C20CFE" w:rsidRDefault="00C20CFE" w:rsidP="00715398">
            <w:pPr>
              <w:rPr>
                <w:rFonts w:cs="Arial"/>
              </w:rPr>
            </w:pPr>
          </w:p>
          <w:p w:rsidR="00C20CFE" w:rsidRDefault="00C20CFE" w:rsidP="00715398">
            <w:pPr>
              <w:rPr>
                <w:rFonts w:cs="Arial"/>
              </w:rPr>
            </w:pPr>
            <w:r>
              <w:rPr>
                <w:rFonts w:cs="Arial"/>
              </w:rPr>
              <w:t>Mikael, Fri, 08:01</w:t>
            </w:r>
          </w:p>
          <w:p w:rsidR="00C20CFE" w:rsidRDefault="00C20CFE" w:rsidP="00715398">
            <w:pPr>
              <w:rPr>
                <w:rFonts w:cs="Arial"/>
              </w:rPr>
            </w:pPr>
            <w:r>
              <w:rPr>
                <w:rFonts w:cs="Arial"/>
              </w:rPr>
              <w:t>Acks Lena, will come with rev</w:t>
            </w:r>
          </w:p>
          <w:p w:rsidR="00C20CFE" w:rsidRPr="00D95972" w:rsidRDefault="00C20CFE"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000000" w:fill="FFFFFF"/>
          </w:tcPr>
          <w:p w:rsidR="00715398" w:rsidRPr="00AF59AD" w:rsidRDefault="00715398" w:rsidP="00715398"/>
        </w:tc>
        <w:tc>
          <w:tcPr>
            <w:tcW w:w="4190" w:type="dxa"/>
            <w:gridSpan w:val="3"/>
            <w:tcBorders>
              <w:top w:val="single" w:sz="4" w:space="0" w:color="auto"/>
              <w:bottom w:val="single" w:sz="4" w:space="0" w:color="auto"/>
            </w:tcBorders>
            <w:shd w:val="clear" w:color="000000" w:fill="FFFFFF"/>
          </w:tcPr>
          <w:p w:rsidR="00715398" w:rsidRDefault="00715398" w:rsidP="00715398">
            <w:pPr>
              <w:rPr>
                <w:rFonts w:cs="Arial"/>
              </w:rPr>
            </w:pPr>
          </w:p>
        </w:tc>
        <w:tc>
          <w:tcPr>
            <w:tcW w:w="1766" w:type="dxa"/>
            <w:tcBorders>
              <w:top w:val="single" w:sz="4" w:space="0" w:color="auto"/>
              <w:bottom w:val="single" w:sz="4" w:space="0" w:color="auto"/>
            </w:tcBorders>
            <w:shd w:val="clear" w:color="000000" w:fill="FFFFFF"/>
          </w:tcPr>
          <w:p w:rsidR="00715398" w:rsidRDefault="00715398" w:rsidP="00715398">
            <w:pPr>
              <w:rPr>
                <w:rFonts w:cs="Arial"/>
              </w:rPr>
            </w:pPr>
          </w:p>
        </w:tc>
        <w:tc>
          <w:tcPr>
            <w:tcW w:w="827" w:type="dxa"/>
            <w:tcBorders>
              <w:top w:val="single" w:sz="4" w:space="0" w:color="auto"/>
              <w:bottom w:val="single" w:sz="4" w:space="0" w:color="auto"/>
            </w:tcBorders>
            <w:shd w:val="clear" w:color="000000"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715398" w:rsidRDefault="00715398" w:rsidP="00715398"/>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5G_SRVCC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069DE">
              <w:t xml:space="preserve">CT aspects of </w:t>
            </w:r>
            <w:r>
              <w:t>single radio voice continuity from 5GS to 3G</w:t>
            </w:r>
            <w:r w:rsidRPr="00D95972">
              <w:rPr>
                <w:rFonts w:eastAsia="Batang" w:cs="Arial"/>
                <w:color w:val="000000"/>
                <w:lang w:eastAsia="ko-KR"/>
              </w:rPr>
              <w:br/>
            </w: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52" w:history="1">
              <w:r w:rsidR="00715398">
                <w:rPr>
                  <w:rStyle w:val="Hyperlink"/>
                </w:rPr>
                <w:t>C1-202094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715398">
            <w:pPr>
              <w:rPr>
                <w:rFonts w:cs="Arial"/>
              </w:rPr>
            </w:pPr>
            <w:r>
              <w:rPr>
                <w:rFonts w:cs="Arial"/>
              </w:rPr>
              <w:t>Ivo, Thu 13:43</w:t>
            </w:r>
          </w:p>
          <w:p w:rsidR="00043278" w:rsidRDefault="00043278" w:rsidP="00715398">
            <w:pPr>
              <w:rPr>
                <w:rFonts w:cs="Arial"/>
              </w:rPr>
            </w:pPr>
            <w:r>
              <w:rPr>
                <w:rFonts w:cs="Arial"/>
              </w:rPr>
              <w:t>No need for this CR, impact on EPS to be avoided</w:t>
            </w:r>
          </w:p>
          <w:p w:rsidR="00FB3B11" w:rsidRDefault="00FB3B11" w:rsidP="00715398">
            <w:pPr>
              <w:rPr>
                <w:rFonts w:cs="Arial"/>
              </w:rPr>
            </w:pPr>
          </w:p>
          <w:p w:rsidR="00FB3B11" w:rsidRDefault="00FB3B11" w:rsidP="00715398">
            <w:pPr>
              <w:rPr>
                <w:rFonts w:cs="Arial"/>
              </w:rPr>
            </w:pPr>
            <w:r>
              <w:rPr>
                <w:rFonts w:cs="Arial"/>
              </w:rPr>
              <w:t>Lena, Fri, 05:21</w:t>
            </w:r>
          </w:p>
          <w:p w:rsidR="00FB3B11" w:rsidRPr="00D95972" w:rsidRDefault="00FB3B11" w:rsidP="00715398">
            <w:pPr>
              <w:rPr>
                <w:rFonts w:cs="Arial"/>
              </w:rPr>
            </w:pPr>
            <w:r>
              <w:rPr>
                <w:lang w:val="en-US"/>
              </w:rPr>
              <w:t>prefer E solution with no UE impact, C1-202133.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53" w:history="1">
              <w:r w:rsidR="00715398">
                <w:rPr>
                  <w:rStyle w:val="Hyperlink"/>
                </w:rPr>
                <w:t>C1-202095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C1-198012</w:t>
            </w:r>
          </w:p>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043278">
            <w:pPr>
              <w:rPr>
                <w:rFonts w:cs="Arial"/>
              </w:rPr>
            </w:pPr>
            <w:r>
              <w:rPr>
                <w:rFonts w:cs="Arial"/>
              </w:rPr>
              <w:t>Ivo, Thu 13:43</w:t>
            </w:r>
          </w:p>
          <w:p w:rsidR="00043278" w:rsidRDefault="00043278" w:rsidP="00043278">
            <w:pPr>
              <w:rPr>
                <w:rFonts w:cs="Arial"/>
              </w:rPr>
            </w:pPr>
            <w:r>
              <w:rPr>
                <w:rFonts w:cs="Arial"/>
              </w:rPr>
              <w:t>No need for this CR, impact on EPS to be avoided</w:t>
            </w:r>
          </w:p>
          <w:p w:rsidR="00FB3B11" w:rsidRDefault="00FB3B11" w:rsidP="00043278">
            <w:pPr>
              <w:rPr>
                <w:rFonts w:cs="Arial"/>
              </w:rPr>
            </w:pPr>
          </w:p>
          <w:p w:rsidR="00FB3B11" w:rsidRDefault="00FB3B11" w:rsidP="00FB3B11">
            <w:pPr>
              <w:rPr>
                <w:rFonts w:cs="Arial"/>
              </w:rPr>
            </w:pPr>
            <w:r>
              <w:rPr>
                <w:rFonts w:cs="Arial"/>
              </w:rPr>
              <w:t>Lena, Fri, 05:21</w:t>
            </w:r>
          </w:p>
          <w:p w:rsidR="00FB3B11" w:rsidRPr="00D95972" w:rsidRDefault="00FB3B11" w:rsidP="00FB3B11">
            <w:pPr>
              <w:rPr>
                <w:rFonts w:cs="Arial"/>
              </w:rPr>
            </w:pPr>
            <w:r>
              <w:rPr>
                <w:lang w:val="en-US"/>
              </w:rPr>
              <w:t>prefer E solution with no UE impact, C1-202133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54" w:history="1">
              <w:r w:rsidR="00715398">
                <w:rPr>
                  <w:rStyle w:val="Hyperlink"/>
                </w:rPr>
                <w:t>C1-202529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C1-202338</w:t>
            </w:r>
          </w:p>
          <w:p w:rsidR="009F4F32" w:rsidRDefault="009F4F32" w:rsidP="00715398">
            <w:pPr>
              <w:rPr>
                <w:rFonts w:cs="Arial"/>
              </w:rPr>
            </w:pPr>
          </w:p>
          <w:p w:rsidR="009F4F32" w:rsidRDefault="009F4F32" w:rsidP="00715398">
            <w:pPr>
              <w:rPr>
                <w:rFonts w:cs="Arial"/>
              </w:rPr>
            </w:pPr>
            <w:r>
              <w:rPr>
                <w:rFonts w:cs="Arial"/>
              </w:rPr>
              <w:t>Ivo, Thu, 13:43</w:t>
            </w:r>
          </w:p>
          <w:p w:rsidR="009F4F32" w:rsidRDefault="009F4F32" w:rsidP="00715398">
            <w:pPr>
              <w:rPr>
                <w:rFonts w:cs="Arial"/>
              </w:rPr>
            </w:pPr>
            <w:r>
              <w:rPr>
                <w:rFonts w:cs="Arial"/>
              </w:rPr>
              <w:t>Minor editorial</w:t>
            </w:r>
          </w:p>
          <w:p w:rsidR="009F4F32" w:rsidRDefault="009F4F32" w:rsidP="00715398">
            <w:pPr>
              <w:rPr>
                <w:rFonts w:cs="Arial"/>
              </w:rPr>
            </w:pPr>
          </w:p>
          <w:p w:rsidR="009F4F32" w:rsidRPr="00D95972" w:rsidRDefault="009F4F32"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F3D08">
              <w:rPr>
                <w:szCs w:val="16"/>
              </w:rPr>
              <w:t>CT aspects on 5GS Transfer of Policies for Background Data</w:t>
            </w:r>
          </w:p>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IAB-CT</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support for integrated access and backhaul (IAB)</w:t>
            </w:r>
          </w:p>
          <w:p w:rsidR="00715398" w:rsidRDefault="00715398" w:rsidP="00715398">
            <w:pPr>
              <w:rPr>
                <w:szCs w:val="16"/>
              </w:rPr>
            </w:pPr>
          </w:p>
          <w:p w:rsidR="00715398" w:rsidRDefault="00715398" w:rsidP="00715398">
            <w:pPr>
              <w:rPr>
                <w:szCs w:val="16"/>
              </w:rPr>
            </w:pPr>
            <w:r w:rsidRPr="00591BAF">
              <w:rPr>
                <w:szCs w:val="16"/>
                <w:highlight w:val="green"/>
              </w:rPr>
              <w:t>CT1 no longer affected by this work item</w:t>
            </w: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B95267">
              <w:t xml:space="preserve">5GS Enhanced support of OTA mechanism for </w:t>
            </w:r>
            <w:r>
              <w:t xml:space="preserve">UICC </w:t>
            </w:r>
            <w:r w:rsidRPr="00B95267">
              <w:t>configuration parameter update</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CT Aspects of 5G URLLC</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SEAL</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 xml:space="preserve">CT aspects of </w:t>
            </w:r>
            <w:bookmarkStart w:id="27" w:name="_Hlk23769176"/>
            <w:r w:rsidRPr="00C43946">
              <w:t>Service Enabler Architecture Layer for Verticals</w:t>
            </w:r>
            <w:bookmarkEnd w:id="27"/>
          </w:p>
          <w:p w:rsidR="00715398" w:rsidRDefault="00715398" w:rsidP="00715398">
            <w:pPr>
              <w:rPr>
                <w:szCs w:val="16"/>
              </w:rPr>
            </w:pPr>
          </w:p>
          <w:p w:rsidR="00715398" w:rsidRDefault="00715398" w:rsidP="0071539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szCs w:val="16"/>
              </w:rPr>
            </w:pPr>
          </w:p>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455" w:history="1">
              <w:r w:rsidR="00715398">
                <w:rPr>
                  <w:rStyle w:val="Hyperlink"/>
                </w:rPr>
                <w:t>C1-202137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56" w:history="1">
              <w:r w:rsidR="00715398">
                <w:rPr>
                  <w:rStyle w:val="Hyperlink"/>
                </w:rPr>
                <w:t>C1-202138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57" w:history="1">
              <w:r w:rsidR="00715398">
                <w:rPr>
                  <w:rStyle w:val="Hyperlink"/>
                </w:rPr>
                <w:t>C1-202139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58" w:history="1">
              <w:r w:rsidR="00715398">
                <w:rPr>
                  <w:rStyle w:val="Hyperlink"/>
                </w:rPr>
                <w:t>C1-202140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59" w:history="1">
              <w:r w:rsidR="00715398">
                <w:rPr>
                  <w:rStyle w:val="Hyperlink"/>
                </w:rPr>
                <w:t>C1-202209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0" w:history="1">
              <w:r w:rsidR="00715398">
                <w:rPr>
                  <w:rStyle w:val="Hyperlink"/>
                </w:rPr>
                <w:t>C1-202210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1" w:history="1">
              <w:r w:rsidR="00715398">
                <w:rPr>
                  <w:rStyle w:val="Hyperlink"/>
                </w:rPr>
                <w:t>C1-202211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2" w:history="1">
              <w:r w:rsidR="00715398">
                <w:rPr>
                  <w:rStyle w:val="Hyperlink"/>
                </w:rPr>
                <w:t>C1-202296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3" w:history="1">
              <w:r w:rsidR="00715398">
                <w:rPr>
                  <w:rStyle w:val="Hyperlink"/>
                </w:rPr>
                <w:t>C1-202297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4" w:history="1">
              <w:r w:rsidR="00715398">
                <w:rPr>
                  <w:rStyle w:val="Hyperlink"/>
                </w:rPr>
                <w:t>C1-202298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5" w:history="1">
              <w:r w:rsidR="00715398">
                <w:rPr>
                  <w:rStyle w:val="Hyperlink"/>
                </w:rPr>
                <w:t>C1-202299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6" w:history="1">
              <w:r w:rsidR="00715398">
                <w:rPr>
                  <w:rStyle w:val="Hyperlink"/>
                </w:rPr>
                <w:t>C1-202300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7" w:history="1">
              <w:r w:rsidR="00715398">
                <w:rPr>
                  <w:rStyle w:val="Hyperlink"/>
                </w:rPr>
                <w:t>C1-202301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8" w:history="1">
              <w:r w:rsidR="00715398">
                <w:rPr>
                  <w:rStyle w:val="Hyperlink"/>
                </w:rPr>
                <w:t>C1-202302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69" w:history="1">
              <w:r w:rsidR="00715398">
                <w:rPr>
                  <w:rStyle w:val="Hyperlink"/>
                </w:rPr>
                <w:t>C1-202303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0" w:history="1">
              <w:r w:rsidR="00715398">
                <w:rPr>
                  <w:rStyle w:val="Hyperlink"/>
                </w:rPr>
                <w:t>C1-202304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1" w:history="1">
              <w:r w:rsidR="00715398">
                <w:rPr>
                  <w:rStyle w:val="Hyperlink"/>
                </w:rPr>
                <w:t>C1-202305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2" w:history="1">
              <w:r w:rsidR="00715398">
                <w:rPr>
                  <w:rStyle w:val="Hyperlink"/>
                </w:rPr>
                <w:t>C1-202306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3" w:history="1">
              <w:r w:rsidR="00715398">
                <w:rPr>
                  <w:rStyle w:val="Hyperlink"/>
                </w:rPr>
                <w:t>C1-202307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4" w:history="1">
              <w:r w:rsidR="00715398">
                <w:rPr>
                  <w:rStyle w:val="Hyperlink"/>
                </w:rPr>
                <w:t>C1-202308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5" w:history="1">
              <w:r w:rsidR="00715398">
                <w:rPr>
                  <w:rStyle w:val="Hyperlink"/>
                </w:rPr>
                <w:t>C1-202309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6" w:history="1">
              <w:r w:rsidR="00715398">
                <w:rPr>
                  <w:rStyle w:val="Hyperlink"/>
                </w:rPr>
                <w:t>C1-202310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7" w:history="1">
              <w:r w:rsidR="00715398">
                <w:rPr>
                  <w:rStyle w:val="Hyperlink"/>
                </w:rPr>
                <w:t>C1-202311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8" w:history="1">
              <w:r w:rsidR="00715398">
                <w:rPr>
                  <w:rStyle w:val="Hyperlink"/>
                </w:rPr>
                <w:t>C1-202312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79" w:history="1">
              <w:r w:rsidR="00715398">
                <w:rPr>
                  <w:rStyle w:val="Hyperlink"/>
                </w:rPr>
                <w:t>C1-202313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0" w:history="1">
              <w:r w:rsidR="00715398">
                <w:rPr>
                  <w:rStyle w:val="Hyperlink"/>
                </w:rPr>
                <w:t>C1-202314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1" w:history="1">
              <w:r w:rsidR="00715398">
                <w:rPr>
                  <w:rStyle w:val="Hyperlink"/>
                </w:rPr>
                <w:t>C1-202315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2" w:history="1">
              <w:r w:rsidR="00715398">
                <w:rPr>
                  <w:rStyle w:val="Hyperlink"/>
                </w:rPr>
                <w:t>C1-202319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3" w:history="1">
              <w:r w:rsidR="00715398">
                <w:rPr>
                  <w:rStyle w:val="Hyperlink"/>
                </w:rPr>
                <w:t>C1-202320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4" w:history="1">
              <w:r w:rsidR="00715398">
                <w:rPr>
                  <w:rStyle w:val="Hyperlink"/>
                </w:rPr>
                <w:t>C1-202321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5" w:history="1">
              <w:r w:rsidR="00715398">
                <w:rPr>
                  <w:rStyle w:val="Hyperlink"/>
                </w:rPr>
                <w:t>C1-202322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6" w:history="1">
              <w:r w:rsidR="00715398">
                <w:rPr>
                  <w:rStyle w:val="Hyperlink"/>
                </w:rPr>
                <w:t>C1-202323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7" w:history="1">
              <w:r w:rsidR="00715398">
                <w:rPr>
                  <w:rStyle w:val="Hyperlink"/>
                </w:rPr>
                <w:t>C1-202440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8" w:history="1">
              <w:r w:rsidR="00715398">
                <w:rPr>
                  <w:rStyle w:val="Hyperlink"/>
                </w:rPr>
                <w:t>C1-202441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89" w:history="1">
              <w:r w:rsidR="00715398">
                <w:rPr>
                  <w:rStyle w:val="Hyperlink"/>
                </w:rPr>
                <w:t>C1-202442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0" w:history="1">
              <w:r w:rsidR="00715398">
                <w:rPr>
                  <w:rStyle w:val="Hyperlink"/>
                </w:rPr>
                <w:t>C1-202443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1" w:history="1">
              <w:r w:rsidR="00715398">
                <w:rPr>
                  <w:rStyle w:val="Hyperlink"/>
                </w:rPr>
                <w:t>C1-202444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2" w:history="1">
              <w:r w:rsidR="00715398">
                <w:rPr>
                  <w:rStyle w:val="Hyperlink"/>
                </w:rPr>
                <w:t>C1-202445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3" w:history="1">
              <w:r w:rsidR="00715398">
                <w:rPr>
                  <w:rStyle w:val="Hyperlink"/>
                </w:rPr>
                <w:t>C1-202446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4" w:history="1">
              <w:r w:rsidR="00715398">
                <w:rPr>
                  <w:rStyle w:val="Hyperlink"/>
                </w:rPr>
                <w:t>C1-202447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5" w:history="1">
              <w:r w:rsidR="00715398">
                <w:rPr>
                  <w:rStyle w:val="Hyperlink"/>
                </w:rPr>
                <w:t>C1-202448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6" w:history="1">
              <w:r w:rsidR="00715398">
                <w:rPr>
                  <w:rStyle w:val="Hyperlink"/>
                </w:rPr>
                <w:t>C1-202449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7" w:history="1">
              <w:r w:rsidR="00715398">
                <w:rPr>
                  <w:rStyle w:val="Hyperlink"/>
                </w:rPr>
                <w:t>C1-202450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498" w:history="1">
              <w:r w:rsidR="00715398">
                <w:rPr>
                  <w:rStyle w:val="Hyperlink"/>
                </w:rPr>
                <w:t>C1-202451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D95972">
              <w:rPr>
                <w:rFonts w:cs="Arial"/>
              </w:rPr>
              <w:t>Other Rel-16 non-IMS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rFonts w:eastAsia="Batang" w:cs="Arial"/>
                <w:color w:val="000000"/>
                <w:lang w:eastAsia="ko-KR"/>
              </w:rPr>
            </w:pPr>
            <w:r w:rsidRPr="00D95972">
              <w:rPr>
                <w:rFonts w:eastAsia="Batang" w:cs="Arial"/>
                <w:color w:val="000000"/>
                <w:lang w:eastAsia="ko-KR"/>
              </w:rPr>
              <w:t>Other Rel-16 non-IMS topics</w:t>
            </w:r>
          </w:p>
          <w:p w:rsidR="00715398" w:rsidRDefault="00715398" w:rsidP="00715398">
            <w:pPr>
              <w:rPr>
                <w:rFonts w:eastAsia="Batang" w:cs="Arial"/>
                <w:color w:val="000000"/>
                <w:lang w:eastAsia="ko-KR"/>
              </w:rPr>
            </w:pPr>
          </w:p>
          <w:p w:rsidR="00715398" w:rsidRPr="00E32EA2" w:rsidRDefault="00715398" w:rsidP="00715398">
            <w:pPr>
              <w:rPr>
                <w:rFonts w:cs="Arial"/>
                <w:b/>
                <w:bCs/>
              </w:rPr>
            </w:pPr>
            <w:r w:rsidRPr="00E32EA2">
              <w:rPr>
                <w:rFonts w:eastAsia="Batang" w:cs="Arial"/>
                <w:b/>
                <w:bCs/>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color w:val="000000"/>
              </w:rPr>
            </w:pPr>
            <w:hyperlink r:id="rId499" w:history="1">
              <w:r w:rsidR="00715398">
                <w:rPr>
                  <w:rStyle w:val="Hyperlink"/>
                </w:rPr>
                <w:t>C1-202083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704AF1" w:rsidRDefault="00715398" w:rsidP="00715398">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cs="Arial"/>
              </w:rPr>
            </w:pPr>
            <w:r w:rsidRPr="0072540A">
              <w:rPr>
                <w:rFonts w:cs="Arial"/>
              </w:rPr>
              <w:t>Ivo, Th</w:t>
            </w:r>
            <w:r>
              <w:rPr>
                <w:rFonts w:cs="Arial"/>
              </w:rPr>
              <w:t>u, 13:44</w:t>
            </w:r>
          </w:p>
          <w:p w:rsidR="0072540A" w:rsidRDefault="0072540A" w:rsidP="00715398">
            <w:pPr>
              <w:rPr>
                <w:lang w:val="en-US"/>
              </w:rPr>
            </w:pPr>
            <w:r>
              <w:rPr>
                <w:lang w:val="en-US"/>
              </w:rPr>
              <w:t>Change in Table 8.2.6.1.1 seems unnecessary</w:t>
            </w:r>
          </w:p>
          <w:p w:rsidR="0060122D" w:rsidRDefault="0060122D" w:rsidP="00715398">
            <w:pPr>
              <w:rPr>
                <w:lang w:val="en-US"/>
              </w:rPr>
            </w:pPr>
          </w:p>
          <w:p w:rsidR="0060122D" w:rsidRDefault="0060122D" w:rsidP="00715398">
            <w:pPr>
              <w:rPr>
                <w:lang w:val="en-US"/>
              </w:rPr>
            </w:pPr>
            <w:r>
              <w:rPr>
                <w:lang w:val="en-US"/>
              </w:rPr>
              <w:t>Behrouz, Thu, 19:46</w:t>
            </w:r>
          </w:p>
          <w:p w:rsidR="0060122D" w:rsidRDefault="0060122D" w:rsidP="00715398">
            <w:pPr>
              <w:rPr>
                <w:lang w:val="en-US"/>
              </w:rPr>
            </w:pPr>
            <w:r>
              <w:rPr>
                <w:lang w:val="en-US"/>
              </w:rPr>
              <w:t>Explains why he wants to keep Type 1 IE</w:t>
            </w:r>
          </w:p>
          <w:p w:rsidR="00795324" w:rsidRDefault="00795324" w:rsidP="00715398">
            <w:pPr>
              <w:rPr>
                <w:lang w:val="en-US"/>
              </w:rPr>
            </w:pPr>
          </w:p>
          <w:p w:rsidR="00795324" w:rsidRDefault="00795324" w:rsidP="00715398">
            <w:pPr>
              <w:rPr>
                <w:lang w:val="en-US"/>
              </w:rPr>
            </w:pPr>
            <w:r>
              <w:rPr>
                <w:lang w:val="en-US"/>
              </w:rPr>
              <w:t>Ivo, Fri, 11:35</w:t>
            </w:r>
          </w:p>
          <w:p w:rsidR="00795324" w:rsidRDefault="00795324" w:rsidP="00715398">
            <w:pPr>
              <w:rPr>
                <w:lang w:val="en-US"/>
              </w:rPr>
            </w:pPr>
            <w:r>
              <w:rPr>
                <w:lang w:val="en-US"/>
              </w:rPr>
              <w:t>We may run out of Type 1, could use Type 2 where possible</w:t>
            </w:r>
          </w:p>
          <w:p w:rsidR="00795324" w:rsidRPr="00D95972" w:rsidRDefault="00795324" w:rsidP="00715398">
            <w:pPr>
              <w:rPr>
                <w:rFonts w:cs="Arial"/>
                <w:color w:val="000000"/>
                <w:sz w:val="22"/>
                <w:szCs w:val="22"/>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0" w:history="1">
              <w:r w:rsidR="00715398">
                <w:rPr>
                  <w:rStyle w:val="Hyperlink"/>
                </w:rPr>
                <w:t>C1-202088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1" w:history="1">
              <w:r w:rsidR="00715398">
                <w:rPr>
                  <w:rStyle w:val="Hyperlink"/>
                </w:rPr>
                <w:t>C1-202148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2" w:history="1">
              <w:r w:rsidR="00715398">
                <w:rPr>
                  <w:rStyle w:val="Hyperlink"/>
                </w:rPr>
                <w:t>C1-202178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0303B" w:rsidP="00715398">
            <w:pPr>
              <w:rPr>
                <w:rFonts w:eastAsia="Batang" w:cs="Arial"/>
                <w:lang w:eastAsia="ko-KR"/>
              </w:rPr>
            </w:pPr>
            <w:r>
              <w:rPr>
                <w:rFonts w:eastAsia="Batang" w:cs="Arial"/>
                <w:lang w:eastAsia="ko-KR"/>
              </w:rPr>
              <w:t>Lin, Fri, 03:56</w:t>
            </w:r>
          </w:p>
          <w:p w:rsidR="00F0303B" w:rsidRDefault="00F0303B" w:rsidP="00715398">
            <w:pPr>
              <w:rPr>
                <w:rFonts w:eastAsia="Batang" w:cs="Arial"/>
                <w:lang w:eastAsia="ko-KR"/>
              </w:rPr>
            </w:pPr>
            <w:r>
              <w:rPr>
                <w:rFonts w:eastAsia="Batang" w:cs="Arial"/>
                <w:lang w:eastAsia="ko-KR"/>
              </w:rPr>
              <w:t>Fine in principle, needs some changes, wants to co-sign</w:t>
            </w:r>
          </w:p>
          <w:p w:rsidR="00795324" w:rsidRDefault="00795324" w:rsidP="00715398">
            <w:pPr>
              <w:rPr>
                <w:rFonts w:eastAsia="Batang" w:cs="Arial"/>
                <w:lang w:eastAsia="ko-KR"/>
              </w:rPr>
            </w:pPr>
          </w:p>
          <w:p w:rsidR="00795324" w:rsidRDefault="00795324" w:rsidP="00715398">
            <w:pPr>
              <w:rPr>
                <w:rFonts w:eastAsia="Batang" w:cs="Arial"/>
                <w:lang w:eastAsia="ko-KR"/>
              </w:rPr>
            </w:pPr>
            <w:proofErr w:type="spellStart"/>
            <w:r>
              <w:rPr>
                <w:rFonts w:eastAsia="Batang" w:cs="Arial"/>
                <w:lang w:eastAsia="ko-KR"/>
              </w:rPr>
              <w:t>Yanchao</w:t>
            </w:r>
            <w:proofErr w:type="spellEnd"/>
            <w:r>
              <w:rPr>
                <w:rFonts w:eastAsia="Batang" w:cs="Arial"/>
                <w:lang w:eastAsia="ko-KR"/>
              </w:rPr>
              <w:t>, Fri, 11:22</w:t>
            </w:r>
          </w:p>
          <w:p w:rsidR="00795324" w:rsidRPr="00D95972" w:rsidRDefault="00795324" w:rsidP="00715398">
            <w:pPr>
              <w:rPr>
                <w:rFonts w:eastAsia="Batang" w:cs="Arial"/>
                <w:lang w:eastAsia="ko-KR"/>
              </w:rPr>
            </w:pPr>
            <w:r>
              <w:rPr>
                <w:rFonts w:eastAsia="Batang" w:cs="Arial"/>
                <w:lang w:eastAsia="ko-KR"/>
              </w:rPr>
              <w:t xml:space="preserve">Asking </w:t>
            </w:r>
            <w:proofErr w:type="spellStart"/>
            <w:r>
              <w:rPr>
                <w:rFonts w:eastAsia="Batang" w:cs="Arial"/>
                <w:lang w:eastAsia="ko-KR"/>
              </w:rPr>
              <w:t>LIn</w:t>
            </w:r>
            <w:proofErr w:type="spellEnd"/>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3" w:history="1">
              <w:r w:rsidR="00715398">
                <w:rPr>
                  <w:rStyle w:val="Hyperlink"/>
                </w:rPr>
                <w:t>C1-202217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EE0D93" w:rsidP="00715398">
            <w:pPr>
              <w:rPr>
                <w:rFonts w:eastAsia="Batang" w:cs="Arial"/>
                <w:lang w:eastAsia="ko-KR"/>
              </w:rPr>
            </w:pPr>
            <w:r>
              <w:rPr>
                <w:rFonts w:eastAsia="Batang" w:cs="Arial"/>
                <w:lang w:eastAsia="ko-KR"/>
              </w:rPr>
              <w:t>Kaj, Thu, 13:52</w:t>
            </w:r>
          </w:p>
          <w:p w:rsidR="00EE0D93" w:rsidRDefault="00EE0D93" w:rsidP="00715398">
            <w:pPr>
              <w:rPr>
                <w:rFonts w:eastAsia="Batang" w:cs="Arial"/>
                <w:lang w:eastAsia="ko-KR"/>
              </w:rPr>
            </w:pPr>
            <w:r>
              <w:rPr>
                <w:rFonts w:eastAsia="Batang" w:cs="Arial"/>
                <w:lang w:eastAsia="ko-KR"/>
              </w:rPr>
              <w:t>Don’t tick CN box, not CAT F</w:t>
            </w:r>
          </w:p>
          <w:p w:rsidR="00795324" w:rsidRDefault="00795324" w:rsidP="00715398">
            <w:pPr>
              <w:rPr>
                <w:rFonts w:eastAsia="Batang" w:cs="Arial"/>
                <w:lang w:eastAsia="ko-KR"/>
              </w:rPr>
            </w:pPr>
          </w:p>
          <w:p w:rsidR="00795324" w:rsidRDefault="00795324" w:rsidP="00715398">
            <w:pPr>
              <w:rPr>
                <w:rFonts w:eastAsia="Batang" w:cs="Arial"/>
                <w:lang w:eastAsia="ko-KR"/>
              </w:rPr>
            </w:pPr>
            <w:r>
              <w:rPr>
                <w:rFonts w:eastAsia="Batang" w:cs="Arial"/>
                <w:lang w:eastAsia="ko-KR"/>
              </w:rPr>
              <w:t>Maoki, Fri, 11:41</w:t>
            </w:r>
          </w:p>
          <w:p w:rsidR="00795324" w:rsidRDefault="00795324" w:rsidP="00715398">
            <w:pPr>
              <w:rPr>
                <w:rFonts w:eastAsia="Batang" w:cs="Arial"/>
                <w:lang w:eastAsia="ko-KR"/>
              </w:rPr>
            </w:pPr>
            <w:r>
              <w:rPr>
                <w:rFonts w:eastAsia="Batang" w:cs="Arial"/>
                <w:lang w:eastAsia="ko-KR"/>
              </w:rPr>
              <w:t>Acks</w:t>
            </w:r>
          </w:p>
          <w:p w:rsidR="00795324" w:rsidRPr="00D95972" w:rsidRDefault="00795324"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4" w:history="1">
              <w:r w:rsidR="00715398">
                <w:rPr>
                  <w:rStyle w:val="Hyperlink"/>
                </w:rPr>
                <w:t>C1-202263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DA5CA5" w:rsidP="00715398">
            <w:pPr>
              <w:rPr>
                <w:rFonts w:eastAsia="Batang" w:cs="Arial"/>
                <w:lang w:eastAsia="ko-KR"/>
              </w:rPr>
            </w:pPr>
            <w:r>
              <w:rPr>
                <w:rFonts w:eastAsia="Batang" w:cs="Arial"/>
                <w:lang w:eastAsia="ko-KR"/>
              </w:rPr>
              <w:t>Lin, Fri, 07:18</w:t>
            </w:r>
          </w:p>
          <w:p w:rsidR="00DA5CA5" w:rsidRDefault="00DA5CA5" w:rsidP="00715398">
            <w:pPr>
              <w:rPr>
                <w:rFonts w:eastAsia="Batang" w:cs="Arial"/>
                <w:lang w:eastAsia="ko-KR"/>
              </w:rPr>
            </w:pPr>
            <w:r>
              <w:rPr>
                <w:rFonts w:eastAsia="Batang" w:cs="Arial"/>
                <w:lang w:eastAsia="ko-KR"/>
              </w:rPr>
              <w:t>Challenging the scenario</w:t>
            </w:r>
          </w:p>
          <w:p w:rsidR="00111690" w:rsidRDefault="00111690" w:rsidP="00715398">
            <w:pPr>
              <w:rPr>
                <w:rFonts w:eastAsia="Batang" w:cs="Arial"/>
                <w:lang w:eastAsia="ko-KR"/>
              </w:rPr>
            </w:pPr>
          </w:p>
          <w:p w:rsidR="00111690" w:rsidRDefault="00111690" w:rsidP="00715398">
            <w:pPr>
              <w:rPr>
                <w:rFonts w:eastAsia="Batang" w:cs="Arial"/>
                <w:lang w:eastAsia="ko-KR"/>
              </w:rPr>
            </w:pPr>
            <w:r>
              <w:rPr>
                <w:rFonts w:eastAsia="Batang" w:cs="Arial"/>
                <w:lang w:eastAsia="ko-KR"/>
              </w:rPr>
              <w:t>Osama, Fri, 16:06</w:t>
            </w:r>
          </w:p>
          <w:p w:rsidR="00111690" w:rsidRPr="00D95972" w:rsidRDefault="00111690" w:rsidP="00715398">
            <w:pPr>
              <w:rPr>
                <w:rFonts w:eastAsia="Batang" w:cs="Arial"/>
                <w:lang w:eastAsia="ko-KR"/>
              </w:rPr>
            </w:pPr>
            <w:r w:rsidRPr="00111690">
              <w:rPr>
                <w:rFonts w:eastAsia="Batang" w:cs="Arial"/>
                <w:lang w:eastAsia="ko-KR"/>
              </w:rPr>
              <w:t>do not see any need to do anything from UE side</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5" w:history="1">
              <w:r w:rsidR="00715398">
                <w:rPr>
                  <w:rStyle w:val="Hyperlink"/>
                </w:rPr>
                <w:t>C1-202264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A5CA5" w:rsidRDefault="00DA5CA5" w:rsidP="00DA5CA5">
            <w:pPr>
              <w:rPr>
                <w:rFonts w:eastAsia="Batang" w:cs="Arial"/>
                <w:lang w:eastAsia="ko-KR"/>
              </w:rPr>
            </w:pPr>
            <w:r>
              <w:rPr>
                <w:rFonts w:eastAsia="Batang" w:cs="Arial"/>
                <w:lang w:eastAsia="ko-KR"/>
              </w:rPr>
              <w:t>Lin, Fri, 07:18</w:t>
            </w:r>
          </w:p>
          <w:p w:rsidR="00715398" w:rsidRDefault="00DA5CA5" w:rsidP="00DA5CA5">
            <w:pPr>
              <w:rPr>
                <w:rFonts w:eastAsia="Batang" w:cs="Arial"/>
                <w:lang w:eastAsia="ko-KR"/>
              </w:rPr>
            </w:pPr>
            <w:r>
              <w:rPr>
                <w:rFonts w:eastAsia="Batang" w:cs="Arial"/>
                <w:lang w:eastAsia="ko-KR"/>
              </w:rPr>
              <w:t>Challenging the scenario</w:t>
            </w:r>
          </w:p>
          <w:p w:rsidR="00111690" w:rsidRDefault="00111690" w:rsidP="00DA5CA5">
            <w:pPr>
              <w:rPr>
                <w:rFonts w:eastAsia="Batang" w:cs="Arial"/>
                <w:lang w:eastAsia="ko-KR"/>
              </w:rPr>
            </w:pPr>
          </w:p>
          <w:p w:rsidR="00111690" w:rsidRDefault="00111690" w:rsidP="00111690">
            <w:pPr>
              <w:rPr>
                <w:rFonts w:eastAsia="Batang" w:cs="Arial"/>
                <w:lang w:eastAsia="ko-KR"/>
              </w:rPr>
            </w:pPr>
            <w:r>
              <w:rPr>
                <w:rFonts w:eastAsia="Batang" w:cs="Arial"/>
                <w:lang w:eastAsia="ko-KR"/>
              </w:rPr>
              <w:t>Osama, Fri, 16:06</w:t>
            </w:r>
          </w:p>
          <w:p w:rsidR="00111690" w:rsidRPr="00D95972" w:rsidRDefault="00111690" w:rsidP="00111690">
            <w:pPr>
              <w:rPr>
                <w:rFonts w:eastAsia="Batang" w:cs="Arial"/>
                <w:lang w:eastAsia="ko-KR"/>
              </w:rPr>
            </w:pPr>
            <w:r w:rsidRPr="00111690">
              <w:rPr>
                <w:rFonts w:eastAsia="Batang" w:cs="Arial"/>
                <w:lang w:eastAsia="ko-KR"/>
              </w:rPr>
              <w:t>do not see any need to do anything from UE side</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6" w:history="1">
              <w:r w:rsidR="00715398">
                <w:rPr>
                  <w:rStyle w:val="Hyperlink"/>
                </w:rPr>
                <w:t>C1-202265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C1-200606</w:t>
            </w:r>
          </w:p>
          <w:p w:rsidR="009F5050" w:rsidRDefault="009F5050" w:rsidP="00715398">
            <w:pPr>
              <w:rPr>
                <w:rFonts w:eastAsia="Batang" w:cs="Arial"/>
                <w:lang w:eastAsia="ko-KR"/>
              </w:rPr>
            </w:pPr>
          </w:p>
          <w:p w:rsidR="009F5050" w:rsidRDefault="009F5050" w:rsidP="00715398">
            <w:pPr>
              <w:rPr>
                <w:rFonts w:eastAsia="Batang" w:cs="Arial"/>
                <w:lang w:eastAsia="ko-KR"/>
              </w:rPr>
            </w:pPr>
            <w:r>
              <w:rPr>
                <w:rFonts w:eastAsia="Batang" w:cs="Arial"/>
                <w:lang w:eastAsia="ko-KR"/>
              </w:rPr>
              <w:t>Osama, Thu, 21:14</w:t>
            </w:r>
          </w:p>
          <w:p w:rsidR="009F5050" w:rsidRDefault="009F5050" w:rsidP="00715398">
            <w:pPr>
              <w:rPr>
                <w:rFonts w:eastAsia="Batang" w:cs="Arial"/>
                <w:lang w:eastAsia="ko-KR"/>
              </w:rPr>
            </w:pPr>
            <w:proofErr w:type="gramStart"/>
            <w:r>
              <w:rPr>
                <w:rFonts w:eastAsia="Batang" w:cs="Arial"/>
                <w:lang w:eastAsia="ko-KR"/>
              </w:rPr>
              <w:t>First</w:t>
            </w:r>
            <w:proofErr w:type="gramEnd"/>
            <w:r>
              <w:rPr>
                <w:rFonts w:eastAsia="Batang" w:cs="Arial"/>
                <w:lang w:eastAsia="ko-KR"/>
              </w:rPr>
              <w:t xml:space="preserve"> we need SA1 requirements</w:t>
            </w:r>
          </w:p>
          <w:p w:rsidR="009F5050" w:rsidRPr="00D95972" w:rsidRDefault="009F5050"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7" w:history="1">
              <w:r w:rsidR="00715398">
                <w:rPr>
                  <w:rStyle w:val="Hyperlink"/>
                </w:rPr>
                <w:t>C1-202267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3348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eastAsia="Batang" w:cs="Arial"/>
                <w:lang w:eastAsia="ko-KR"/>
              </w:rPr>
            </w:pPr>
            <w:r>
              <w:rPr>
                <w:rFonts w:eastAsia="Batang" w:cs="Arial"/>
                <w:lang w:eastAsia="ko-KR"/>
              </w:rPr>
              <w:lastRenderedPageBreak/>
              <w:t>Ivo, Thu, 13:44</w:t>
            </w:r>
          </w:p>
          <w:p w:rsidR="0072540A" w:rsidRDefault="0072540A" w:rsidP="00715398">
            <w:pPr>
              <w:rPr>
                <w:lang w:val="en-US"/>
              </w:rPr>
            </w:pPr>
            <w:r>
              <w:rPr>
                <w:lang w:val="en-US"/>
              </w:rPr>
              <w:lastRenderedPageBreak/>
              <w:t>semantic of "release/version" is not clear, want to use solely "version"</w:t>
            </w:r>
          </w:p>
          <w:p w:rsidR="0072540A" w:rsidRPr="00D95972" w:rsidRDefault="0072540A"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8" w:history="1">
              <w:r w:rsidR="00715398">
                <w:rPr>
                  <w:rStyle w:val="Hyperlink"/>
                </w:rPr>
                <w:t>C1-202269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C1ah-200048</w:t>
            </w:r>
          </w:p>
          <w:p w:rsidR="00544226" w:rsidRDefault="00544226" w:rsidP="00715398">
            <w:pPr>
              <w:rPr>
                <w:rFonts w:eastAsia="Batang" w:cs="Arial"/>
                <w:lang w:eastAsia="ko-KR"/>
              </w:rPr>
            </w:pPr>
          </w:p>
          <w:p w:rsidR="00544226" w:rsidRDefault="00544226" w:rsidP="00715398">
            <w:pPr>
              <w:rPr>
                <w:rFonts w:eastAsia="Batang" w:cs="Arial"/>
                <w:lang w:eastAsia="ko-KR"/>
              </w:rPr>
            </w:pPr>
            <w:r>
              <w:rPr>
                <w:rFonts w:eastAsia="Batang" w:cs="Arial"/>
                <w:lang w:eastAsia="ko-KR"/>
              </w:rPr>
              <w:t>Lin, Fri, 07:14</w:t>
            </w:r>
          </w:p>
          <w:p w:rsidR="00544226" w:rsidRDefault="00544226" w:rsidP="00715398">
            <w:pPr>
              <w:rPr>
                <w:rFonts w:eastAsia="Batang" w:cs="Arial"/>
                <w:lang w:eastAsia="ko-KR"/>
              </w:rPr>
            </w:pPr>
            <w:r>
              <w:rPr>
                <w:rFonts w:eastAsia="Batang" w:cs="Arial"/>
                <w:lang w:eastAsia="ko-KR"/>
              </w:rPr>
              <w:t>Has a problem with the Note</w:t>
            </w:r>
          </w:p>
          <w:p w:rsidR="00DA5CA5" w:rsidRDefault="00DA5CA5" w:rsidP="00715398">
            <w:pPr>
              <w:rPr>
                <w:rFonts w:eastAsia="Batang" w:cs="Arial"/>
                <w:lang w:eastAsia="ko-KR"/>
              </w:rPr>
            </w:pPr>
          </w:p>
          <w:p w:rsidR="00DA5CA5" w:rsidRDefault="00DA5CA5" w:rsidP="00715398">
            <w:pPr>
              <w:rPr>
                <w:rFonts w:eastAsia="Batang" w:cs="Arial"/>
                <w:lang w:eastAsia="ko-KR"/>
              </w:rPr>
            </w:pPr>
            <w:r>
              <w:rPr>
                <w:rFonts w:eastAsia="Batang" w:cs="Arial"/>
                <w:lang w:eastAsia="ko-KR"/>
              </w:rPr>
              <w:t>Osama, Fri, 07:24</w:t>
            </w:r>
          </w:p>
          <w:p w:rsidR="00DA5CA5" w:rsidRDefault="00DA5CA5" w:rsidP="00715398">
            <w:pPr>
              <w:rPr>
                <w:rFonts w:eastAsia="Batang" w:cs="Arial"/>
                <w:lang w:eastAsia="ko-KR"/>
              </w:rPr>
            </w:pPr>
            <w:r>
              <w:rPr>
                <w:rFonts w:eastAsia="Batang" w:cs="Arial"/>
                <w:lang w:eastAsia="ko-KR"/>
              </w:rPr>
              <w:t xml:space="preserve">Explaining when the use </w:t>
            </w:r>
            <w:proofErr w:type="spellStart"/>
            <w:r>
              <w:rPr>
                <w:rFonts w:eastAsia="Batang" w:cs="Arial"/>
                <w:lang w:eastAsia="ko-KR"/>
              </w:rPr>
              <w:t>cas</w:t>
            </w:r>
            <w:proofErr w:type="spellEnd"/>
            <w:r>
              <w:rPr>
                <w:rFonts w:eastAsia="Batang" w:cs="Arial"/>
                <w:lang w:eastAsia="ko-KR"/>
              </w:rPr>
              <w:t xml:space="preserve"> </w:t>
            </w:r>
            <w:proofErr w:type="spellStart"/>
            <w:r>
              <w:rPr>
                <w:rFonts w:eastAsia="Batang" w:cs="Arial"/>
                <w:lang w:eastAsia="ko-KR"/>
              </w:rPr>
              <w:t>ein</w:t>
            </w:r>
            <w:proofErr w:type="spellEnd"/>
            <w:r>
              <w:rPr>
                <w:rFonts w:eastAsia="Batang" w:cs="Arial"/>
                <w:lang w:eastAsia="ko-KR"/>
              </w:rPr>
              <w:t xml:space="preserve"> the note happens</w:t>
            </w:r>
          </w:p>
          <w:p w:rsidR="00B1037D" w:rsidRDefault="00B1037D" w:rsidP="00715398">
            <w:pPr>
              <w:rPr>
                <w:rFonts w:eastAsia="Batang" w:cs="Arial"/>
                <w:lang w:eastAsia="ko-KR"/>
              </w:rPr>
            </w:pPr>
          </w:p>
          <w:p w:rsidR="00B1037D" w:rsidRDefault="00B1037D" w:rsidP="00715398">
            <w:pPr>
              <w:rPr>
                <w:rFonts w:eastAsia="Batang" w:cs="Arial"/>
                <w:lang w:eastAsia="ko-KR"/>
              </w:rPr>
            </w:pPr>
            <w:r>
              <w:rPr>
                <w:rFonts w:eastAsia="Batang" w:cs="Arial"/>
                <w:lang w:eastAsia="ko-KR"/>
              </w:rPr>
              <w:t>Marko, Fri, 11:04</w:t>
            </w:r>
          </w:p>
          <w:p w:rsidR="00B1037D" w:rsidRDefault="00B1037D" w:rsidP="00715398">
            <w:pPr>
              <w:rPr>
                <w:rFonts w:eastAsia="Batang" w:cs="Arial"/>
                <w:lang w:eastAsia="ko-KR"/>
              </w:rPr>
            </w:pPr>
            <w:r>
              <w:rPr>
                <w:rFonts w:eastAsia="Batang" w:cs="Arial"/>
                <w:lang w:eastAsia="ko-KR"/>
              </w:rPr>
              <w:t>Seconds Lin</w:t>
            </w:r>
          </w:p>
          <w:p w:rsidR="00544226" w:rsidRDefault="00544226" w:rsidP="00715398">
            <w:pPr>
              <w:rPr>
                <w:rFonts w:eastAsia="Batang" w:cs="Arial"/>
                <w:lang w:eastAsia="ko-KR"/>
              </w:rPr>
            </w:pPr>
          </w:p>
          <w:p w:rsidR="00A649F5" w:rsidRDefault="00A649F5" w:rsidP="00715398">
            <w:pPr>
              <w:rPr>
                <w:rFonts w:eastAsia="Batang" w:cs="Arial"/>
                <w:lang w:eastAsia="ko-KR"/>
              </w:rPr>
            </w:pPr>
            <w:r>
              <w:rPr>
                <w:rFonts w:eastAsia="Batang" w:cs="Arial"/>
                <w:lang w:eastAsia="ko-KR"/>
              </w:rPr>
              <w:t>Osama, Fri, 17:14</w:t>
            </w:r>
          </w:p>
          <w:p w:rsidR="00A649F5" w:rsidRDefault="00A649F5" w:rsidP="00715398">
            <w:pPr>
              <w:rPr>
                <w:rFonts w:eastAsia="Batang" w:cs="Arial"/>
                <w:lang w:eastAsia="ko-KR"/>
              </w:rPr>
            </w:pPr>
            <w:r>
              <w:rPr>
                <w:rFonts w:eastAsia="Batang" w:cs="Arial"/>
                <w:lang w:eastAsia="ko-KR"/>
              </w:rPr>
              <w:t>explaining</w:t>
            </w:r>
          </w:p>
          <w:p w:rsidR="00544226" w:rsidRPr="00D95972" w:rsidRDefault="00544226"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09" w:history="1">
              <w:r w:rsidR="00715398">
                <w:rPr>
                  <w:rStyle w:val="Hyperlink"/>
                </w:rPr>
                <w:t>C1-202273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0" w:history="1">
              <w:r w:rsidR="00715398">
                <w:rPr>
                  <w:rStyle w:val="Hyperlink"/>
                </w:rPr>
                <w:t>C1-202274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1" w:history="1">
              <w:r w:rsidR="00715398">
                <w:rPr>
                  <w:rStyle w:val="Hyperlink"/>
                </w:rPr>
                <w:t>C1-202334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2" w:history="1">
              <w:r w:rsidR="00715398">
                <w:rPr>
                  <w:rStyle w:val="Hyperlink"/>
                </w:rPr>
                <w:t>C1-202421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72540A" w:rsidRDefault="0072540A" w:rsidP="00496E03">
            <w:pPr>
              <w:rPr>
                <w:rFonts w:cs="Arial"/>
                <w:color w:val="000000"/>
                <w:lang w:val="en-US"/>
              </w:rPr>
            </w:pPr>
          </w:p>
          <w:p w:rsidR="0072540A" w:rsidRDefault="0072540A" w:rsidP="00496E03">
            <w:pPr>
              <w:rPr>
                <w:rFonts w:cs="Arial"/>
                <w:color w:val="000000"/>
                <w:lang w:val="en-US"/>
              </w:rPr>
            </w:pPr>
            <w:r>
              <w:rPr>
                <w:rFonts w:cs="Arial"/>
                <w:color w:val="000000"/>
                <w:lang w:val="en-US"/>
              </w:rPr>
              <w:t>Ivo, Thu, 13:45</w:t>
            </w:r>
          </w:p>
          <w:p w:rsidR="0072540A" w:rsidRDefault="0072540A" w:rsidP="00496E03">
            <w:pPr>
              <w:rPr>
                <w:rFonts w:cs="Arial"/>
                <w:color w:val="000000"/>
                <w:lang w:val="en-US"/>
              </w:rPr>
            </w:pPr>
            <w:r>
              <w:rPr>
                <w:rFonts w:cs="Arial"/>
                <w:color w:val="000000"/>
                <w:lang w:val="en-US"/>
              </w:rPr>
              <w:t xml:space="preserve">Issues </w:t>
            </w:r>
            <w:proofErr w:type="spellStart"/>
            <w:r>
              <w:rPr>
                <w:rFonts w:cs="Arial"/>
                <w:color w:val="000000"/>
                <w:lang w:val="en-US"/>
              </w:rPr>
              <w:t>wih</w:t>
            </w:r>
            <w:proofErr w:type="spellEnd"/>
            <w:r>
              <w:rPr>
                <w:rFonts w:cs="Arial"/>
                <w:color w:val="000000"/>
                <w:lang w:val="en-US"/>
              </w:rPr>
              <w:t xml:space="preserve"> term “current PLMN”, </w:t>
            </w:r>
            <w:proofErr w:type="spellStart"/>
            <w:r>
              <w:rPr>
                <w:rFonts w:cs="Arial"/>
                <w:color w:val="000000"/>
                <w:lang w:val="en-US"/>
              </w:rPr>
              <w:t>requrests</w:t>
            </w:r>
            <w:proofErr w:type="spellEnd"/>
            <w:r>
              <w:rPr>
                <w:rFonts w:cs="Arial"/>
                <w:color w:val="000000"/>
                <w:lang w:val="en-US"/>
              </w:rPr>
              <w:t xml:space="preserve"> clarification</w:t>
            </w:r>
          </w:p>
          <w:p w:rsidR="0072540A" w:rsidRPr="00D95972" w:rsidRDefault="0072540A" w:rsidP="00496E03">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3" w:history="1">
              <w:r w:rsidR="00715398">
                <w:rPr>
                  <w:rStyle w:val="Hyperlink"/>
                </w:rPr>
                <w:t>C1-202466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4" w:history="1">
              <w:r w:rsidR="00715398">
                <w:rPr>
                  <w:rStyle w:val="Hyperlink"/>
                </w:rPr>
                <w:t>C1-202467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5" w:history="1">
              <w:r w:rsidR="00715398">
                <w:rPr>
                  <w:rStyle w:val="Hyperlink"/>
                </w:rPr>
                <w:t>C1-202468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034DC" w:rsidP="00715398">
            <w:pPr>
              <w:rPr>
                <w:rFonts w:eastAsia="Batang" w:cs="Arial"/>
                <w:lang w:eastAsia="ko-KR"/>
              </w:rPr>
            </w:pPr>
            <w:proofErr w:type="spellStart"/>
            <w:r>
              <w:rPr>
                <w:rFonts w:eastAsia="Batang" w:cs="Arial"/>
                <w:lang w:eastAsia="ko-KR"/>
              </w:rPr>
              <w:t>Osamah</w:t>
            </w:r>
            <w:proofErr w:type="spellEnd"/>
            <w:r>
              <w:rPr>
                <w:rFonts w:eastAsia="Batang" w:cs="Arial"/>
                <w:lang w:eastAsia="ko-KR"/>
              </w:rPr>
              <w:t>, Thu, 18:58</w:t>
            </w:r>
          </w:p>
          <w:p w:rsidR="00C034DC" w:rsidRDefault="00C034DC" w:rsidP="00715398">
            <w:pPr>
              <w:rPr>
                <w:rFonts w:eastAsia="Batang" w:cs="Arial"/>
                <w:lang w:eastAsia="ko-KR"/>
              </w:rPr>
            </w:pPr>
            <w:r>
              <w:rPr>
                <w:rFonts w:eastAsia="Batang" w:cs="Arial"/>
                <w:lang w:eastAsia="ko-KR"/>
              </w:rPr>
              <w:t>Untick UE box</w:t>
            </w:r>
          </w:p>
          <w:p w:rsidR="00B1037D" w:rsidRDefault="00B1037D" w:rsidP="00715398">
            <w:pPr>
              <w:rPr>
                <w:rFonts w:eastAsia="Batang" w:cs="Arial"/>
                <w:lang w:eastAsia="ko-KR"/>
              </w:rPr>
            </w:pPr>
          </w:p>
          <w:p w:rsidR="00B1037D" w:rsidRDefault="00B1037D" w:rsidP="00715398">
            <w:pPr>
              <w:rPr>
                <w:rFonts w:eastAsia="Batang" w:cs="Arial"/>
                <w:lang w:eastAsia="ko-KR"/>
              </w:rPr>
            </w:pPr>
            <w:r>
              <w:rPr>
                <w:rFonts w:eastAsia="Batang" w:cs="Arial"/>
                <w:lang w:eastAsia="ko-KR"/>
              </w:rPr>
              <w:t>Lin, Fri, 11:01</w:t>
            </w:r>
          </w:p>
          <w:p w:rsidR="00B1037D" w:rsidRDefault="00B1037D" w:rsidP="00715398">
            <w:pPr>
              <w:rPr>
                <w:rFonts w:eastAsia="Batang" w:cs="Arial"/>
                <w:lang w:eastAsia="ko-KR"/>
              </w:rPr>
            </w:pPr>
            <w:r>
              <w:rPr>
                <w:rFonts w:eastAsia="Batang" w:cs="Arial"/>
                <w:lang w:eastAsia="ko-KR"/>
              </w:rPr>
              <w:t xml:space="preserve">Acks </w:t>
            </w:r>
          </w:p>
          <w:p w:rsidR="00C034DC" w:rsidRPr="00D95972" w:rsidRDefault="00C034DC"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6" w:history="1">
              <w:r w:rsidR="00715398">
                <w:rPr>
                  <w:rStyle w:val="Hyperlink"/>
                </w:rPr>
                <w:t>C1-202484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5050" w:rsidP="00715398">
            <w:pPr>
              <w:rPr>
                <w:rFonts w:eastAsia="Batang" w:cs="Arial"/>
                <w:lang w:eastAsia="ko-KR"/>
              </w:rPr>
            </w:pPr>
            <w:proofErr w:type="spellStart"/>
            <w:r>
              <w:rPr>
                <w:rFonts w:eastAsia="Batang" w:cs="Arial"/>
                <w:lang w:eastAsia="ko-KR"/>
              </w:rPr>
              <w:t>Osamah</w:t>
            </w:r>
            <w:proofErr w:type="spellEnd"/>
            <w:r>
              <w:rPr>
                <w:rFonts w:eastAsia="Batang" w:cs="Arial"/>
                <w:lang w:eastAsia="ko-KR"/>
              </w:rPr>
              <w:t>, Thu, 21.19</w:t>
            </w:r>
          </w:p>
          <w:p w:rsidR="009F5050" w:rsidRPr="00D95972" w:rsidRDefault="009F5050" w:rsidP="00715398">
            <w:pPr>
              <w:rPr>
                <w:rFonts w:eastAsia="Batang" w:cs="Arial"/>
                <w:lang w:eastAsia="ko-KR"/>
              </w:rPr>
            </w:pPr>
            <w:r>
              <w:rPr>
                <w:lang w:val="en-US"/>
              </w:rPr>
              <w:t>Proposed deletion is not correct and discussion in the cover sheet is not correct either</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7" w:history="1">
              <w:r w:rsidR="00715398">
                <w:rPr>
                  <w:rStyle w:val="Hyperlink"/>
                </w:rPr>
                <w:t>C1-202539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5B1E5B" w:rsidP="00715398">
            <w:pPr>
              <w:rPr>
                <w:rFonts w:eastAsia="Batang" w:cs="Arial"/>
                <w:lang w:eastAsia="ko-KR"/>
              </w:rPr>
            </w:pPr>
            <w:r>
              <w:rPr>
                <w:rFonts w:eastAsia="Batang" w:cs="Arial"/>
                <w:lang w:eastAsia="ko-KR"/>
              </w:rPr>
              <w:t>Frederic, Thu, 13:02</w:t>
            </w:r>
          </w:p>
          <w:p w:rsidR="005B1E5B" w:rsidRDefault="005B1E5B" w:rsidP="00715398">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075203" w:rsidRDefault="00075203" w:rsidP="00715398">
            <w:pPr>
              <w:rPr>
                <w:rFonts w:eastAsia="Batang" w:cs="Arial"/>
                <w:lang w:eastAsia="ko-KR"/>
              </w:rPr>
            </w:pPr>
          </w:p>
          <w:p w:rsidR="00075203" w:rsidRDefault="00075203" w:rsidP="00715398">
            <w:pPr>
              <w:rPr>
                <w:rFonts w:eastAsia="Batang" w:cs="Arial"/>
                <w:lang w:eastAsia="ko-KR"/>
              </w:rPr>
            </w:pPr>
            <w:r>
              <w:rPr>
                <w:rFonts w:eastAsia="Batang" w:cs="Arial"/>
                <w:lang w:eastAsia="ko-KR"/>
              </w:rPr>
              <w:t>JJ, Fri, 15:04</w:t>
            </w:r>
          </w:p>
          <w:p w:rsidR="00075203" w:rsidRDefault="00075203" w:rsidP="00715398">
            <w:pPr>
              <w:rPr>
                <w:rFonts w:eastAsia="Batang" w:cs="Arial"/>
                <w:lang w:eastAsia="ko-KR"/>
              </w:rPr>
            </w:pPr>
            <w:r>
              <w:rPr>
                <w:rFonts w:eastAsia="Batang" w:cs="Arial"/>
                <w:lang w:eastAsia="ko-KR"/>
              </w:rPr>
              <w:t>Acks the cover sheet problem</w:t>
            </w:r>
          </w:p>
          <w:p w:rsidR="005B1E5B" w:rsidRPr="00D95972" w:rsidRDefault="005B1E5B"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8" w:history="1">
              <w:r w:rsidR="00715398">
                <w:rPr>
                  <w:rStyle w:val="Hyperlink"/>
                </w:rPr>
                <w:t>C1-202540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B1E5B" w:rsidRDefault="005B1E5B" w:rsidP="005B1E5B">
            <w:pPr>
              <w:rPr>
                <w:rFonts w:eastAsia="Batang" w:cs="Arial"/>
                <w:lang w:eastAsia="ko-KR"/>
              </w:rPr>
            </w:pPr>
            <w:r>
              <w:rPr>
                <w:rFonts w:eastAsia="Batang" w:cs="Arial"/>
                <w:lang w:eastAsia="ko-KR"/>
              </w:rPr>
              <w:t>Frederic, Thu, 13:02</w:t>
            </w:r>
          </w:p>
          <w:p w:rsidR="005B1E5B" w:rsidRDefault="005B1E5B" w:rsidP="005B1E5B">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075203" w:rsidRDefault="00075203" w:rsidP="005B1E5B">
            <w:pPr>
              <w:rPr>
                <w:rFonts w:eastAsia="Batang" w:cs="Arial"/>
                <w:lang w:eastAsia="ko-KR"/>
              </w:rPr>
            </w:pPr>
          </w:p>
          <w:p w:rsidR="00075203" w:rsidRDefault="00075203" w:rsidP="00075203">
            <w:pPr>
              <w:rPr>
                <w:rFonts w:eastAsia="Batang" w:cs="Arial"/>
                <w:lang w:eastAsia="ko-KR"/>
              </w:rPr>
            </w:pPr>
            <w:r>
              <w:rPr>
                <w:rFonts w:eastAsia="Batang" w:cs="Arial"/>
                <w:lang w:eastAsia="ko-KR"/>
              </w:rPr>
              <w:t>JJ, Fri, 15:04</w:t>
            </w:r>
          </w:p>
          <w:p w:rsidR="00075203" w:rsidRDefault="00075203" w:rsidP="00075203">
            <w:pPr>
              <w:rPr>
                <w:rFonts w:eastAsia="Batang" w:cs="Arial"/>
                <w:lang w:eastAsia="ko-KR"/>
              </w:rPr>
            </w:pPr>
            <w:r>
              <w:rPr>
                <w:rFonts w:eastAsia="Batang" w:cs="Arial"/>
                <w:lang w:eastAsia="ko-KR"/>
              </w:rPr>
              <w:t>Acks the cover sheet problem</w:t>
            </w:r>
          </w:p>
          <w:p w:rsidR="00075203" w:rsidRDefault="00075203" w:rsidP="005B1E5B">
            <w:pPr>
              <w:rPr>
                <w:rFonts w:eastAsia="Batang" w:cs="Arial"/>
                <w:lang w:eastAsia="ko-KR"/>
              </w:rPr>
            </w:pPr>
          </w:p>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19" w:history="1">
              <w:r w:rsidR="00715398">
                <w:rPr>
                  <w:rStyle w:val="Hyperlink"/>
                </w:rPr>
                <w:t>C1-202502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C1-198902</w:t>
            </w:r>
          </w:p>
          <w:p w:rsidR="00FD7F0F" w:rsidRDefault="00FD7F0F" w:rsidP="00715398">
            <w:pPr>
              <w:rPr>
                <w:rFonts w:eastAsia="Batang" w:cs="Arial"/>
                <w:lang w:eastAsia="ko-KR"/>
              </w:rPr>
            </w:pPr>
          </w:p>
          <w:p w:rsidR="00FD7F0F" w:rsidRDefault="00FD7F0F" w:rsidP="00715398">
            <w:pPr>
              <w:rPr>
                <w:rFonts w:eastAsia="Batang" w:cs="Arial"/>
                <w:lang w:eastAsia="ko-KR"/>
              </w:rPr>
            </w:pPr>
            <w:r>
              <w:rPr>
                <w:rFonts w:eastAsia="Batang" w:cs="Arial"/>
                <w:lang w:eastAsia="ko-KR"/>
              </w:rPr>
              <w:t>Kaj, Thu, 14:11</w:t>
            </w:r>
          </w:p>
          <w:p w:rsidR="00FD7F0F" w:rsidRDefault="00FD7F0F" w:rsidP="00715398">
            <w:pPr>
              <w:rPr>
                <w:rFonts w:eastAsia="Batang" w:cs="Arial"/>
                <w:lang w:eastAsia="ko-KR"/>
              </w:rPr>
            </w:pPr>
            <w:r>
              <w:rPr>
                <w:rFonts w:eastAsia="Batang" w:cs="Arial"/>
                <w:lang w:eastAsia="ko-KR"/>
              </w:rPr>
              <w:t>Not in favour to add this for EPS</w:t>
            </w:r>
          </w:p>
          <w:p w:rsidR="00616C1B" w:rsidRDefault="00616C1B" w:rsidP="00715398">
            <w:pPr>
              <w:rPr>
                <w:rFonts w:eastAsia="Batang" w:cs="Arial"/>
                <w:lang w:eastAsia="ko-KR"/>
              </w:rPr>
            </w:pPr>
          </w:p>
          <w:p w:rsidR="00616C1B" w:rsidRDefault="00616C1B" w:rsidP="00715398">
            <w:pPr>
              <w:rPr>
                <w:rFonts w:eastAsia="Batang" w:cs="Arial"/>
                <w:lang w:eastAsia="ko-KR"/>
              </w:rPr>
            </w:pPr>
            <w:r>
              <w:rPr>
                <w:rFonts w:eastAsia="Batang" w:cs="Arial"/>
                <w:lang w:eastAsia="ko-KR"/>
              </w:rPr>
              <w:t>Lin, Fri, 04:47</w:t>
            </w:r>
          </w:p>
          <w:p w:rsidR="00616C1B" w:rsidRDefault="00616C1B" w:rsidP="00715398">
            <w:pPr>
              <w:rPr>
                <w:rFonts w:eastAsia="Batang" w:cs="Arial"/>
                <w:lang w:eastAsia="ko-KR"/>
              </w:rPr>
            </w:pPr>
            <w:r w:rsidRPr="00616C1B">
              <w:rPr>
                <w:rFonts w:eastAsia="Batang" w:cs="Arial"/>
                <w:lang w:eastAsia="ko-KR"/>
              </w:rPr>
              <w:t>in principle, we also do not support to have it in legacy EPS</w:t>
            </w:r>
          </w:p>
          <w:p w:rsidR="00FD7F0F" w:rsidRDefault="00FD7F0F" w:rsidP="00715398">
            <w:pPr>
              <w:rPr>
                <w:rFonts w:eastAsia="Batang" w:cs="Arial"/>
                <w:lang w:eastAsia="ko-KR"/>
              </w:rPr>
            </w:pPr>
          </w:p>
          <w:p w:rsidR="00FD7F0F" w:rsidRPr="009A4107" w:rsidRDefault="00FD7F0F"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20" w:history="1">
              <w:r w:rsidR="00715398">
                <w:rPr>
                  <w:rStyle w:val="Hyperlink"/>
                </w:rPr>
                <w:t>C1-202511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B3669" w:rsidP="00715398">
            <w:pPr>
              <w:rPr>
                <w:rFonts w:eastAsia="Batang" w:cs="Arial"/>
                <w:lang w:eastAsia="ko-KR"/>
              </w:rPr>
            </w:pPr>
            <w:r>
              <w:rPr>
                <w:rFonts w:eastAsia="Batang" w:cs="Arial"/>
                <w:lang w:eastAsia="ko-KR"/>
              </w:rPr>
              <w:t>Ivo, Thu, 11:58</w:t>
            </w:r>
          </w:p>
          <w:p w:rsidR="00FB3669" w:rsidRDefault="00FB3669" w:rsidP="00715398">
            <w:pPr>
              <w:rPr>
                <w:rFonts w:eastAsia="Batang" w:cs="Arial"/>
                <w:lang w:eastAsia="ko-KR"/>
              </w:rPr>
            </w:pPr>
            <w:r>
              <w:rPr>
                <w:rFonts w:eastAsia="Batang" w:cs="Arial"/>
                <w:lang w:eastAsia="ko-KR"/>
              </w:rPr>
              <w:t>Reasons for change has issue, resetting counters seem strange</w:t>
            </w:r>
          </w:p>
          <w:p w:rsidR="009F4DC8" w:rsidRDefault="009F4DC8" w:rsidP="00715398">
            <w:pPr>
              <w:rPr>
                <w:rFonts w:eastAsia="Batang" w:cs="Arial"/>
                <w:lang w:eastAsia="ko-KR"/>
              </w:rPr>
            </w:pPr>
          </w:p>
          <w:p w:rsidR="009F4DC8" w:rsidRDefault="009F4DC8" w:rsidP="00715398">
            <w:pPr>
              <w:rPr>
                <w:rFonts w:eastAsia="Batang" w:cs="Arial"/>
                <w:lang w:eastAsia="ko-KR"/>
              </w:rPr>
            </w:pPr>
            <w:r>
              <w:rPr>
                <w:rFonts w:eastAsia="Batang" w:cs="Arial"/>
                <w:lang w:eastAsia="ko-KR"/>
              </w:rPr>
              <w:t>Osama, Thu, 19:26</w:t>
            </w:r>
          </w:p>
          <w:p w:rsidR="009F4DC8" w:rsidRDefault="009F4DC8" w:rsidP="00715398">
            <w:pPr>
              <w:rPr>
                <w:rFonts w:eastAsia="Batang" w:cs="Arial"/>
                <w:lang w:eastAsia="ko-KR"/>
              </w:rPr>
            </w:pPr>
            <w:r>
              <w:rPr>
                <w:rFonts w:eastAsia="Batang" w:cs="Arial"/>
                <w:lang w:eastAsia="ko-KR"/>
              </w:rPr>
              <w:lastRenderedPageBreak/>
              <w:t>On Counter reset during power OFF -&gt; against established principles in LTE</w:t>
            </w:r>
            <w:r w:rsidR="009F5050">
              <w:rPr>
                <w:rFonts w:eastAsia="Batang" w:cs="Arial"/>
                <w:lang w:eastAsia="ko-KR"/>
              </w:rPr>
              <w:t>, ok to do something when USIM is removed</w:t>
            </w:r>
          </w:p>
          <w:p w:rsidR="009F5050" w:rsidRDefault="009F5050" w:rsidP="00715398">
            <w:pPr>
              <w:rPr>
                <w:rFonts w:eastAsia="Batang" w:cs="Arial"/>
                <w:lang w:eastAsia="ko-KR"/>
              </w:rPr>
            </w:pPr>
          </w:p>
          <w:p w:rsidR="009F5050" w:rsidRDefault="009F5050" w:rsidP="00715398">
            <w:pPr>
              <w:rPr>
                <w:rFonts w:eastAsia="Batang" w:cs="Arial"/>
                <w:lang w:eastAsia="ko-KR"/>
              </w:rPr>
            </w:pPr>
            <w:r>
              <w:rPr>
                <w:rFonts w:eastAsia="Batang" w:cs="Arial"/>
                <w:lang w:eastAsia="ko-KR"/>
              </w:rPr>
              <w:t>Sung, Thu, 21:56</w:t>
            </w:r>
          </w:p>
          <w:p w:rsidR="009F5050" w:rsidRDefault="009F5050" w:rsidP="00715398">
            <w:pPr>
              <w:rPr>
                <w:rFonts w:eastAsia="Batang" w:cs="Arial"/>
                <w:lang w:eastAsia="ko-KR"/>
              </w:rPr>
            </w:pPr>
            <w:r>
              <w:rPr>
                <w:rFonts w:eastAsia="Batang" w:cs="Arial"/>
                <w:lang w:eastAsia="ko-KR"/>
              </w:rPr>
              <w:t>Aligned with Osama, provides text</w:t>
            </w:r>
          </w:p>
          <w:p w:rsidR="009F5050" w:rsidRDefault="009F5050" w:rsidP="00715398">
            <w:pPr>
              <w:rPr>
                <w:rFonts w:eastAsia="Batang" w:cs="Arial"/>
                <w:lang w:eastAsia="ko-KR"/>
              </w:rPr>
            </w:pPr>
          </w:p>
          <w:p w:rsidR="009F5050" w:rsidRDefault="00CE2937" w:rsidP="00715398">
            <w:pPr>
              <w:rPr>
                <w:rFonts w:eastAsia="Batang" w:cs="Arial"/>
                <w:lang w:eastAsia="ko-KR"/>
              </w:rPr>
            </w:pPr>
            <w:r>
              <w:rPr>
                <w:rFonts w:eastAsia="Batang" w:cs="Arial"/>
                <w:lang w:eastAsia="ko-KR"/>
              </w:rPr>
              <w:t>Lin, Fri, 04:59</w:t>
            </w:r>
          </w:p>
          <w:p w:rsidR="00CE2937" w:rsidRDefault="00CE2937" w:rsidP="00715398">
            <w:pPr>
              <w:rPr>
                <w:rFonts w:eastAsia="Batang" w:cs="Arial"/>
                <w:lang w:eastAsia="ko-KR"/>
              </w:rPr>
            </w:pPr>
            <w:r>
              <w:rPr>
                <w:rFonts w:eastAsia="Batang" w:cs="Arial"/>
                <w:lang w:eastAsia="ko-KR"/>
              </w:rPr>
              <w:t>Modifies the text from Sung</w:t>
            </w:r>
          </w:p>
          <w:p w:rsidR="00CE2937" w:rsidRDefault="00CE2937" w:rsidP="00715398">
            <w:pPr>
              <w:rPr>
                <w:rFonts w:eastAsia="Batang" w:cs="Arial"/>
                <w:lang w:eastAsia="ko-KR"/>
              </w:rPr>
            </w:pPr>
          </w:p>
          <w:p w:rsidR="00FB3669" w:rsidRPr="009A4107" w:rsidRDefault="00FB3669"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21" w:history="1">
              <w:r w:rsidR="00715398">
                <w:rPr>
                  <w:rStyle w:val="Hyperlink"/>
                </w:rPr>
                <w:t>C1-202512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22" w:history="1">
              <w:r w:rsidR="00715398">
                <w:rPr>
                  <w:rStyle w:val="Hyperlink"/>
                </w:rPr>
                <w:t>C1-202513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9F4DC8" w:rsidRDefault="009F4DC8" w:rsidP="00496E03">
            <w:pPr>
              <w:rPr>
                <w:rFonts w:cs="Arial"/>
                <w:color w:val="000000"/>
                <w:lang w:val="en-US"/>
              </w:rPr>
            </w:pPr>
          </w:p>
          <w:p w:rsidR="009F4DC8" w:rsidRDefault="009F4DC8" w:rsidP="00496E03">
            <w:pPr>
              <w:rPr>
                <w:rFonts w:cs="Arial"/>
                <w:color w:val="000000"/>
                <w:lang w:val="en-US"/>
              </w:rPr>
            </w:pPr>
            <w:r>
              <w:rPr>
                <w:rFonts w:cs="Arial"/>
                <w:color w:val="000000"/>
                <w:lang w:val="en-US"/>
              </w:rPr>
              <w:t>Osama, Thu, 19:36</w:t>
            </w:r>
          </w:p>
          <w:p w:rsidR="009F4DC8" w:rsidRDefault="009F4DC8" w:rsidP="00496E03">
            <w:pPr>
              <w:rPr>
                <w:rFonts w:cs="Arial"/>
                <w:color w:val="000000"/>
                <w:lang w:val="en-US"/>
              </w:rPr>
            </w:pPr>
            <w:r>
              <w:rPr>
                <w:rFonts w:cs="Arial"/>
                <w:color w:val="000000"/>
                <w:lang w:val="en-US"/>
              </w:rPr>
              <w:t xml:space="preserve">Something wrong with case </w:t>
            </w:r>
            <w:proofErr w:type="spellStart"/>
            <w:r>
              <w:rPr>
                <w:rFonts w:cs="Arial"/>
                <w:color w:val="000000"/>
                <w:lang w:val="en-US"/>
              </w:rPr>
              <w:t>i</w:t>
            </w:r>
            <w:proofErr w:type="spellEnd"/>
            <w:r>
              <w:rPr>
                <w:rFonts w:cs="Arial"/>
                <w:color w:val="000000"/>
                <w:lang w:val="en-US"/>
              </w:rPr>
              <w:t>)</w:t>
            </w:r>
          </w:p>
          <w:p w:rsidR="009F4DC8" w:rsidRPr="009A4107" w:rsidRDefault="009F4DC8" w:rsidP="00496E03">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23" w:history="1">
              <w:r w:rsidR="00715398">
                <w:rPr>
                  <w:rStyle w:val="Hyperlink"/>
                </w:rPr>
                <w:t>C1-202520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A76944" w:rsidRDefault="00A76944" w:rsidP="00496E03">
            <w:pPr>
              <w:rPr>
                <w:rFonts w:cs="Arial"/>
                <w:color w:val="000000"/>
                <w:lang w:val="en-US"/>
              </w:rPr>
            </w:pPr>
          </w:p>
          <w:p w:rsidR="00A76944" w:rsidRDefault="00A76944" w:rsidP="00496E03">
            <w:pPr>
              <w:rPr>
                <w:rFonts w:cs="Arial"/>
                <w:color w:val="000000"/>
                <w:lang w:val="en-US"/>
              </w:rPr>
            </w:pPr>
            <w:r>
              <w:rPr>
                <w:rFonts w:cs="Arial"/>
                <w:color w:val="000000"/>
                <w:lang w:val="en-US"/>
              </w:rPr>
              <w:t>Kaj, Thu, 13:57</w:t>
            </w:r>
          </w:p>
          <w:p w:rsidR="00A76944" w:rsidRDefault="00A76944" w:rsidP="00496E03">
            <w:pPr>
              <w:rPr>
                <w:lang w:val="en-US"/>
              </w:rPr>
            </w:pPr>
            <w:r>
              <w:rPr>
                <w:lang w:val="en-US"/>
              </w:rPr>
              <w:t>1</w:t>
            </w:r>
            <w:r>
              <w:rPr>
                <w:vertAlign w:val="superscript"/>
                <w:lang w:val="en-US"/>
              </w:rPr>
              <w:t>st</w:t>
            </w:r>
            <w:r>
              <w:rPr>
                <w:lang w:val="en-US"/>
              </w:rPr>
              <w:t xml:space="preserve"> change, we prefer to keep it on a NAS level</w:t>
            </w:r>
          </w:p>
          <w:p w:rsidR="00CE2937" w:rsidRDefault="00CE2937" w:rsidP="00496E03">
            <w:pPr>
              <w:rPr>
                <w:lang w:val="en-US"/>
              </w:rPr>
            </w:pPr>
          </w:p>
          <w:p w:rsidR="00CE2937" w:rsidRDefault="00CE2937" w:rsidP="00496E03">
            <w:pPr>
              <w:rPr>
                <w:lang w:val="en-US"/>
              </w:rPr>
            </w:pPr>
            <w:r>
              <w:rPr>
                <w:lang w:val="en-US"/>
              </w:rPr>
              <w:t>Lin, Fri, 05:08</w:t>
            </w:r>
          </w:p>
          <w:p w:rsidR="00CE2937" w:rsidRDefault="00CE2937" w:rsidP="00496E03">
            <w:pPr>
              <w:rPr>
                <w:lang w:val="en-US"/>
              </w:rPr>
            </w:pPr>
            <w:r>
              <w:rPr>
                <w:lang w:val="en-US"/>
              </w:rPr>
              <w:t xml:space="preserve">Don’t touch bullet 1, not force MME to </w:t>
            </w:r>
            <w:proofErr w:type="gramStart"/>
            <w:r>
              <w:rPr>
                <w:lang w:val="en-US"/>
              </w:rPr>
              <w:t>look into</w:t>
            </w:r>
            <w:proofErr w:type="gramEnd"/>
            <w:r>
              <w:rPr>
                <w:lang w:val="en-US"/>
              </w:rPr>
              <w:t xml:space="preserve"> RRC cause in a NAS procedure</w:t>
            </w:r>
          </w:p>
          <w:p w:rsidR="00CE2937" w:rsidRDefault="00CE2937" w:rsidP="00496E03">
            <w:pPr>
              <w:rPr>
                <w:rFonts w:cs="Arial"/>
                <w:color w:val="000000"/>
                <w:lang w:val="en-US"/>
              </w:rPr>
            </w:pPr>
          </w:p>
          <w:p w:rsidR="00A76944" w:rsidRPr="00D95972" w:rsidRDefault="00A76944" w:rsidP="00496E03">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r w:rsidRPr="00D95972">
              <w:rPr>
                <w:rFonts w:cs="Arial"/>
                <w:color w:val="000000"/>
              </w:rPr>
              <w:t>Mission Critical Communication Interworking with Land Mobile Radio Systems</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eastAsia="Batang" w:cs="Arial"/>
                <w:color w:val="FF0000"/>
                <w:highlight w:val="yellow"/>
                <w:lang w:val="en-US" w:eastAsia="ko-KR"/>
              </w:rPr>
            </w:pPr>
            <w:r w:rsidRPr="004A33FD">
              <w:rPr>
                <w:szCs w:val="16"/>
                <w:highlight w:val="green"/>
              </w:rPr>
              <w:lastRenderedPageBreak/>
              <w:t>100%</w:t>
            </w:r>
            <w:r w:rsidRPr="00D95972">
              <w:rPr>
                <w:rFonts w:eastAsia="Batang" w:cs="Arial"/>
                <w:color w:val="000000"/>
                <w:lang w:eastAsia="ko-KR"/>
              </w:rPr>
              <w:br/>
            </w:r>
          </w:p>
          <w:p w:rsidR="00715398" w:rsidRDefault="00715398" w:rsidP="00715398">
            <w:pPr>
              <w:rPr>
                <w:rFonts w:eastAsia="Batang" w:cs="Arial"/>
                <w:color w:val="FF0000"/>
                <w:highlight w:val="yellow"/>
                <w:lang w:val="en-US" w:eastAsia="ko-KR"/>
              </w:rPr>
            </w:pPr>
          </w:p>
          <w:p w:rsidR="00715398" w:rsidRPr="000D3E40" w:rsidRDefault="00715398" w:rsidP="00715398">
            <w:pPr>
              <w:rPr>
                <w:rFonts w:cs="Arial"/>
                <w:color w:val="000000"/>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color w:val="000000"/>
              </w:rPr>
            </w:pPr>
            <w:hyperlink r:id="rId524" w:history="1">
              <w:r w:rsidR="00715398">
                <w:rPr>
                  <w:rStyle w:val="Hyperlink"/>
                </w:rPr>
                <w:t>C1-202286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Sepura</w:t>
            </w:r>
            <w:proofErr w:type="spellEnd"/>
            <w:r>
              <w:rPr>
                <w:rFonts w:cs="Arial"/>
              </w:rPr>
              <w:t xml:space="preserve"> Ltd, Hytera Communications Corp</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bookmarkStart w:id="28" w:name="OLE_LINK1"/>
            <w:bookmarkStart w:id="29" w:name="OLE_LINK2"/>
            <w:r w:rsidRPr="00D95972">
              <w:rPr>
                <w:rFonts w:cs="Arial"/>
              </w:rPr>
              <w:t xml:space="preserve">Protocol enhancements for </w:t>
            </w:r>
            <w:r w:rsidRPr="00D95972">
              <w:rPr>
                <w:rFonts w:eastAsia="MS Mincho" w:cs="Arial"/>
              </w:rPr>
              <w:t xml:space="preserve">Mission Critical </w:t>
            </w:r>
            <w:bookmarkEnd w:id="28"/>
            <w:bookmarkEnd w:id="29"/>
            <w:r w:rsidRPr="00D95972">
              <w:rPr>
                <w:rFonts w:eastAsia="MS Mincho" w:cs="Arial"/>
              </w:rPr>
              <w:t>Services</w:t>
            </w:r>
            <w:r w:rsidRPr="00D95972">
              <w:rPr>
                <w:rFonts w:cs="Arial"/>
                <w:color w:val="000000"/>
              </w:rPr>
              <w:t xml:space="preserve"> for Rel-1</w:t>
            </w:r>
            <w:r>
              <w:rPr>
                <w:rFonts w:cs="Arial"/>
                <w:color w:val="000000"/>
              </w:rPr>
              <w:t>6</w:t>
            </w:r>
          </w:p>
          <w:p w:rsidR="00715398" w:rsidRDefault="00715398" w:rsidP="00715398">
            <w:pPr>
              <w:rPr>
                <w:rFonts w:cs="Arial"/>
                <w:color w:val="000000"/>
              </w:rPr>
            </w:pPr>
          </w:p>
          <w:p w:rsidR="00715398" w:rsidRDefault="00715398" w:rsidP="00715398">
            <w:pPr>
              <w:rPr>
                <w:rFonts w:eastAsia="MS Mincho" w:cs="Arial"/>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25" w:history="1">
              <w:r w:rsidR="00715398">
                <w:rPr>
                  <w:rStyle w:val="Hyperlink"/>
                </w:rPr>
                <w:t>C1-202220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26" w:history="1">
              <w:r w:rsidR="00715398">
                <w:rPr>
                  <w:rStyle w:val="Hyperlink"/>
                </w:rPr>
                <w:t>C1-202221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27" w:history="1">
              <w:r w:rsidR="00715398">
                <w:rPr>
                  <w:rStyle w:val="Hyperlink"/>
                </w:rPr>
                <w:t>C1-202222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28" w:history="1">
              <w:r w:rsidR="00715398">
                <w:rPr>
                  <w:rStyle w:val="Hyperlink"/>
                </w:rPr>
                <w:t>C1-202223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29" w:history="1">
              <w:r w:rsidR="00715398">
                <w:rPr>
                  <w:rStyle w:val="Hyperlink"/>
                </w:rPr>
                <w:t>C1-202551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0" w:history="1">
              <w:r w:rsidR="00715398">
                <w:rPr>
                  <w:rStyle w:val="Hyperlink"/>
                </w:rPr>
                <w:t>C1-202552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 xml:space="preserve">CR 0557 </w:t>
            </w:r>
            <w:r>
              <w:rPr>
                <w:rFonts w:cs="Arial"/>
                <w:color w:val="000000"/>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1" w:history="1">
              <w:r w:rsidR="00715398">
                <w:rPr>
                  <w:rStyle w:val="Hyperlink"/>
                </w:rPr>
                <w:t>C1-202553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2" w:history="1">
              <w:r w:rsidR="00715398">
                <w:rPr>
                  <w:rStyle w:val="Hyperlink"/>
                </w:rPr>
                <w:t>C1-202554</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3" w:history="1">
              <w:r w:rsidR="00715398">
                <w:rPr>
                  <w:rStyle w:val="Hyperlink"/>
                </w:rPr>
                <w:t>C1-202555</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4" w:history="1">
              <w:r w:rsidR="00715398">
                <w:rPr>
                  <w:rStyle w:val="Hyperlink"/>
                </w:rPr>
                <w:t>C1-202556</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5" w:history="1">
              <w:r w:rsidR="00715398">
                <w:rPr>
                  <w:rStyle w:val="Hyperlink"/>
                </w:rPr>
                <w:t>C1-202557</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6" w:history="1">
              <w:r w:rsidR="00715398">
                <w:rPr>
                  <w:rStyle w:val="Hyperlink"/>
                </w:rPr>
                <w:t>C1-202558</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7" w:history="1">
              <w:r w:rsidR="00715398">
                <w:rPr>
                  <w:rStyle w:val="Hyperlink"/>
                </w:rPr>
                <w:t>C1-202559</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075203" w:rsidP="00715398">
            <w:hyperlink r:id="rId538" w:history="1">
              <w:r w:rsidR="00715398">
                <w:rPr>
                  <w:rStyle w:val="Hyperlink"/>
                </w:rPr>
                <w:t>C1-202560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rPr>
            </w:pPr>
            <w:r w:rsidRPr="00D95972">
              <w:rPr>
                <w:rFonts w:cs="Arial"/>
              </w:rPr>
              <w:t>Multi-device and multi-identity</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A10A90" w:rsidRDefault="00715398" w:rsidP="00715398">
            <w:pPr>
              <w:rPr>
                <w:rFonts w:cs="Arial"/>
                <w:color w:val="000000"/>
              </w:rPr>
            </w:pPr>
          </w:p>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39" w:history="1">
              <w:r w:rsidR="00715398">
                <w:rPr>
                  <w:rStyle w:val="Hyperlink"/>
                </w:rPr>
                <w:t>C1-202494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40" w:history="1">
              <w:r w:rsidR="00715398">
                <w:rPr>
                  <w:rStyle w:val="Hyperlink"/>
                </w:rPr>
                <w:t>C1-202586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r w:rsidRPr="00D95972">
              <w:rPr>
                <w:rFonts w:cs="Arial"/>
                <w:color w:val="000000"/>
              </w:rPr>
              <w:t>IMS Stage-3 IETF Protocol Alignment for Rel-1</w:t>
            </w:r>
            <w:r>
              <w:rPr>
                <w:rFonts w:cs="Arial"/>
                <w:color w:val="000000"/>
              </w:rPr>
              <w:t>6</w:t>
            </w: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075203" w:rsidP="00715398">
            <w:hyperlink r:id="rId541" w:history="1">
              <w:r w:rsidR="00715398">
                <w:rPr>
                  <w:rStyle w:val="Hyperlink"/>
                </w:rPr>
                <w:t>C1-202167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lang w:val="en-US"/>
              </w:rPr>
            </w:pPr>
            <w:r w:rsidRPr="00BC78BB">
              <w:rPr>
                <w:rFonts w:cs="Arial"/>
                <w:color w:val="000000"/>
                <w:lang w:val="en-US"/>
              </w:rPr>
              <w:t>Mission Critical system migration and interconnection</w:t>
            </w:r>
          </w:p>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color w:val="000000"/>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42" w:history="1">
              <w:r w:rsidR="00715398">
                <w:rPr>
                  <w:rStyle w:val="Hyperlink"/>
                </w:rPr>
                <w:t>C1-202023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43" w:history="1">
              <w:r w:rsidR="00715398">
                <w:rPr>
                  <w:rStyle w:val="Hyperlink"/>
                </w:rPr>
                <w:t>C1-202024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44" w:history="1">
              <w:r w:rsidR="00715398">
                <w:rPr>
                  <w:rStyle w:val="Hyperlink"/>
                </w:rPr>
                <w:t>C1-202025</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45" w:history="1">
              <w:r w:rsidR="00715398">
                <w:rPr>
                  <w:rStyle w:val="Hyperlink"/>
                </w:rPr>
                <w:t>C1-202026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46" w:history="1">
              <w:r w:rsidR="00715398">
                <w:rPr>
                  <w:rStyle w:val="Hyperlink"/>
                </w:rPr>
                <w:t>C1-202027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47" w:history="1">
              <w:r w:rsidR="00715398">
                <w:rPr>
                  <w:rStyle w:val="Hyperlink"/>
                </w:rPr>
                <w:t>C1-202028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48" w:history="1">
              <w:r w:rsidR="00715398">
                <w:rPr>
                  <w:rStyle w:val="Hyperlink"/>
                </w:rPr>
                <w:t>C1-202029</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List folder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49" w:history="1">
              <w:r w:rsidR="00715398">
                <w:rPr>
                  <w:rStyle w:val="Hyperlink"/>
                </w:rPr>
                <w:t>C1-202030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Typo fixes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50" w:history="1">
              <w:r w:rsidR="00715398">
                <w:rPr>
                  <w:rStyle w:val="Hyperlink"/>
                </w:rPr>
                <w:t>C1-202260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51" w:history="1">
              <w:r w:rsidR="00715398">
                <w:rPr>
                  <w:rStyle w:val="Hyperlink"/>
                </w:rPr>
                <w:t>C1-202262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52" w:history="1">
              <w:r w:rsidR="00715398">
                <w:rPr>
                  <w:rStyle w:val="Hyperlink"/>
                </w:rPr>
                <w:t>C1-202281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53" w:history="1">
              <w:r w:rsidR="00715398">
                <w:rPr>
                  <w:rStyle w:val="Hyperlink"/>
                </w:rPr>
                <w:t>C1-202287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54" w:history="1">
              <w:r w:rsidR="00715398">
                <w:rPr>
                  <w:rStyle w:val="Hyperlink"/>
                </w:rPr>
                <w:t>C1-202288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55" w:history="1">
              <w:r w:rsidR="00715398">
                <w:rPr>
                  <w:rStyle w:val="Hyperlink"/>
                </w:rPr>
                <w:t>C1-202386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56" w:history="1">
              <w:r w:rsidR="00715398">
                <w:rPr>
                  <w:rStyle w:val="Hyperlink"/>
                </w:rPr>
                <w:t>C1-202452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57" w:history="1">
              <w:r w:rsidR="00715398">
                <w:rPr>
                  <w:rStyle w:val="Hyperlink"/>
                </w:rPr>
                <w:t>C1-202550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BE4125">
              <w:t>E2E_DELAY</w:t>
            </w:r>
            <w: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E4125">
              <w:t>CT Aspects of Media Handling for RAN Delay Budget Reporting in MTSI</w:t>
            </w:r>
          </w:p>
          <w:p w:rsidR="00715398" w:rsidRDefault="00715398" w:rsidP="00715398">
            <w:pPr>
              <w:rPr>
                <w:rFonts w:eastAsia="Batang" w:cs="Arial"/>
                <w:color w:val="000000"/>
                <w:lang w:eastAsia="ko-KR"/>
              </w:rPr>
            </w:pPr>
          </w:p>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VBCLTE (CT3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F3D08">
              <w:rPr>
                <w:szCs w:val="16"/>
              </w:rPr>
              <w:t>Volume Based Charging Aspects for VoLTE CT</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2D454F">
              <w:t>ISAT-MO-WITHDRAW</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2D454F">
              <w:rPr>
                <w:szCs w:val="16"/>
              </w:rPr>
              <w:t>Withdrawal of TS 24.323 from Rel-11, Rel-12, Rel-13</w:t>
            </w:r>
          </w:p>
          <w:p w:rsidR="00715398" w:rsidRDefault="00715398" w:rsidP="00715398"/>
          <w:p w:rsidR="00715398" w:rsidRDefault="00715398" w:rsidP="00715398">
            <w:r>
              <w:t>No CRs needed, listed for the sake of completeness</w:t>
            </w:r>
          </w:p>
          <w:p w:rsidR="00715398" w:rsidRDefault="00715398" w:rsidP="00715398"/>
          <w:p w:rsidR="00715398" w:rsidRDefault="00715398" w:rsidP="00715398">
            <w:r w:rsidRPr="004A33FD">
              <w:rPr>
                <w:highlight w:val="green"/>
              </w:rPr>
              <w:t>100%</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MONASTERY2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Mobile Communication System for Railways Phase 2</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58" w:history="1">
              <w:r w:rsidR="00715398">
                <w:rPr>
                  <w:rStyle w:val="Hyperlink"/>
                </w:rPr>
                <w:t>C1-202496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59" w:history="1">
              <w:r w:rsidR="00715398">
                <w:rPr>
                  <w:rStyle w:val="Hyperlink"/>
                </w:rPr>
                <w:t>C1-202497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0" w:history="1">
              <w:r w:rsidR="00715398">
                <w:rPr>
                  <w:rStyle w:val="Hyperlink"/>
                </w:rPr>
                <w:t>C1-202498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1" w:history="1">
              <w:r w:rsidR="00715398">
                <w:rPr>
                  <w:rStyle w:val="Hyperlink"/>
                </w:rPr>
                <w:t>C1-202566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2" w:history="1">
              <w:r w:rsidR="00715398">
                <w:rPr>
                  <w:rStyle w:val="Hyperlink"/>
                </w:rPr>
                <w:t>C1-202567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3" w:history="1">
              <w:r w:rsidR="00715398">
                <w:rPr>
                  <w:rStyle w:val="Hyperlink"/>
                </w:rPr>
                <w:t>C1-202568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0564 </w:t>
            </w:r>
            <w:r>
              <w:rPr>
                <w:rFonts w:cs="Arial"/>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4" w:history="1">
              <w:r w:rsidR="00715398">
                <w:rPr>
                  <w:rStyle w:val="Hyperlink"/>
                </w:rPr>
                <w:t>C1-202569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eastAsia="zh-CN"/>
              </w:rPr>
              <w:t>eIMS5G_SBA</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CT aspects of SBA interactions between IMS and 5GC</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5" w:history="1">
              <w:r w:rsidR="00715398">
                <w:rPr>
                  <w:rStyle w:val="Hyperlink"/>
                </w:rPr>
                <w:t>C1-202066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Revision of C1-200353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6" w:history="1">
              <w:r w:rsidR="00715398">
                <w:rPr>
                  <w:rStyle w:val="Hyperlink"/>
                </w:rPr>
                <w:t>C1-202099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top w:val="nil"/>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r w:rsidRPr="00677702">
              <w:t>Enhancements for Mission Critical Push-to-Talk CT aspects</w:t>
            </w:r>
          </w:p>
          <w:p w:rsidR="00715398" w:rsidRDefault="00715398" w:rsidP="00715398"/>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8419FC">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15398" w:rsidRPr="00D95972" w:rsidTr="005707B3">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7" w:history="1">
              <w:r w:rsidR="00715398">
                <w:rPr>
                  <w:rStyle w:val="Hyperlink"/>
                </w:rPr>
                <w:t>C1-202155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8" w:history="1">
              <w:r w:rsidR="00715398">
                <w:rPr>
                  <w:rStyle w:val="Hyperlink"/>
                </w:rPr>
                <w:t>C1-202156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69" w:history="1">
              <w:r w:rsidR="00715398">
                <w:rPr>
                  <w:rStyle w:val="Hyperlink"/>
                </w:rPr>
                <w:t>C1-202356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FFFFFF"/>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FFFFFF"/>
          </w:tcPr>
          <w:p w:rsidR="00715398" w:rsidRPr="00D95972" w:rsidRDefault="00715398" w:rsidP="00715398">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rsidRPr="00D95972">
              <w:rPr>
                <w:rFonts w:eastAsia="Batang" w:cs="Arial"/>
                <w:color w:val="000000"/>
                <w:lang w:eastAsia="ko-KR"/>
              </w:rPr>
              <w:t>Other Rel-16 IMS topics</w:t>
            </w:r>
          </w:p>
          <w:p w:rsidR="00715398" w:rsidRPr="00D95972" w:rsidRDefault="00715398" w:rsidP="00715398">
            <w:pPr>
              <w:rPr>
                <w:rFonts w:eastAsia="Batang" w:cs="Arial"/>
                <w:lang w:eastAsia="ko-KR"/>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70" w:history="1">
              <w:r w:rsidR="00715398">
                <w:rPr>
                  <w:rStyle w:val="Hyperlink"/>
                </w:rPr>
                <w:t>C1-202072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71" w:history="1">
              <w:r w:rsidR="00715398">
                <w:rPr>
                  <w:rStyle w:val="Hyperlink"/>
                </w:rPr>
                <w:t>C1-202080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72" w:history="1">
              <w:r w:rsidR="00715398">
                <w:rPr>
                  <w:rStyle w:val="Hyperlink"/>
                </w:rPr>
                <w:t>C1-202081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73" w:history="1">
              <w:r w:rsidR="00715398">
                <w:rPr>
                  <w:rStyle w:val="Hyperlink"/>
                </w:rPr>
                <w:t>C1-202090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C1-199028</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74" w:history="1">
              <w:r w:rsidR="00715398">
                <w:rPr>
                  <w:rStyle w:val="Hyperlink"/>
                </w:rPr>
                <w:t>C1-202132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C1-200940</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75" w:history="1">
              <w:r w:rsidR="00715398">
                <w:rPr>
                  <w:rStyle w:val="Hyperlink"/>
                </w:rPr>
                <w:t>C1-202133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 xml:space="preserve">CR 1298 </w:t>
            </w:r>
            <w:r>
              <w:rPr>
                <w:rFonts w:cs="Arial"/>
                <w:color w:val="000000"/>
              </w:rPr>
              <w:lastRenderedPageBreak/>
              <w:t>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rPr>
            </w:pPr>
            <w:r>
              <w:rPr>
                <w:rFonts w:cs="Arial"/>
                <w:color w:val="000000"/>
              </w:rPr>
              <w:lastRenderedPageBreak/>
              <w:t>Revision of C1-200941</w:t>
            </w:r>
          </w:p>
          <w:p w:rsidR="00715398" w:rsidRDefault="00715398" w:rsidP="00715398">
            <w:pPr>
              <w:rPr>
                <w:rFonts w:cs="Arial"/>
                <w:color w:val="000000"/>
              </w:rPr>
            </w:pPr>
          </w:p>
          <w:p w:rsidR="00715398" w:rsidRPr="000412A1" w:rsidRDefault="00715398" w:rsidP="00715398">
            <w:pPr>
              <w:rPr>
                <w:rFonts w:cs="Arial"/>
                <w:color w:val="000000"/>
              </w:rPr>
            </w:pPr>
            <w:r>
              <w:rPr>
                <w:rFonts w:cs="Arial"/>
                <w:color w:val="000000"/>
              </w:rPr>
              <w:lastRenderedPageBreak/>
              <w:t xml:space="preserve">Alternative to </w:t>
            </w:r>
            <w:r>
              <w:rPr>
                <w:lang w:val="en-US"/>
              </w:rPr>
              <w:t>C1-202094 – C1-202097</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76" w:history="1">
              <w:r w:rsidR="00715398">
                <w:rPr>
                  <w:rStyle w:val="Hyperlink"/>
                </w:rPr>
                <w:t>C1-202488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CC0EB2">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075203" w:rsidP="00715398">
            <w:pPr>
              <w:rPr>
                <w:rFonts w:cs="Arial"/>
              </w:rPr>
            </w:pPr>
            <w:hyperlink r:id="rId577" w:history="1">
              <w:r w:rsidR="00715398">
                <w:rPr>
                  <w:rStyle w:val="Hyperlink"/>
                </w:rPr>
                <w:t>C1-202500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MediaTek Inc.</w:t>
            </w:r>
          </w:p>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r>
              <w:rPr>
                <w:rFonts w:cs="Arial"/>
                <w:color w:val="000000"/>
              </w:rPr>
              <w:t>CR 6404</w:t>
            </w:r>
          </w:p>
          <w:p w:rsidR="00715398" w:rsidRPr="000412A1" w:rsidRDefault="00715398" w:rsidP="00715398">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color w:val="000000"/>
              </w:rPr>
            </w:pPr>
            <w:r>
              <w:rPr>
                <w:rFonts w:cs="Arial"/>
                <w:color w:val="000000"/>
              </w:rPr>
              <w:t>Withdrawn</w:t>
            </w:r>
          </w:p>
          <w:p w:rsidR="00715398" w:rsidRDefault="00715398" w:rsidP="00715398">
            <w:pPr>
              <w:rPr>
                <w:rFonts w:cs="Arial"/>
                <w:color w:val="000000"/>
              </w:rPr>
            </w:pPr>
            <w:r>
              <w:rPr>
                <w:rFonts w:cs="Arial"/>
                <w:color w:val="000000"/>
              </w:rPr>
              <w:t>Not provided on time</w:t>
            </w:r>
          </w:p>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Release 1</w:t>
            </w:r>
            <w:r>
              <w:rPr>
                <w:rFonts w:cs="Arial"/>
              </w:rPr>
              <w:t>7</w:t>
            </w:r>
          </w:p>
          <w:p w:rsidR="00715398" w:rsidRPr="00D95972" w:rsidRDefault="00715398" w:rsidP="0071539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E32EA2" w:rsidRDefault="00715398" w:rsidP="0071539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p>
        </w:tc>
      </w:tr>
      <w:tr w:rsidR="00715398" w:rsidRPr="00DA4B50" w:rsidTr="008419FC">
        <w:tc>
          <w:tcPr>
            <w:tcW w:w="976" w:type="dxa"/>
            <w:tcBorders>
              <w:top w:val="nil"/>
              <w:left w:val="thinThickThinSmallGap" w:sz="24" w:space="0" w:color="auto"/>
              <w:bottom w:val="nil"/>
            </w:tcBorders>
            <w:shd w:val="clear" w:color="auto" w:fill="auto"/>
          </w:tcPr>
          <w:p w:rsidR="00715398" w:rsidRPr="00DA4B50" w:rsidRDefault="00715398" w:rsidP="00715398">
            <w:pPr>
              <w:rPr>
                <w:rFonts w:cs="Arial"/>
                <w:lang w:val="en-US"/>
              </w:rPr>
            </w:pPr>
          </w:p>
        </w:tc>
        <w:tc>
          <w:tcPr>
            <w:tcW w:w="1315" w:type="dxa"/>
            <w:gridSpan w:val="2"/>
            <w:tcBorders>
              <w:top w:val="nil"/>
              <w:bottom w:val="nil"/>
            </w:tcBorders>
            <w:shd w:val="clear" w:color="auto" w:fill="auto"/>
          </w:tcPr>
          <w:p w:rsidR="00715398" w:rsidRPr="00DA4B50" w:rsidRDefault="00715398" w:rsidP="00715398">
            <w:pPr>
              <w:rPr>
                <w:rFonts w:eastAsia="Arial Unicode MS" w:cs="Arial"/>
                <w:lang w:val="en-US"/>
              </w:rPr>
            </w:pPr>
          </w:p>
        </w:tc>
        <w:tc>
          <w:tcPr>
            <w:tcW w:w="1088"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190" w:type="dxa"/>
            <w:gridSpan w:val="3"/>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827"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A4B50" w:rsidRDefault="00715398" w:rsidP="00715398">
            <w:pPr>
              <w:rPr>
                <w:rFonts w:cs="Arial"/>
                <w:lang w:val="en-US"/>
              </w:rPr>
            </w:pPr>
          </w:p>
        </w:tc>
      </w:tr>
      <w:tr w:rsidR="00715398" w:rsidRPr="00D95972" w:rsidTr="00D0101F">
        <w:tc>
          <w:tcPr>
            <w:tcW w:w="976" w:type="dxa"/>
            <w:tcBorders>
              <w:top w:val="single" w:sz="12" w:space="0" w:color="auto"/>
              <w:left w:val="thinThickThinSmallGap" w:sz="24" w:space="0" w:color="auto"/>
              <w:bottom w:val="single" w:sz="4" w:space="0" w:color="auto"/>
            </w:tcBorders>
            <w:shd w:val="clear" w:color="auto" w:fill="0000FF"/>
          </w:tcPr>
          <w:p w:rsidR="00715398" w:rsidRPr="00DA4B50" w:rsidRDefault="00715398" w:rsidP="0071539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eastAsia="Batang" w:cs="Arial"/>
                <w:color w:val="000000"/>
                <w:lang w:eastAsia="ko-KR"/>
              </w:rPr>
            </w:pPr>
            <w:r w:rsidRPr="00D95972">
              <w:rPr>
                <w:rFonts w:cs="Arial"/>
              </w:rPr>
              <w:t>Result &amp; comment</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326B1" w:rsidRDefault="00075203" w:rsidP="00715398">
            <w:pPr>
              <w:rPr>
                <w:rFonts w:cs="Arial"/>
                <w:color w:val="000000"/>
              </w:rPr>
            </w:pPr>
            <w:hyperlink r:id="rId578" w:history="1">
              <w:r w:rsidR="00715398">
                <w:rPr>
                  <w:rStyle w:val="Hyperlink"/>
                </w:rPr>
                <w:t>C1-202012</w:t>
              </w:r>
            </w:hyperlink>
          </w:p>
        </w:tc>
        <w:tc>
          <w:tcPr>
            <w:tcW w:w="4190" w:type="dxa"/>
            <w:gridSpan w:val="3"/>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326B1"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326B1" w:rsidRDefault="00715398" w:rsidP="00715398">
            <w:pPr>
              <w:rPr>
                <w:rFonts w:cs="Arial"/>
                <w:lang w:eastAsia="ko-KR"/>
              </w:rPr>
            </w:pPr>
            <w:r>
              <w:rPr>
                <w:rFonts w:cs="Arial"/>
                <w:lang w:eastAsia="ko-KR"/>
              </w:rPr>
              <w:t>Reply to incoming LS in C1-202045</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79" w:history="1">
              <w:r w:rsidR="00715398">
                <w:rPr>
                  <w:rStyle w:val="Hyperlink"/>
                </w:rPr>
                <w:t>C1-202067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72540A" w:rsidRDefault="0072540A" w:rsidP="00715398">
            <w:pPr>
              <w:rPr>
                <w:rFonts w:cs="Arial"/>
                <w:color w:val="000000"/>
                <w:lang w:val="en-US"/>
              </w:rPr>
            </w:pPr>
          </w:p>
          <w:p w:rsidR="0072540A" w:rsidRDefault="0072540A" w:rsidP="00715398">
            <w:pPr>
              <w:rPr>
                <w:rFonts w:cs="Arial"/>
                <w:color w:val="000000"/>
                <w:lang w:val="en-US"/>
              </w:rPr>
            </w:pPr>
            <w:r>
              <w:rPr>
                <w:rFonts w:cs="Arial"/>
                <w:color w:val="000000"/>
                <w:lang w:val="en-US"/>
              </w:rPr>
              <w:t>Ivo, Thu, 13:49</w:t>
            </w:r>
          </w:p>
          <w:p w:rsidR="0072540A" w:rsidRDefault="0072540A" w:rsidP="00715398">
            <w:pPr>
              <w:rPr>
                <w:rFonts w:cs="Arial"/>
                <w:color w:val="000000"/>
                <w:lang w:val="en-US"/>
              </w:rPr>
            </w:pPr>
            <w:r>
              <w:rPr>
                <w:rFonts w:cs="Arial"/>
                <w:color w:val="000000"/>
                <w:lang w:val="en-US"/>
              </w:rPr>
              <w:t xml:space="preserve">Don’t </w:t>
            </w:r>
            <w:proofErr w:type="gramStart"/>
            <w:r>
              <w:rPr>
                <w:rFonts w:cs="Arial"/>
                <w:color w:val="000000"/>
                <w:lang w:val="en-US"/>
              </w:rPr>
              <w:t>use ”may</w:t>
            </w:r>
            <w:proofErr w:type="gramEnd"/>
            <w:r>
              <w:rPr>
                <w:rFonts w:cs="Arial"/>
                <w:color w:val="000000"/>
                <w:lang w:val="en-US"/>
              </w:rPr>
              <w:t xml:space="preserve"> not”</w:t>
            </w:r>
            <w:r w:rsidR="00EE0D93">
              <w:rPr>
                <w:rFonts w:cs="Arial"/>
                <w:color w:val="000000"/>
                <w:lang w:val="en-US"/>
              </w:rPr>
              <w:t>, if CR gets agreed, then solution to be described in the LS</w:t>
            </w:r>
          </w:p>
          <w:p w:rsidR="00EE0D93" w:rsidRDefault="00EE0D93" w:rsidP="00715398">
            <w:pPr>
              <w:rPr>
                <w:rFonts w:cs="Arial"/>
                <w:color w:val="000000"/>
                <w:lang w:val="en-US"/>
              </w:rPr>
            </w:pPr>
          </w:p>
          <w:p w:rsidR="00EE0D93" w:rsidRDefault="00EE0D93" w:rsidP="00715398">
            <w:pPr>
              <w:rPr>
                <w:rFonts w:cs="Arial"/>
                <w:color w:val="000000"/>
                <w:lang w:val="en-US"/>
              </w:rPr>
            </w:pPr>
          </w:p>
          <w:p w:rsidR="0072540A" w:rsidRPr="009A4107" w:rsidRDefault="0072540A"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0" w:history="1">
              <w:r w:rsidR="00715398">
                <w:rPr>
                  <w:rStyle w:val="Hyperlink"/>
                </w:rPr>
                <w:t>C1-202103</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13:49</w:t>
            </w:r>
          </w:p>
          <w:p w:rsidR="00EE0D93" w:rsidRDefault="00EE0D93" w:rsidP="00715398">
            <w:pPr>
              <w:rPr>
                <w:rFonts w:cs="Arial"/>
                <w:lang w:eastAsia="ko-KR"/>
              </w:rPr>
            </w:pPr>
            <w:r>
              <w:rPr>
                <w:rFonts w:cs="Arial"/>
                <w:lang w:eastAsia="ko-KR"/>
              </w:rPr>
              <w:t>Answer to Q 1.3 not OK</w:t>
            </w:r>
          </w:p>
          <w:p w:rsidR="00EE0D93" w:rsidRDefault="00EE0D93" w:rsidP="00715398">
            <w:pPr>
              <w:rPr>
                <w:rFonts w:cs="Arial"/>
                <w:lang w:eastAsia="ko-KR"/>
              </w:rPr>
            </w:pP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1" w:history="1">
              <w:r w:rsidR="00715398">
                <w:rPr>
                  <w:rStyle w:val="Hyperlink"/>
                </w:rPr>
                <w:t>C1-202151</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13:51</w:t>
            </w:r>
          </w:p>
          <w:p w:rsidR="00EE0D93" w:rsidRDefault="00EE0D93" w:rsidP="00715398">
            <w:pPr>
              <w:rPr>
                <w:rFonts w:cs="Arial"/>
                <w:color w:val="000000"/>
                <w:lang w:val="en-US"/>
              </w:rPr>
            </w:pPr>
            <w:r>
              <w:rPr>
                <w:rFonts w:cs="Arial"/>
                <w:color w:val="000000"/>
                <w:lang w:val="en-US"/>
              </w:rPr>
              <w:t>Prefers mechanism as in C1-202069, hence, prefers LS in C1-202067</w:t>
            </w:r>
          </w:p>
          <w:p w:rsidR="00EE0D93" w:rsidRDefault="00EE0D93" w:rsidP="00715398">
            <w:pPr>
              <w:rPr>
                <w:rFonts w:cs="Arial"/>
                <w:color w:val="000000"/>
                <w:lang w:val="en-US"/>
              </w:rPr>
            </w:pP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2" w:history="1">
              <w:r w:rsidR="00715398">
                <w:rPr>
                  <w:rStyle w:val="Hyperlink"/>
                </w:rPr>
                <w:t>C1-202180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13:52</w:t>
            </w:r>
          </w:p>
          <w:p w:rsidR="00EE0D93" w:rsidRPr="009A4107" w:rsidRDefault="00EE0D93" w:rsidP="00715398">
            <w:pPr>
              <w:rPr>
                <w:rFonts w:cs="Arial"/>
                <w:color w:val="000000"/>
                <w:lang w:val="en-US"/>
              </w:rPr>
            </w:pPr>
            <w:r>
              <w:rPr>
                <w:rFonts w:cs="Arial"/>
                <w:lang w:eastAsia="ko-KR"/>
              </w:rPr>
              <w:t xml:space="preserve">1.1 to be provided by SA2, 1.2 </w:t>
            </w:r>
            <w:proofErr w:type="spellStart"/>
            <w:r>
              <w:rPr>
                <w:rFonts w:cs="Arial"/>
                <w:lang w:eastAsia="ko-KR"/>
              </w:rPr>
              <w:t>inonsitent</w:t>
            </w:r>
            <w:proofErr w:type="spellEnd"/>
            <w:r>
              <w:rPr>
                <w:rFonts w:cs="Arial"/>
                <w:lang w:eastAsia="ko-KR"/>
              </w:rPr>
              <w:t>, 1.3 not OK</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3" w:history="1">
              <w:r w:rsidR="00715398">
                <w:rPr>
                  <w:rStyle w:val="Hyperlink"/>
                </w:rPr>
                <w:t>C1-202204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4" w:history="1">
              <w:r w:rsidR="00715398">
                <w:rPr>
                  <w:rStyle w:val="Hyperlink"/>
                </w:rPr>
                <w:t>C1-202232</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5" w:history="1">
              <w:r w:rsidR="00715398">
                <w:rPr>
                  <w:rStyle w:val="Hyperlink"/>
                </w:rPr>
                <w:t>C1-202400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Revision of C1-201053</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13:53</w:t>
            </w:r>
          </w:p>
          <w:p w:rsidR="00EE0D93" w:rsidRDefault="00EE0D93" w:rsidP="00715398">
            <w:pPr>
              <w:rPr>
                <w:rFonts w:cs="Arial"/>
                <w:color w:val="000000"/>
                <w:lang w:val="en-US"/>
              </w:rPr>
            </w:pPr>
            <w:r>
              <w:rPr>
                <w:rFonts w:cs="Arial"/>
                <w:color w:val="000000"/>
                <w:lang w:val="en-US"/>
              </w:rPr>
              <w:t>LS requires agreed CR to be agreeable</w:t>
            </w:r>
            <w:r w:rsidR="00A76944">
              <w:rPr>
                <w:rFonts w:cs="Arial"/>
                <w:color w:val="000000"/>
                <w:lang w:val="en-US"/>
              </w:rPr>
              <w:t>, EN in LS to be updated based on outcome of CR</w:t>
            </w: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6" w:history="1">
              <w:r w:rsidR="00715398">
                <w:rPr>
                  <w:rStyle w:val="Hyperlink"/>
                </w:rPr>
                <w:t>C1-202474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A20815" w:rsidP="00715398">
            <w:pPr>
              <w:rPr>
                <w:rFonts w:cs="Arial"/>
                <w:color w:val="000000"/>
                <w:lang w:val="en-US"/>
              </w:rPr>
            </w:pPr>
            <w:r>
              <w:rPr>
                <w:rFonts w:cs="Arial"/>
                <w:color w:val="000000"/>
                <w:lang w:val="en-US"/>
              </w:rPr>
              <w:t xml:space="preserve">Related to </w:t>
            </w:r>
            <w:r w:rsidRPr="00A20815">
              <w:rPr>
                <w:rFonts w:cs="Arial"/>
                <w:color w:val="000000"/>
                <w:lang w:val="en-US"/>
              </w:rPr>
              <w:t>C1-202472 (discussion paper) and C1-202473 (CR).</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7" w:history="1">
              <w:r w:rsidR="00715398">
                <w:rPr>
                  <w:rStyle w:val="Hyperlink"/>
                </w:rPr>
                <w:t>C1-202487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5050" w:rsidP="00715398">
            <w:pPr>
              <w:rPr>
                <w:rFonts w:cs="Arial"/>
                <w:color w:val="000000"/>
                <w:lang w:val="en-US"/>
              </w:rPr>
            </w:pPr>
            <w:r>
              <w:rPr>
                <w:rFonts w:cs="Arial"/>
                <w:color w:val="000000"/>
                <w:lang w:val="en-US"/>
              </w:rPr>
              <w:t>Roozbeh, Thu, 21:57</w:t>
            </w:r>
          </w:p>
          <w:p w:rsidR="009F5050" w:rsidRDefault="00381E9C" w:rsidP="00715398">
            <w:pPr>
              <w:rPr>
                <w:rFonts w:cs="Arial"/>
                <w:color w:val="000000"/>
                <w:lang w:val="en-US"/>
              </w:rPr>
            </w:pPr>
            <w:r>
              <w:rPr>
                <w:rFonts w:cs="Arial"/>
                <w:color w:val="000000"/>
                <w:lang w:val="en-US"/>
              </w:rPr>
              <w:t>SA2 in “To”, suggests rewording</w:t>
            </w:r>
          </w:p>
          <w:p w:rsidR="00381E9C" w:rsidRPr="009A4107" w:rsidRDefault="00381E9C" w:rsidP="00715398">
            <w:pPr>
              <w:rPr>
                <w:rFonts w:cs="Arial"/>
                <w:color w:val="000000"/>
                <w:lang w:val="en-US"/>
              </w:rPr>
            </w:pP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075203" w:rsidP="00715398">
            <w:pPr>
              <w:rPr>
                <w:rFonts w:cs="Arial"/>
                <w:lang w:val="en-US"/>
              </w:rPr>
            </w:pPr>
            <w:hyperlink r:id="rId588" w:history="1">
              <w:r w:rsidR="00715398">
                <w:rPr>
                  <w:rStyle w:val="Hyperlink"/>
                </w:rPr>
                <w:t>C1-202564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 xml:space="preserve">Samsung/ </w:t>
            </w:r>
            <w:proofErr w:type="spellStart"/>
            <w:r>
              <w:rPr>
                <w:rFonts w:cs="Arial"/>
                <w:lang w:val="en-US"/>
              </w:rPr>
              <w:t>Kyungjoo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95972" w:rsidRDefault="00075203" w:rsidP="00715398">
            <w:pPr>
              <w:rPr>
                <w:rFonts w:cs="Arial"/>
              </w:rPr>
            </w:pPr>
            <w:hyperlink r:id="rId589" w:history="1">
              <w:r w:rsidR="00715398">
                <w:rPr>
                  <w:rStyle w:val="Hyperlink"/>
                </w:rPr>
                <w:t>C1-202240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Shifted from 16.2.7.2</w:t>
            </w:r>
          </w:p>
          <w:p w:rsidR="00715398" w:rsidRDefault="00715398" w:rsidP="00715398">
            <w:pPr>
              <w:rPr>
                <w:rFonts w:cs="Arial"/>
                <w:lang w:eastAsia="ko-KR"/>
              </w:rPr>
            </w:pPr>
            <w:r>
              <w:rPr>
                <w:rFonts w:cs="Arial"/>
                <w:lang w:eastAsia="ko-KR"/>
              </w:rPr>
              <w:t>Reply to incoming LS in C1-202045</w:t>
            </w:r>
          </w:p>
          <w:p w:rsidR="003D1B92" w:rsidRDefault="003D1B92" w:rsidP="00715398">
            <w:pPr>
              <w:rPr>
                <w:rFonts w:cs="Arial"/>
                <w:lang w:eastAsia="ko-KR"/>
              </w:rPr>
            </w:pPr>
          </w:p>
          <w:p w:rsidR="003D1B92" w:rsidRDefault="003D1B92" w:rsidP="00715398">
            <w:pPr>
              <w:rPr>
                <w:rFonts w:cs="Arial"/>
                <w:lang w:eastAsia="ko-KR"/>
              </w:rPr>
            </w:pPr>
            <w:r>
              <w:rPr>
                <w:rFonts w:cs="Arial"/>
                <w:lang w:eastAsia="ko-KR"/>
              </w:rPr>
              <w:t>Ivo, Thu, 13:08</w:t>
            </w:r>
          </w:p>
          <w:p w:rsidR="003D1B92" w:rsidRPr="00D95972" w:rsidRDefault="003D1B92" w:rsidP="00715398">
            <w:pPr>
              <w:rPr>
                <w:rFonts w:eastAsia="Batang" w:cs="Arial"/>
                <w:lang w:eastAsia="ko-KR"/>
              </w:rPr>
            </w:pPr>
            <w:r>
              <w:rPr>
                <w:rFonts w:cs="Arial"/>
                <w:lang w:eastAsia="ko-KR"/>
              </w:rPr>
              <w:t xml:space="preserve">Answer to 1.1 not needed, 1.2 partly ok, 1.3 not </w:t>
            </w:r>
            <w:proofErr w:type="spellStart"/>
            <w:r>
              <w:rPr>
                <w:rFonts w:cs="Arial"/>
                <w:lang w:eastAsia="ko-KR"/>
              </w:rPr>
              <w:t>oke</w:t>
            </w:r>
            <w:proofErr w:type="spellEnd"/>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Default="00075203" w:rsidP="00715398">
            <w:pPr>
              <w:rPr>
                <w:rFonts w:cs="Arial"/>
              </w:rPr>
            </w:pPr>
            <w:hyperlink r:id="rId590" w:history="1">
              <w:r w:rsidR="00715398">
                <w:rPr>
                  <w:rStyle w:val="Hyperlink"/>
                </w:rPr>
                <w:t>C1-202359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Shifted from 16.2.7.1</w:t>
            </w:r>
          </w:p>
          <w:p w:rsidR="00715398" w:rsidRDefault="00715398" w:rsidP="00715398">
            <w:pPr>
              <w:rPr>
                <w:rFonts w:cs="Arial"/>
                <w:lang w:eastAsia="ko-KR"/>
              </w:rPr>
            </w:pPr>
            <w:r>
              <w:rPr>
                <w:rFonts w:cs="Arial"/>
                <w:lang w:eastAsia="ko-KR"/>
              </w:rPr>
              <w:t>Reply to incoming LS in C1-202045</w:t>
            </w:r>
          </w:p>
          <w:p w:rsidR="004F7EF9" w:rsidRDefault="004F7EF9" w:rsidP="00715398">
            <w:pPr>
              <w:rPr>
                <w:rFonts w:cs="Arial"/>
                <w:lang w:eastAsia="ko-KR"/>
              </w:rPr>
            </w:pPr>
          </w:p>
          <w:p w:rsidR="004F7EF9" w:rsidRDefault="004F7EF9" w:rsidP="00715398">
            <w:pPr>
              <w:rPr>
                <w:rFonts w:cs="Arial"/>
                <w:lang w:eastAsia="ko-KR"/>
              </w:rPr>
            </w:pPr>
            <w:r>
              <w:rPr>
                <w:rFonts w:cs="Arial"/>
                <w:lang w:eastAsia="ko-KR"/>
              </w:rPr>
              <w:t>Ivo, Thu, 13:32</w:t>
            </w:r>
          </w:p>
          <w:p w:rsidR="004F7EF9" w:rsidRDefault="004F7EF9" w:rsidP="00715398">
            <w:pPr>
              <w:rPr>
                <w:rFonts w:cs="Arial"/>
                <w:lang w:eastAsia="ko-KR"/>
              </w:rPr>
            </w:pPr>
            <w:r>
              <w:rPr>
                <w:rFonts w:cs="Arial"/>
                <w:lang w:eastAsia="ko-KR"/>
              </w:rPr>
              <w:t>Does not agree with answer to 1.3</w:t>
            </w:r>
          </w:p>
          <w:p w:rsidR="004F7EF9" w:rsidRDefault="004F7EF9"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612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F15EB4"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auto"/>
          </w:tcPr>
          <w:p w:rsidR="00715398"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151301"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897B70" w:rsidRDefault="00715398" w:rsidP="0071539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97B70" w:rsidRDefault="00715398" w:rsidP="0071539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97B70" w:rsidRDefault="00715398" w:rsidP="00715398">
            <w:pPr>
              <w:rPr>
                <w:rFonts w:cs="Arial"/>
                <w:b/>
                <w:bCs/>
                <w:u w:val="single"/>
              </w:rPr>
            </w:pPr>
          </w:p>
        </w:tc>
      </w:tr>
      <w:tr w:rsidR="00715398" w:rsidRPr="00D95972" w:rsidTr="0060332D">
        <w:tc>
          <w:tcPr>
            <w:tcW w:w="976" w:type="dxa"/>
            <w:tcBorders>
              <w:top w:val="single" w:sz="12" w:space="0" w:color="auto"/>
              <w:left w:val="thinThickThinSmallGap" w:sz="24" w:space="0" w:color="auto"/>
              <w:bottom w:val="single" w:sz="6"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715398" w:rsidRPr="00D95972" w:rsidRDefault="00715398" w:rsidP="0071539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715398" w:rsidRPr="008B7AD1" w:rsidRDefault="00715398" w:rsidP="00715398">
            <w:pPr>
              <w:rPr>
                <w:rFonts w:cs="Arial"/>
                <w:bCs/>
              </w:rPr>
            </w:pPr>
            <w:r w:rsidRPr="008B7AD1">
              <w:rPr>
                <w:rFonts w:cs="Arial"/>
                <w:bCs/>
              </w:rPr>
              <w:t xml:space="preserve">Title </w:t>
            </w:r>
          </w:p>
          <w:p w:rsidR="00715398" w:rsidRPr="008B7AD1" w:rsidRDefault="00715398" w:rsidP="00715398">
            <w:pPr>
              <w:rPr>
                <w:rFonts w:cs="Arial"/>
                <w:bCs/>
              </w:rPr>
            </w:pPr>
          </w:p>
          <w:p w:rsidR="00715398" w:rsidRPr="008B7AD1" w:rsidRDefault="00715398" w:rsidP="00715398">
            <w:pPr>
              <w:rPr>
                <w:rFonts w:cs="Arial"/>
                <w:bCs/>
              </w:rPr>
            </w:pPr>
            <w:r w:rsidRPr="008B7AD1">
              <w:rPr>
                <w:rFonts w:cs="Arial"/>
                <w:bCs/>
              </w:rPr>
              <w:t>Prioritization of documents within this category will be done during the meeting.</w:t>
            </w:r>
          </w:p>
          <w:p w:rsidR="00715398" w:rsidRPr="008B7AD1" w:rsidRDefault="00715398" w:rsidP="00715398">
            <w:pPr>
              <w:rPr>
                <w:rFonts w:cs="Arial"/>
                <w:bCs/>
              </w:rPr>
            </w:pPr>
          </w:p>
          <w:p w:rsidR="00715398" w:rsidRPr="00D95972" w:rsidRDefault="00715398" w:rsidP="0071539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 xml:space="preserve">Result &amp; comments </w:t>
            </w:r>
          </w:p>
          <w:p w:rsidR="00715398" w:rsidRPr="00D95972" w:rsidRDefault="00715398" w:rsidP="00715398">
            <w:pPr>
              <w:rPr>
                <w:rFonts w:cs="Arial"/>
              </w:rPr>
            </w:pPr>
          </w:p>
          <w:p w:rsidR="00715398" w:rsidRPr="00D95972" w:rsidRDefault="00715398" w:rsidP="00715398">
            <w:pPr>
              <w:rPr>
                <w:rFonts w:cs="Arial"/>
              </w:rPr>
            </w:pPr>
            <w:r w:rsidRPr="00D95972">
              <w:rPr>
                <w:rFonts w:cs="Arial"/>
              </w:rPr>
              <w:t xml:space="preserve">Late documents and documents which were submitted with erroneous or incomplete information </w:t>
            </w:r>
          </w:p>
        </w:tc>
      </w:tr>
      <w:tr w:rsidR="00715398" w:rsidRPr="00D95972" w:rsidTr="0060332D">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326B1" w:rsidRDefault="00715398" w:rsidP="00715398">
            <w:pPr>
              <w:rPr>
                <w:rFonts w:cs="Arial"/>
              </w:rPr>
            </w:pPr>
            <w:r>
              <w:rPr>
                <w:rFonts w:cs="Arial"/>
              </w:rPr>
              <w:t>Not available on time</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Result &amp; comments</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Closing</w:t>
            </w:r>
          </w:p>
          <w:p w:rsidR="00715398" w:rsidRPr="008B7AD1" w:rsidRDefault="00715398" w:rsidP="00715398">
            <w:pPr>
              <w:rPr>
                <w:rFonts w:cs="Arial"/>
              </w:rPr>
            </w:pPr>
            <w:r w:rsidRPr="008B7AD1">
              <w:rPr>
                <w:rFonts w:cs="Arial"/>
              </w:rPr>
              <w:t>Friday</w:t>
            </w:r>
          </w:p>
          <w:p w:rsidR="00715398" w:rsidRPr="00D95972" w:rsidRDefault="00715398" w:rsidP="0071539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E32EA2" w:rsidRDefault="00715398" w:rsidP="00715398">
            <w:pPr>
              <w:rPr>
                <w:rFonts w:cs="Arial"/>
                <w:b/>
                <w:bCs/>
                <w:iCs/>
                <w:color w:val="FF0000"/>
              </w:rPr>
            </w:pPr>
            <w:r w:rsidRPr="00E32EA2">
              <w:rPr>
                <w:rFonts w:cs="Arial"/>
                <w:b/>
                <w:bCs/>
                <w:iCs/>
                <w:color w:val="FF0000"/>
              </w:rPr>
              <w:t xml:space="preserve">Last upload of revisions: </w:t>
            </w:r>
          </w:p>
          <w:p w:rsidR="00715398" w:rsidRPr="00E32EA2" w:rsidRDefault="00715398" w:rsidP="00715398">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Last comments:</w:t>
            </w:r>
          </w:p>
          <w:p w:rsidR="00715398" w:rsidRPr="00E32EA2" w:rsidRDefault="00715398" w:rsidP="00715398">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 xml:space="preserve">Chairman Report of the meeting: </w:t>
            </w:r>
          </w:p>
          <w:p w:rsidR="00715398" w:rsidRPr="00D326B1" w:rsidRDefault="00715398" w:rsidP="00715398">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thinThickThinSmallGap" w:sz="24" w:space="0" w:color="auto"/>
            </w:tcBorders>
          </w:tcPr>
          <w:p w:rsidR="00715398" w:rsidRPr="00D95972" w:rsidRDefault="00715398" w:rsidP="00715398">
            <w:pPr>
              <w:rPr>
                <w:rFonts w:cs="Arial"/>
              </w:rPr>
            </w:pPr>
          </w:p>
        </w:tc>
        <w:tc>
          <w:tcPr>
            <w:tcW w:w="1315" w:type="dxa"/>
            <w:gridSpan w:val="2"/>
            <w:tcBorders>
              <w:bottom w:val="thinThickThinSmallGap" w:sz="24" w:space="0" w:color="auto"/>
            </w:tcBorders>
          </w:tcPr>
          <w:p w:rsidR="00715398" w:rsidRPr="00D95972" w:rsidRDefault="00715398" w:rsidP="00715398">
            <w:pPr>
              <w:rPr>
                <w:rFonts w:cs="Arial"/>
              </w:rPr>
            </w:pPr>
          </w:p>
        </w:tc>
        <w:tc>
          <w:tcPr>
            <w:tcW w:w="1088" w:type="dxa"/>
            <w:tcBorders>
              <w:bottom w:val="thinThickThinSmallGap" w:sz="24" w:space="0" w:color="auto"/>
            </w:tcBorders>
          </w:tcPr>
          <w:p w:rsidR="00715398" w:rsidRPr="00D95972" w:rsidRDefault="00715398" w:rsidP="00715398">
            <w:pPr>
              <w:rPr>
                <w:rFonts w:cs="Arial"/>
              </w:rPr>
            </w:pPr>
          </w:p>
        </w:tc>
        <w:tc>
          <w:tcPr>
            <w:tcW w:w="4190" w:type="dxa"/>
            <w:gridSpan w:val="3"/>
            <w:tcBorders>
              <w:bottom w:val="thinThickThinSmallGap" w:sz="24" w:space="0" w:color="auto"/>
            </w:tcBorders>
          </w:tcPr>
          <w:p w:rsidR="00715398" w:rsidRPr="00D95972" w:rsidRDefault="00715398" w:rsidP="00715398">
            <w:pPr>
              <w:rPr>
                <w:rFonts w:cs="Arial"/>
                <w:bCs/>
              </w:rPr>
            </w:pPr>
          </w:p>
        </w:tc>
        <w:tc>
          <w:tcPr>
            <w:tcW w:w="1766" w:type="dxa"/>
            <w:tcBorders>
              <w:bottom w:val="thinThickThinSmallGap" w:sz="24" w:space="0" w:color="auto"/>
            </w:tcBorders>
          </w:tcPr>
          <w:p w:rsidR="00715398" w:rsidRPr="00D95972" w:rsidRDefault="00715398" w:rsidP="00715398">
            <w:pPr>
              <w:rPr>
                <w:rFonts w:cs="Arial"/>
              </w:rPr>
            </w:pPr>
          </w:p>
        </w:tc>
        <w:tc>
          <w:tcPr>
            <w:tcW w:w="827" w:type="dxa"/>
            <w:tcBorders>
              <w:bottom w:val="thinThickThinSmallGap" w:sz="24" w:space="0" w:color="auto"/>
            </w:tcBorders>
          </w:tcPr>
          <w:p w:rsidR="00715398" w:rsidRPr="00D95972" w:rsidRDefault="00715398" w:rsidP="00715398">
            <w:pPr>
              <w:rPr>
                <w:rFonts w:cs="Arial"/>
              </w:rPr>
            </w:pPr>
          </w:p>
        </w:tc>
        <w:tc>
          <w:tcPr>
            <w:tcW w:w="4564" w:type="dxa"/>
            <w:gridSpan w:val="2"/>
            <w:tcBorders>
              <w:bottom w:val="thinThickThinSmallGap" w:sz="24" w:space="0" w:color="auto"/>
              <w:right w:val="thinThickThinSmallGap" w:sz="24" w:space="0" w:color="auto"/>
            </w:tcBorders>
          </w:tcPr>
          <w:p w:rsidR="00715398" w:rsidRPr="00D95972" w:rsidRDefault="00715398" w:rsidP="00715398">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91"/>
      <w:footerReference w:type="even" r:id="rId592"/>
      <w:footerReference w:type="default" r:id="rId59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203" w:rsidRDefault="00075203">
      <w:r>
        <w:separator/>
      </w:r>
    </w:p>
  </w:endnote>
  <w:endnote w:type="continuationSeparator" w:id="0">
    <w:p w:rsidR="00075203" w:rsidRDefault="0007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03" w:rsidRDefault="000752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03" w:rsidRDefault="0007520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203" w:rsidRDefault="00075203">
      <w:r>
        <w:separator/>
      </w:r>
    </w:p>
  </w:footnote>
  <w:footnote w:type="continuationSeparator" w:id="0">
    <w:p w:rsidR="00075203" w:rsidRDefault="0007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03" w:rsidRDefault="0007520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40B3"/>
    <w:multiLevelType w:val="multilevel"/>
    <w:tmpl w:val="0407001F"/>
    <w:numStyleLink w:val="Style2"/>
  </w:abstractNum>
  <w:abstractNum w:abstractNumId="2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6"/>
  </w:num>
  <w:num w:numId="16">
    <w:abstractNumId w:val="25"/>
  </w:num>
  <w:num w:numId="17">
    <w:abstractNumId w:val="21"/>
  </w:num>
  <w:num w:numId="18">
    <w:abstractNumId w:val="17"/>
  </w:num>
  <w:num w:numId="19">
    <w:abstractNumId w:val="5"/>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7B"/>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AFC"/>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56"/>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8B0"/>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37D"/>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A6C"/>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531"/>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F1F28"/>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19.zip" TargetMode="External"/><Relationship Id="rId299" Type="http://schemas.openxmlformats.org/officeDocument/2006/relationships/hyperlink" Target="file:///C:\Users\dems1ce9\OneDrive%20-%20Nokia\3gpp\cn1\meetings\123-e_electronic_0420\docs\C1-202405.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9.zip" TargetMode="External"/><Relationship Id="rId324" Type="http://schemas.openxmlformats.org/officeDocument/2006/relationships/hyperlink" Target="file:///C:\Users\dems1ce9\OneDrive%20-%20Nokia\3gpp\cn1\meetings\123-e_electronic_0420\docs\C1-202084.zip" TargetMode="External"/><Relationship Id="rId366" Type="http://schemas.openxmlformats.org/officeDocument/2006/relationships/hyperlink" Target="https://www.3gpp.org/ftp/tsg_ct/WG1_mm-cc-sm_ex-CN1/TSGC1_123e/Docs/C1-202169.zip" TargetMode="External"/><Relationship Id="rId531" Type="http://schemas.openxmlformats.org/officeDocument/2006/relationships/hyperlink" Target="file:///C:\Users\dems1ce9\OneDrive%20-%20Nokia\3gpp\cn1\meetings\123-e_electronic_0420\docs\C1-202553.zip" TargetMode="External"/><Relationship Id="rId573" Type="http://schemas.openxmlformats.org/officeDocument/2006/relationships/hyperlink" Target="file:///C:\Users\dems1ce9\OneDrive%20-%20Nokia\3gpp\cn1\meetings\123-e_electronic_0420\docs\C1-202090.zip" TargetMode="External"/><Relationship Id="rId170" Type="http://schemas.openxmlformats.org/officeDocument/2006/relationships/hyperlink" Target="file:///C:\Users\dems1ce9\OneDrive%20-%20Nokia\3gpp\cn1\meetings\123-e_electronic_0420\docs\C1-202501.zip" TargetMode="External"/><Relationship Id="rId226" Type="http://schemas.openxmlformats.org/officeDocument/2006/relationships/hyperlink" Target="file:///C:\Users\dems1ce9\OneDrive%20-%20Nokia\3gpp\cn1\meetings\123-e_electronic_0420\docs\C1-202257.zip" TargetMode="External"/><Relationship Id="rId433" Type="http://schemas.openxmlformats.org/officeDocument/2006/relationships/hyperlink" Target="file:///C:\Users\dems1ce9\OneDrive%20-%20Nokia\3gpp\cn1\meetings\123-e_electronic_0420\docs\C1-202190.zip" TargetMode="External"/><Relationship Id="rId268" Type="http://schemas.openxmlformats.org/officeDocument/2006/relationships/hyperlink" Target="file:///C:\Users\dems1ce9\OneDrive%20-%20Nokia\3gpp\cn1\meetings\123-e_electronic_0420\docs\C1-202402.zip" TargetMode="External"/><Relationship Id="rId475" Type="http://schemas.openxmlformats.org/officeDocument/2006/relationships/hyperlink" Target="file:///C:\Users\dems1ce9\OneDrive%20-%20Nokia\3gpp\cn1\meetings\123-e_electronic_0420\docs\C1-202309.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6.zip" TargetMode="External"/><Relationship Id="rId128" Type="http://schemas.openxmlformats.org/officeDocument/2006/relationships/hyperlink" Target="file:///C:\Users\dems1ce9\OneDrive%20-%20Nokia\3gpp\cn1\meetings\123-e_electronic_0420\docs\C1-202285.zip" TargetMode="External"/><Relationship Id="rId335" Type="http://schemas.openxmlformats.org/officeDocument/2006/relationships/hyperlink" Target="file:///C:\Users\dems1ce9\OneDrive%20-%20Nokia\3gpp\cn1\meetings\123-e_electronic_0420\docs\C1-202245.zip" TargetMode="External"/><Relationship Id="rId377" Type="http://schemas.openxmlformats.org/officeDocument/2006/relationships/hyperlink" Target="file:///C:\Users\dems1ce9\OneDrive%20-%20Nokia\3gpp\cn1\meetings\123-e_electronic_0420\docs\C1-202207.zip" TargetMode="External"/><Relationship Id="rId500" Type="http://schemas.openxmlformats.org/officeDocument/2006/relationships/hyperlink" Target="file:///C:\Users\dems1ce9\OneDrive%20-%20Nokia\3gpp\cn1\meetings\123-e_electronic_0420\docs\C1-202088.zip" TargetMode="External"/><Relationship Id="rId542" Type="http://schemas.openxmlformats.org/officeDocument/2006/relationships/hyperlink" Target="file:///C:\Users\dems1ce9\OneDrive%20-%20Nokia\3gpp\cn1\meetings\123-e_electronic_0420\docs\C1-202023.zip" TargetMode="External"/><Relationship Id="rId584" Type="http://schemas.openxmlformats.org/officeDocument/2006/relationships/hyperlink" Target="file:///C:\Users\dems1ce9\OneDrive%20-%20Nokia\3gpp\cn1\meetings\123-e_electronic_0420\docs\C1-20223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6.zip" TargetMode="External"/><Relationship Id="rId237" Type="http://schemas.openxmlformats.org/officeDocument/2006/relationships/hyperlink" Target="file:///C:\Users\dems1ce9\OneDrive%20-%20Nokia\3gpp\cn1\meetings\123-e_electronic_0420\docs\C1-202374.zip" TargetMode="External"/><Relationship Id="rId402" Type="http://schemas.openxmlformats.org/officeDocument/2006/relationships/hyperlink" Target="file:///C:\Users\dems1ce9\OneDrive%20-%20Nokia\3gpp\cn1\meetings\123-e_electronic_0420\docs\C1-202545.zip" TargetMode="External"/><Relationship Id="rId279" Type="http://schemas.openxmlformats.org/officeDocument/2006/relationships/hyperlink" Target="file:///C:\Users\dems1ce9\OneDrive%20-%20Nokia\3gpp\cn1\meetings\123-e_electronic_0420\docs\C1-202432.zip" TargetMode="External"/><Relationship Id="rId444" Type="http://schemas.openxmlformats.org/officeDocument/2006/relationships/hyperlink" Target="file:///C:\Users\dems1ce9\OneDrive%20-%20Nokia\3gpp\cn1\meetings\123-e_electronic_0420\docs\C1-202439.zip" TargetMode="External"/><Relationship Id="rId486" Type="http://schemas.openxmlformats.org/officeDocument/2006/relationships/hyperlink" Target="file:///C:\Users\dems1ce9\OneDrive%20-%20Nokia\3gpp\cn1\meetings\123-e_electronic_0420\docs\C1-202323.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58.zip" TargetMode="External"/><Relationship Id="rId290" Type="http://schemas.openxmlformats.org/officeDocument/2006/relationships/hyperlink" Target="file:///C:\Users\dems1ce9\OneDrive%20-%20Nokia\3gpp\cn1\meetings\123-e_electronic_0420\docs\C1-202239.zip" TargetMode="External"/><Relationship Id="rId304" Type="http://schemas.openxmlformats.org/officeDocument/2006/relationships/hyperlink" Target="file:///C:\Users\dems1ce9\OneDrive%20-%20Nokia\3gpp\cn1\meetings\123-e_electronic_0420\docs\C1-202355.zip" TargetMode="External"/><Relationship Id="rId346" Type="http://schemas.openxmlformats.org/officeDocument/2006/relationships/hyperlink" Target="https://www.3gpp.org/ftp/tsg_ct/WG1_mm-cc-sm_ex-CN1/TSGC1_123e/Docs/C1-202169.zip" TargetMode="External"/><Relationship Id="rId388" Type="http://schemas.openxmlformats.org/officeDocument/2006/relationships/hyperlink" Target="file:///C:\Users\dems1ce9\OneDrive%20-%20Nokia\3gpp\cn1\meetings\123-e_electronic_0420\docs\C1-202206.zip" TargetMode="External"/><Relationship Id="rId511" Type="http://schemas.openxmlformats.org/officeDocument/2006/relationships/hyperlink" Target="file:///C:\Users\dems1ce9\OneDrive%20-%20Nokia\3gpp\cn1\meetings\123-e_electronic_0420\docs\C1-202334.zip" TargetMode="External"/><Relationship Id="rId553" Type="http://schemas.openxmlformats.org/officeDocument/2006/relationships/hyperlink" Target="file:///C:\Users\dems1ce9\OneDrive%20-%20Nokia\3gpp\cn1\meetings\123-e_electronic_0420\docs\C1-202287.zip" TargetMode="External"/><Relationship Id="rId85" Type="http://schemas.openxmlformats.org/officeDocument/2006/relationships/hyperlink" Target="file:///C:\Users\dems1ce9\OneDrive%20-%20Nokia\3gpp\cn1\meetings\123-e_electronic_0420\docs\C1-202537.zip" TargetMode="External"/><Relationship Id="rId150" Type="http://schemas.openxmlformats.org/officeDocument/2006/relationships/hyperlink" Target="file:///C:\Users\dems1ce9\OneDrive%20-%20Nokia\3gpp\cn1\meetings\123-e_electronic_0420\docs\C1-202392.zip" TargetMode="External"/><Relationship Id="rId192" Type="http://schemas.openxmlformats.org/officeDocument/2006/relationships/hyperlink" Target="file:///C:\Users\dems1ce9\OneDrive%20-%20Nokia\3gpp\cn1\meetings\123-e_electronic_0420\docs\C1-202142.zip" TargetMode="External"/><Relationship Id="rId206" Type="http://schemas.openxmlformats.org/officeDocument/2006/relationships/hyperlink" Target="file:///C:\Users\dems1ce9\OneDrive%20-%20Nokia\3gpp\cn1\meetings\123-e_electronic_0420\docs\C1-202113.zip" TargetMode="External"/><Relationship Id="rId413" Type="http://schemas.openxmlformats.org/officeDocument/2006/relationships/hyperlink" Target="file:///C:\Users\dems1ce9\OneDrive%20-%20Nokia\3gpp\cn1\meetings\123-e_electronic_0420\docs\C1-202116.zip" TargetMode="External"/><Relationship Id="rId595" Type="http://schemas.microsoft.com/office/2011/relationships/people" Target="people.xml"/><Relationship Id="rId248" Type="http://schemas.openxmlformats.org/officeDocument/2006/relationships/hyperlink" Target="file:///C:\Users\dems1ce9\OneDrive%20-%20Nokia\3gpp\cn1\meetings\123-e_electronic_0420\docs\C1-202353.zip" TargetMode="External"/><Relationship Id="rId455" Type="http://schemas.openxmlformats.org/officeDocument/2006/relationships/hyperlink" Target="file:///C:\Users\dems1ce9\OneDrive%20-%20Nokia\3gpp\cn1\meetings\123-e_electronic_0420\docs\C1-202137.zip" TargetMode="External"/><Relationship Id="rId497" Type="http://schemas.openxmlformats.org/officeDocument/2006/relationships/hyperlink" Target="file:///C:\Users\dems1ce9\OneDrive%20-%20Nokia\3gpp\cn1\meetings\123-e_electronic_0420\docs\C1-202450.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45.zip" TargetMode="External"/><Relationship Id="rId315" Type="http://schemas.openxmlformats.org/officeDocument/2006/relationships/hyperlink" Target="file:///C:\Users\dems1ce9\OneDrive%20-%20Nokia\3gpp\cn1\meetings\123-e_electronic_0420\docs\C1-202433.zip" TargetMode="External"/><Relationship Id="rId357" Type="http://schemas.openxmlformats.org/officeDocument/2006/relationships/hyperlink" Target="file:///C:\Users\dems1ce9\OneDrive%20-%20Nokia\3gpp\cn1\meetings\123-e_electronic_0420\docs\C1-202419.zip" TargetMode="External"/><Relationship Id="rId522" Type="http://schemas.openxmlformats.org/officeDocument/2006/relationships/hyperlink" Target="file:///C:\Users\dems1ce9\OneDrive%20-%20Nokia\3gpp\cn1\meetings\123-e_electronic_0420\docs\C1-202513.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4.zip" TargetMode="External"/><Relationship Id="rId161" Type="http://schemas.openxmlformats.org/officeDocument/2006/relationships/hyperlink" Target="http://www.3gpp.org/ftp/tsg_ct/WG1_mm-cc-sm_ex-CN1/TSGC1_123e/Docs/C1-202592.zip" TargetMode="External"/><Relationship Id="rId217" Type="http://schemas.openxmlformats.org/officeDocument/2006/relationships/hyperlink" Target="file:///C:\Users\dems1ce9\OneDrive%20-%20Nokia\3gpp\cn1\meetings\123-e_electronic_0420\docs\C1-202173.zip" TargetMode="External"/><Relationship Id="rId399" Type="http://schemas.openxmlformats.org/officeDocument/2006/relationships/hyperlink" Target="file:///C:\Users\dems1ce9\OneDrive%20-%20Nokia\3gpp\cn1\meetings\123-e_electronic_0420\docs\C1-202458.zip" TargetMode="External"/><Relationship Id="rId564" Type="http://schemas.openxmlformats.org/officeDocument/2006/relationships/hyperlink" Target="file:///C:\Users\dems1ce9\OneDrive%20-%20Nokia\3gpp\cn1\meetings\123-e_electronic_0420\docs\C1-202569.zip" TargetMode="External"/><Relationship Id="rId259" Type="http://schemas.openxmlformats.org/officeDocument/2006/relationships/hyperlink" Target="file:///C:\Users\dems1ce9\OneDrive%20-%20Nokia\3gpp\cn1\meetings\123-e_electronic_0420\docs\C1-202194.zip" TargetMode="External"/><Relationship Id="rId424" Type="http://schemas.openxmlformats.org/officeDocument/2006/relationships/hyperlink" Target="file:///C:\Users\dems1ce9\OneDrive%20-%20Nokia\3gpp\cn1\meetings\123-e_electronic_0420\docs\C1-202181.zip" TargetMode="External"/><Relationship Id="rId466" Type="http://schemas.openxmlformats.org/officeDocument/2006/relationships/hyperlink" Target="file:///C:\Users\dems1ce9\OneDrive%20-%20Nokia\3gpp\cn1\meetings\123-e_electronic_0420\docs\C1-202300.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44.zip" TargetMode="External"/><Relationship Id="rId270" Type="http://schemas.openxmlformats.org/officeDocument/2006/relationships/hyperlink" Target="file:///C:\Users\dems1ce9\OneDrive%20-%20Nokia\3gpp\cn1\meetings\123-e_electronic_0420\docs\C1-202407.zip" TargetMode="External"/><Relationship Id="rId326" Type="http://schemas.openxmlformats.org/officeDocument/2006/relationships/hyperlink" Target="file:///C:\Users\dems1ce9\OneDrive%20-%20Nokia\3gpp\cn1\meetings\123-e_electronic_0420\docs\C1-202169.zip" TargetMode="External"/><Relationship Id="rId533" Type="http://schemas.openxmlformats.org/officeDocument/2006/relationships/hyperlink" Target="file:///C:\Users\dems1ce9\OneDrive%20-%20Nokia\3gpp\cn1\meetings\123-e_electronic_0420\docs\C1-202555.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95.zip" TargetMode="External"/><Relationship Id="rId368" Type="http://schemas.openxmlformats.org/officeDocument/2006/relationships/hyperlink" Target="https://www.3gpp.org/ftp/tsg_ct/WG1_mm-cc-sm_ex-CN1/TSGC1_123e/Docs/C1-202337.zip" TargetMode="External"/><Relationship Id="rId575" Type="http://schemas.openxmlformats.org/officeDocument/2006/relationships/hyperlink" Target="file:///C:\Users\dems1ce9\OneDrive%20-%20Nokia\3gpp\cn1\meetings\123-e_electronic_0420\docs\C1-202133.zip" TargetMode="External"/><Relationship Id="rId172" Type="http://schemas.openxmlformats.org/officeDocument/2006/relationships/hyperlink" Target="file:///C:\Users\dems1ce9\OneDrive%20-%20Nokia\3gpp\cn1\meetings\123-e_electronic_0420\docs\C1-202504.zip" TargetMode="External"/><Relationship Id="rId228" Type="http://schemas.openxmlformats.org/officeDocument/2006/relationships/hyperlink" Target="file:///C:\Users\dems1ce9\OneDrive%20-%20Nokia\3gpp\cn1\meetings\123-e_electronic_0420\docs\C1-202261.zip" TargetMode="External"/><Relationship Id="rId435" Type="http://schemas.openxmlformats.org/officeDocument/2006/relationships/hyperlink" Target="file:///C:\Users\dems1ce9\OneDrive%20-%20Nokia\3gpp\cn1\meetings\123-e_electronic_0420\docs\C1-202226.zip" TargetMode="External"/><Relationship Id="rId477" Type="http://schemas.openxmlformats.org/officeDocument/2006/relationships/hyperlink" Target="file:///C:\Users\dems1ce9\OneDrive%20-%20Nokia\3gpp\cn1\meetings\123-e_electronic_0420\docs\C1-202311.zip" TargetMode="External"/><Relationship Id="rId281" Type="http://schemas.openxmlformats.org/officeDocument/2006/relationships/hyperlink" Target="file:///C:\Users\dems1ce9\OneDrive%20-%20Nokia\3gpp\cn1\meetings\123-e_electronic_0420\docs\C1-202506.zip" TargetMode="External"/><Relationship Id="rId337" Type="http://schemas.openxmlformats.org/officeDocument/2006/relationships/hyperlink" Target="https://www.3gpp.org/ftp/tsg_ct/WG1_mm-cc-sm_ex-CN1/TSGC1_123e/Docs/C1-202337.zip" TargetMode="External"/><Relationship Id="rId502" Type="http://schemas.openxmlformats.org/officeDocument/2006/relationships/hyperlink" Target="file:///C:\Users\dems1ce9\OneDrive%20-%20Nokia\3gpp\cn1\meetings\123-e_electronic_0420\docs\C1-202178.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9.zip" TargetMode="External"/><Relationship Id="rId141" Type="http://schemas.openxmlformats.org/officeDocument/2006/relationships/hyperlink" Target="file:///C:\Users\dems1ce9\OneDrive%20-%20Nokia\3gpp\cn1\meetings\123-e_electronic_0420\docs\C1-202376.zip" TargetMode="External"/><Relationship Id="rId379" Type="http://schemas.openxmlformats.org/officeDocument/2006/relationships/hyperlink" Target="file:///C:\Users\dems1ce9\OneDrive%20-%20Nokia\3gpp\cn1\meetings\123-e_electronic_0420\docs\C1-202284.zip" TargetMode="External"/><Relationship Id="rId544" Type="http://schemas.openxmlformats.org/officeDocument/2006/relationships/hyperlink" Target="file:///C:\Users\dems1ce9\OneDrive%20-%20Nokia\3gpp\cn1\meetings\123-e_electronic_0420\docs\C1-202025.zip" TargetMode="External"/><Relationship Id="rId586" Type="http://schemas.openxmlformats.org/officeDocument/2006/relationships/hyperlink" Target="file:///C:\Users\dems1ce9\OneDrive%20-%20Nokia\3gpp\cn1\meetings\123-e_electronic_0420\docs\C1-20247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279.zip" TargetMode="External"/><Relationship Id="rId239" Type="http://schemas.openxmlformats.org/officeDocument/2006/relationships/hyperlink" Target="file:///C:\Users\dems1ce9\OneDrive%20-%20Nokia\3gpp\cn1\meetings\123-e_electronic_0420\docs\C1-202385.zip" TargetMode="External"/><Relationship Id="rId390" Type="http://schemas.openxmlformats.org/officeDocument/2006/relationships/hyperlink" Target="file:///C:\Users\dems1ce9\OneDrive%20-%20Nokia\3gpp\cn1\meetings\123-e_electronic_0420\docs\C1-202212.zip" TargetMode="External"/><Relationship Id="rId404" Type="http://schemas.openxmlformats.org/officeDocument/2006/relationships/hyperlink" Target="file:///C:\Users\dems1ce9\OneDrive%20-%20Nokia\3gpp\cn1\meetings\123-e_electronic_0420\docs\C1-202010.zip" TargetMode="External"/><Relationship Id="rId446" Type="http://schemas.openxmlformats.org/officeDocument/2006/relationships/hyperlink" Target="file:///C:\Users\dems1ce9\OneDrive%20-%20Nokia\3gpp\cn1\meetings\123-e_electronic_0420\docs\C1-202455.zip" TargetMode="External"/><Relationship Id="rId250" Type="http://schemas.openxmlformats.org/officeDocument/2006/relationships/hyperlink" Target="file:///C:\Users\dems1ce9\OneDrive%20-%20Nokia\3gpp\cn1\meetings\123-e_electronic_0420\docs\C1-202395.zip" TargetMode="External"/><Relationship Id="rId292" Type="http://schemas.openxmlformats.org/officeDocument/2006/relationships/hyperlink" Target="file:///C:\Users\dems1ce9\OneDrive%20-%20Nokia\3gpp\cn1\meetings\123-e_electronic_0420\docs\C1-202249.zip" TargetMode="External"/><Relationship Id="rId306" Type="http://schemas.openxmlformats.org/officeDocument/2006/relationships/hyperlink" Target="file:///C:\Users\dems1ce9\OneDrive%20-%20Nokia\3gpp\cn1\meetings\123-e_electronic_0420\docs\C1-202362.zip" TargetMode="External"/><Relationship Id="rId488" Type="http://schemas.openxmlformats.org/officeDocument/2006/relationships/hyperlink" Target="file:///C:\Users\dems1ce9\OneDrive%20-%20Nokia\3gpp\cn1\meetings\123-e_electronic_0420\docs\C1-202441.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41.zip" TargetMode="External"/><Relationship Id="rId110" Type="http://schemas.openxmlformats.org/officeDocument/2006/relationships/hyperlink" Target="file:///C:\Users\dems1ce9\OneDrive%20-%20Nokia\3gpp\cn1\meetings\123-e_electronic_0420\docs\C1-202149.zip" TargetMode="External"/><Relationship Id="rId348" Type="http://schemas.openxmlformats.org/officeDocument/2006/relationships/hyperlink" Target="https://www.3gpp.org/ftp/tsg_ct/WG1_mm-cc-sm_ex-CN1/TSGC1_123e/Docs/C1-202461.zip" TargetMode="External"/><Relationship Id="rId513" Type="http://schemas.openxmlformats.org/officeDocument/2006/relationships/hyperlink" Target="file:///C:\Users\dems1ce9\OneDrive%20-%20Nokia\3gpp\cn1\meetings\123-e_electronic_0420\docs\C1-202466.zip" TargetMode="External"/><Relationship Id="rId555" Type="http://schemas.openxmlformats.org/officeDocument/2006/relationships/hyperlink" Target="file:///C:\Users\dems1ce9\OneDrive%20-%20Nokia\3gpp\cn1\meetings\123-e_electronic_0420\docs\C1-202386.zip" TargetMode="External"/><Relationship Id="rId152" Type="http://schemas.openxmlformats.org/officeDocument/2006/relationships/hyperlink" Target="file:///C:\Users\dems1ce9\OneDrive%20-%20Nokia\3gpp\cn1\meetings\123-e_electronic_0420\docs\C1-202418.zip" TargetMode="External"/><Relationship Id="rId194" Type="http://schemas.openxmlformats.org/officeDocument/2006/relationships/hyperlink" Target="file:///C:\Users\dems1ce9\OneDrive%20-%20Nokia\3gpp\cn1\meetings\123-e_electronic_0420\docs\C1-202266.zip" TargetMode="External"/><Relationship Id="rId208" Type="http://schemas.openxmlformats.org/officeDocument/2006/relationships/hyperlink" Target="file:///C:\Users\dems1ce9\OneDrive%20-%20Nokia\3gpp\cn1\meetings\123-e_electronic_0420\docs\C1-202121.zip" TargetMode="External"/><Relationship Id="rId415" Type="http://schemas.openxmlformats.org/officeDocument/2006/relationships/hyperlink" Target="file:///C:\Users\dems1ce9\OneDrive%20-%20Nokia\3gpp\cn1\meetings\123-e_electronic_0420\docs\C1-202118.zip" TargetMode="External"/><Relationship Id="rId457" Type="http://schemas.openxmlformats.org/officeDocument/2006/relationships/hyperlink" Target="file:///C:\Users\dems1ce9\OneDrive%20-%20Nokia\3gpp\cn1\meetings\123-e_electronic_0420\docs\C1-202139.zip" TargetMode="External"/><Relationship Id="rId261" Type="http://schemas.openxmlformats.org/officeDocument/2006/relationships/hyperlink" Target="file:///C:\Users\dems1ce9\OneDrive%20-%20Nokia\3gpp\cn1\meetings\123-e_electronic_0420\docs\C1-202196.zip" TargetMode="External"/><Relationship Id="rId499" Type="http://schemas.openxmlformats.org/officeDocument/2006/relationships/hyperlink" Target="file:///C:\Users\dems1ce9\OneDrive%20-%20Nokia\3gpp\cn1\meetings\123-e_electronic_0420\docs\C1-202083.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350.zip" TargetMode="External"/><Relationship Id="rId359" Type="http://schemas.openxmlformats.org/officeDocument/2006/relationships/hyperlink" Target="file:///C:\Users\dems1ce9\OneDrive%20-%20Nokia\3gpp\cn1\meetings\123-e_electronic_0420\docs\C1-202422.zip" TargetMode="External"/><Relationship Id="rId524" Type="http://schemas.openxmlformats.org/officeDocument/2006/relationships/hyperlink" Target="file:///C:\Users\dems1ce9\OneDrive%20-%20Nokia\3gpp\cn1\meetings\123-e_electronic_0420\docs\C1-202286.zip" TargetMode="External"/><Relationship Id="rId566" Type="http://schemas.openxmlformats.org/officeDocument/2006/relationships/hyperlink" Target="file:///C:\Users\dems1ce9\OneDrive%20-%20Nokia\3gpp\cn1\meetings\123-e_electronic_0420\docs\C1-202099.zip" TargetMode="External"/><Relationship Id="rId98" Type="http://schemas.openxmlformats.org/officeDocument/2006/relationships/hyperlink" Target="file:///C:\Users\dems1ce9\OneDrive%20-%20Nokia\3gpp\cn1\meetings\123-e_electronic_0420\docs\C1-202076.zip" TargetMode="External"/><Relationship Id="rId121" Type="http://schemas.openxmlformats.org/officeDocument/2006/relationships/hyperlink" Target="file:///C:\Users\dems1ce9\OneDrive%20-%20Nokia\3gpp\cn1\meetings\123-e_electronic_0420\docs\C1-202255.zip" TargetMode="External"/><Relationship Id="rId163" Type="http://schemas.openxmlformats.org/officeDocument/2006/relationships/hyperlink" Target="http://www.3gpp.org/ftp/tsg_ct/WG1_mm-cc-sm_ex-CN1/TSGC1_123e/Docs/C1-202593.zip" TargetMode="External"/><Relationship Id="rId219" Type="http://schemas.openxmlformats.org/officeDocument/2006/relationships/hyperlink" Target="file:///C:\Users\dems1ce9\OneDrive%20-%20Nokia\3gpp\cn1\meetings\123-e_electronic_0420\docs\C1-202234.zip" TargetMode="External"/><Relationship Id="rId370" Type="http://schemas.openxmlformats.org/officeDocument/2006/relationships/hyperlink" Target="file:///C:\Users\dems1ce9\OneDrive%20-%20Nokia\3gpp\cn1\meetings\123-e_electronic_0420\docs\C1-202463.zip" TargetMode="External"/><Relationship Id="rId426" Type="http://schemas.openxmlformats.org/officeDocument/2006/relationships/hyperlink" Target="file:///C:\Users\dems1ce9\OneDrive%20-%20Nokia\3gpp\cn1\meetings\123-e_electronic_0420\docs\C1-202183.zip" TargetMode="External"/><Relationship Id="rId230" Type="http://schemas.openxmlformats.org/officeDocument/2006/relationships/hyperlink" Target="file:///C:\Users\dems1ce9\OneDrive%20-%20Nokia\3gpp\cn1\meetings\123-e_electronic_0420\docs\C1-202329.zip" TargetMode="External"/><Relationship Id="rId468" Type="http://schemas.openxmlformats.org/officeDocument/2006/relationships/hyperlink" Target="file:///C:\Users\dems1ce9\OneDrive%20-%20Nokia\3gpp\cn1\meetings\123-e_electronic_0420\docs\C1-202302.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9.zip" TargetMode="External"/><Relationship Id="rId328" Type="http://schemas.openxmlformats.org/officeDocument/2006/relationships/hyperlink" Target="https://www.3gpp.org/ftp/tsg_ct/WG1_mm-cc-sm_ex-CN1/TSGC1_123e/Docs/C1-202337.zip" TargetMode="External"/><Relationship Id="rId535" Type="http://schemas.openxmlformats.org/officeDocument/2006/relationships/hyperlink" Target="file:///C:\Users\dems1ce9\OneDrive%20-%20Nokia\3gpp\cn1\meetings\123-e_electronic_0420\docs\C1-202557.zip" TargetMode="External"/><Relationship Id="rId577" Type="http://schemas.openxmlformats.org/officeDocument/2006/relationships/hyperlink" Target="file:///C:\Users\dems1ce9\OneDrive%20-%20Nokia\3gpp\cn1\meetings\123-e_electronic_0420\docs\C1-202500.zip" TargetMode="External"/><Relationship Id="rId132" Type="http://schemas.openxmlformats.org/officeDocument/2006/relationships/hyperlink" Target="file:///C:\Users\dems1ce9\OneDrive%20-%20Nokia\3gpp\cn1\meetings\123-e_electronic_0420\docs\C1-202325.zip" TargetMode="External"/><Relationship Id="rId174" Type="http://schemas.openxmlformats.org/officeDocument/2006/relationships/hyperlink" Target="file:///C:\Users\dems1ce9\OneDrive%20-%20Nokia\3gpp\cn1\meetings\123-e_electronic_0420\docs\C1-202508.zip" TargetMode="External"/><Relationship Id="rId381" Type="http://schemas.openxmlformats.org/officeDocument/2006/relationships/hyperlink" Target="file:///C:\Users\dems1ce9\OneDrive%20-%20Nokia\3gpp\cn1\meetings\123-e_electronic_0420\docs\C1-202293.zip" TargetMode="External"/><Relationship Id="rId241" Type="http://schemas.openxmlformats.org/officeDocument/2006/relationships/hyperlink" Target="file:///C:\Users\dems1ce9\OneDrive%20-%20Nokia\3gpp\cn1\meetings\123-e_electronic_0420\docs\C1-202454.zip" TargetMode="External"/><Relationship Id="rId437" Type="http://schemas.openxmlformats.org/officeDocument/2006/relationships/hyperlink" Target="file:///C:\Users\dems1ce9\OneDrive%20-%20Nokia\3gpp\cn1\meetings\123-e_electronic_0420\docs\C1-202317.zip" TargetMode="External"/><Relationship Id="rId479" Type="http://schemas.openxmlformats.org/officeDocument/2006/relationships/hyperlink" Target="file:///C:\Users\dems1ce9\OneDrive%20-%20Nokia\3gpp\cn1\meetings\123-e_electronic_0420\docs\C1-202313.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008.zip" TargetMode="External"/><Relationship Id="rId339" Type="http://schemas.openxmlformats.org/officeDocument/2006/relationships/hyperlink" Target="file:///C:\Users\dems1ce9\OneDrive%20-%20Nokia\3gpp\cn1\meetings\123-e_electronic_0420\docs\C1-202270.zip" TargetMode="External"/><Relationship Id="rId490" Type="http://schemas.openxmlformats.org/officeDocument/2006/relationships/hyperlink" Target="file:///C:\Users\dems1ce9\OneDrive%20-%20Nokia\3gpp\cn1\meetings\123-e_electronic_0420\docs\C1-202443.zip" TargetMode="External"/><Relationship Id="rId504" Type="http://schemas.openxmlformats.org/officeDocument/2006/relationships/hyperlink" Target="file:///C:\Users\dems1ce9\OneDrive%20-%20Nokia\3gpp\cn1\meetings\123-e_electronic_0420\docs\C1-202263.zip" TargetMode="External"/><Relationship Id="rId546" Type="http://schemas.openxmlformats.org/officeDocument/2006/relationships/hyperlink" Target="file:///C:\Users\dems1ce9\OneDrive%20-%20Nokia\3gpp\cn1\meetings\123-e_electronic_0420\docs\C1-202027.zip" TargetMode="External"/><Relationship Id="rId78" Type="http://schemas.openxmlformats.org/officeDocument/2006/relationships/hyperlink" Target="file:///C:\Users\dems1ce9\OneDrive%20-%20Nokia\3gpp\cn1\meetings\123-e_electronic_0420\docs\C1-202127.zip" TargetMode="External"/><Relationship Id="rId101" Type="http://schemas.openxmlformats.org/officeDocument/2006/relationships/hyperlink" Target="file:///C:\Users\dems1ce9\OneDrive%20-%20Nokia\3gpp\cn1\meetings\123-e_electronic_0420\docs\C1-202100.zip" TargetMode="External"/><Relationship Id="rId143" Type="http://schemas.openxmlformats.org/officeDocument/2006/relationships/hyperlink" Target="file:///C:\Users\dems1ce9\OneDrive%20-%20Nokia\3gpp\cn1\meetings\123-e_electronic_0420\docs\C1-202378.zip" TargetMode="External"/><Relationship Id="rId185" Type="http://schemas.openxmlformats.org/officeDocument/2006/relationships/hyperlink" Target="file:///C:\Users\dems1ce9\OneDrive%20-%20Nokia\3gpp\cn1\meetings\123-e_electronic_0420\docs\C1-202579.zip" TargetMode="External"/><Relationship Id="rId350" Type="http://schemas.openxmlformats.org/officeDocument/2006/relationships/hyperlink" Target="file:///C:\Users\dems1ce9\OneDrive%20-%20Nokia\3gpp\cn1\meetings\123-e_electronic_0420\docs\C1-202369.zip" TargetMode="External"/><Relationship Id="rId406" Type="http://schemas.openxmlformats.org/officeDocument/2006/relationships/hyperlink" Target="file:///C:\Users\dems1ce9\OneDrive%20-%20Nokia\3gpp\cn1\meetings\123-e_electronic_0420\docs\C1-202022.zip" TargetMode="External"/><Relationship Id="rId588" Type="http://schemas.openxmlformats.org/officeDocument/2006/relationships/hyperlink" Target="file:///C:\Users\dems1ce9\OneDrive%20-%20Nokia\3gpp\cn1\meetings\123-e_electronic_0420\docs\C1-202564.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3.zip" TargetMode="External"/><Relationship Id="rId392" Type="http://schemas.openxmlformats.org/officeDocument/2006/relationships/hyperlink" Target="file:///C:\Users\dems1ce9\OneDrive%20-%20Nokia\3gpp\cn1\meetings\123-e_electronic_0420\docs\C1-202214.zip" TargetMode="External"/><Relationship Id="rId448" Type="http://schemas.openxmlformats.org/officeDocument/2006/relationships/hyperlink" Target="file:///C:\Users\dems1ce9\OneDrive%20-%20Nokia\3gpp\cn1\meetings\123-e_electronic_0420\docs\C1-202457.zip" TargetMode="External"/><Relationship Id="rId252" Type="http://schemas.openxmlformats.org/officeDocument/2006/relationships/hyperlink" Target="file:///C:\Users\dems1ce9\OneDrive%20-%20Nokia\3gpp\cn1\meetings\123-e_electronic_0420\docs\C1-202013.zip" TargetMode="External"/><Relationship Id="rId294" Type="http://schemas.openxmlformats.org/officeDocument/2006/relationships/hyperlink" Target="file:///C:\Users\dems1ce9\OneDrive%20-%20Nokia\3gpp\cn1\meetings\123-e_electronic_0420\docs\C1-202253.zip" TargetMode="External"/><Relationship Id="rId308" Type="http://schemas.openxmlformats.org/officeDocument/2006/relationships/hyperlink" Target="file:///C:\Users\dems1ce9\OneDrive%20-%20Nokia\3gpp\cn1\meetings\123-e_electronic_0420\docs\C1-202364.zip" TargetMode="External"/><Relationship Id="rId515" Type="http://schemas.openxmlformats.org/officeDocument/2006/relationships/hyperlink" Target="file:///C:\Users\dems1ce9\OneDrive%20-%20Nokia\3gpp\cn1\meetings\123-e_electronic_0420\docs\C1-202468.zip" TargetMode="External"/><Relationship Id="rId47" Type="http://schemas.openxmlformats.org/officeDocument/2006/relationships/hyperlink" Target="file:///C:\Users\dems1ce9\OneDrive%20-%20Nokia\3gpp\cn1\meetings\123-e_electronic_0420\docs\C1-202063.zip" TargetMode="External"/><Relationship Id="rId89" Type="http://schemas.openxmlformats.org/officeDocument/2006/relationships/hyperlink" Target="file:///C:\Users\dems1ce9\OneDrive%20-%20Nokia\3gpp\cn1\meetings\123-e_electronic_0420\docs\C1-202017.zip" TargetMode="External"/><Relationship Id="rId112" Type="http://schemas.openxmlformats.org/officeDocument/2006/relationships/hyperlink" Target="file:///C:\Users\dems1ce9\OneDrive%20-%20Nokia\3gpp\cn1\meetings\123-e_electronic_0420\docs\C1-202158.zip" TargetMode="External"/><Relationship Id="rId154" Type="http://schemas.openxmlformats.org/officeDocument/2006/relationships/hyperlink" Target="file:///C:\Users\dems1ce9\OneDrive%20-%20Nokia\3gpp\cn1\meetings\123-e_electronic_0420\docs\C1-202436.zip" TargetMode="External"/><Relationship Id="rId361" Type="http://schemas.openxmlformats.org/officeDocument/2006/relationships/hyperlink" Target="file:///C:\Users\dems1ce9\OneDrive%20-%20Nokia\3gpp\cn1\meetings\123-e_electronic_0420\docs\C1-202425.zip" TargetMode="External"/><Relationship Id="rId557" Type="http://schemas.openxmlformats.org/officeDocument/2006/relationships/hyperlink" Target="file:///C:\Users\dems1ce9\OneDrive%20-%20Nokia\3gpp\cn1\meetings\123-e_electronic_0420\docs\C1-202550.zip" TargetMode="External"/><Relationship Id="rId196" Type="http://schemas.openxmlformats.org/officeDocument/2006/relationships/hyperlink" Target="file:///C:\Users\dems1ce9\OneDrive%20-%20Nokia\3gpp\cn1\meetings\123-e_electronic_0420\docs\C1-202371.zip" TargetMode="External"/><Relationship Id="rId417" Type="http://schemas.openxmlformats.org/officeDocument/2006/relationships/hyperlink" Target="file:///C:\Users\dems1ce9\OneDrive%20-%20Nokia\3gpp\cn1\meetings\123-e_electronic_0420\docs\C1-202159.zip" TargetMode="External"/><Relationship Id="rId459" Type="http://schemas.openxmlformats.org/officeDocument/2006/relationships/hyperlink" Target="file:///C:\Users\dems1ce9\OneDrive%20-%20Nokia\3gpp\cn1\meetings\123-e_electronic_0420\docs\C1-202209.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43.zip" TargetMode="External"/><Relationship Id="rId263" Type="http://schemas.openxmlformats.org/officeDocument/2006/relationships/hyperlink" Target="file:///C:\Users\dems1ce9\OneDrive%20-%20Nokia\3gpp\cn1\meetings\123-e_electronic_0420\docs\C1-202198.zip" TargetMode="External"/><Relationship Id="rId319" Type="http://schemas.openxmlformats.org/officeDocument/2006/relationships/hyperlink" Target="file:///C:\Users\dems1ce9\OneDrive%20-%20Nokia\3gpp\cn1\meetings\123-e_electronic_0420\docs\C1-202077.zip" TargetMode="External"/><Relationship Id="rId470" Type="http://schemas.openxmlformats.org/officeDocument/2006/relationships/hyperlink" Target="file:///C:\Users\dems1ce9\OneDrive%20-%20Nokia\3gpp\cn1\meetings\123-e_electronic_0420\docs\C1-202304.zip" TargetMode="External"/><Relationship Id="rId526" Type="http://schemas.openxmlformats.org/officeDocument/2006/relationships/hyperlink" Target="file:///C:\Users\dems1ce9\OneDrive%20-%20Nokia\3gpp\cn1\meetings\123-e_electronic_0420\docs\C1-202221.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524.zip" TargetMode="External"/><Relationship Id="rId102" Type="http://schemas.openxmlformats.org/officeDocument/2006/relationships/hyperlink" Target="file:///C:\Users\dems1ce9\OneDrive%20-%20Nokia\3gpp\cn1\meetings\123-e_electronic_0420\docs\C1-202101.zip" TargetMode="External"/><Relationship Id="rId123" Type="http://schemas.openxmlformats.org/officeDocument/2006/relationships/hyperlink" Target="file:///C:\Users\dems1ce9\OneDrive%20-%20Nokia\3gpp\cn1\meetings\123-e_electronic_0420\docs\C1-202272.zip" TargetMode="External"/><Relationship Id="rId144" Type="http://schemas.openxmlformats.org/officeDocument/2006/relationships/hyperlink" Target="file:///C:\Users\dems1ce9\OneDrive%20-%20Nokia\3gpp\cn1\meetings\123-e_electronic_0420\docs\C1-202379.zip" TargetMode="External"/><Relationship Id="rId330" Type="http://schemas.openxmlformats.org/officeDocument/2006/relationships/hyperlink" Target="file:///C:\Users\dems1ce9\OneDrive%20-%20Nokia\3gpp\cn1\meetings\123-e_electronic_0420\docs\C1-202176.zip" TargetMode="External"/><Relationship Id="rId547" Type="http://schemas.openxmlformats.org/officeDocument/2006/relationships/hyperlink" Target="file:///C:\Users\dems1ce9\OneDrive%20-%20Nokia\3gpp\cn1\meetings\123-e_electronic_0420\docs\C1-202028.zip" TargetMode="External"/><Relationship Id="rId568" Type="http://schemas.openxmlformats.org/officeDocument/2006/relationships/hyperlink" Target="file:///C:\Users\dems1ce9\OneDrive%20-%20Nokia\3gpp\cn1\meetings\123-e_electronic_0420\docs\C1-202156.zip" TargetMode="External"/><Relationship Id="rId589" Type="http://schemas.openxmlformats.org/officeDocument/2006/relationships/hyperlink" Target="file:///C:\Users\dems1ce9\OneDrive%20-%20Nokia\3gpp\cn1\meetings\123-e_electronic_0420\docs\C1-202240.zip" TargetMode="External"/><Relationship Id="rId90" Type="http://schemas.openxmlformats.org/officeDocument/2006/relationships/hyperlink" Target="file:///C:\Users\dems1ce9\OneDrive%20-%20Nokia\3gpp\cn1\meetings\123-e_electronic_0420\docs\C1-202068.zip" TargetMode="External"/><Relationship Id="rId165" Type="http://schemas.openxmlformats.org/officeDocument/2006/relationships/hyperlink" Target="http://www.3gpp.org/ftp/tsg_ct/WG1_mm-cc-sm_ex-CN1/TSGC1_123e/Docs/C1-202594.zip" TargetMode="External"/><Relationship Id="rId186" Type="http://schemas.openxmlformats.org/officeDocument/2006/relationships/hyperlink" Target="file:///C:\Users\dems1ce9\OneDrive%20-%20Nokia\3gpp\cn1\meetings\123-e_electronic_0420\docs\C1-202580.zip" TargetMode="External"/><Relationship Id="rId351" Type="http://schemas.openxmlformats.org/officeDocument/2006/relationships/hyperlink" Target="file:///C:\Users\dems1ce9\OneDrive%20-%20Nokia\3gpp\cn1\meetings\123-e_electronic_0420\docs\C1-202373.zip" TargetMode="External"/><Relationship Id="rId372" Type="http://schemas.openxmlformats.org/officeDocument/2006/relationships/hyperlink" Target="file:///C:\Users\dems1ce9\OneDrive%20-%20Nokia\3gpp\cn1\meetings\123-e_electronic_0420\docs\C1-202465.zip" TargetMode="External"/><Relationship Id="rId393" Type="http://schemas.openxmlformats.org/officeDocument/2006/relationships/hyperlink" Target="file:///C:\Users\dems1ce9\OneDrive%20-%20Nokia\3gpp\cn1\meetings\123-e_electronic_0420\docs\C1-202215.zip" TargetMode="External"/><Relationship Id="rId407" Type="http://schemas.openxmlformats.org/officeDocument/2006/relationships/hyperlink" Target="file:///C:\Users\dems1ce9\OneDrive%20-%20Nokia\3gpp\cn1\meetings\123-e_electronic_0420\docs\C1-202104.zip" TargetMode="External"/><Relationship Id="rId428" Type="http://schemas.openxmlformats.org/officeDocument/2006/relationships/hyperlink" Target="file:///C:\Users\dems1ce9\OneDrive%20-%20Nokia\3gpp\cn1\meetings\123-e_electronic_0420\docs\C1-202185.zip" TargetMode="External"/><Relationship Id="rId449" Type="http://schemas.openxmlformats.org/officeDocument/2006/relationships/hyperlink" Target="file:///C:\Users\dems1ce9\OneDrive%20-%20Nokia\3gpp\cn1\meetings\123-e_electronic_0420\docs\C1-202485.zip" TargetMode="External"/><Relationship Id="rId211" Type="http://schemas.openxmlformats.org/officeDocument/2006/relationships/hyperlink" Target="file:///C:\Users\dems1ce9\OneDrive%20-%20Nokia\3gpp\cn1\meetings\123-e_electronic_0420\docs\C1-202124.zip" TargetMode="External"/><Relationship Id="rId232" Type="http://schemas.openxmlformats.org/officeDocument/2006/relationships/hyperlink" Target="file:///C:\Users\dems1ce9\OneDrive%20-%20Nokia\3gpp\cn1\meetings\123-e_electronic_0420\docs\C1-202340.zip" TargetMode="External"/><Relationship Id="rId253" Type="http://schemas.openxmlformats.org/officeDocument/2006/relationships/hyperlink" Target="file:///C:\Users\dems1ce9\OneDrive%20-%20Nokia\3gpp\cn1\meetings\123-e_electronic_0420\docs\C1-202086.zip" TargetMode="External"/><Relationship Id="rId274" Type="http://schemas.openxmlformats.org/officeDocument/2006/relationships/hyperlink" Target="file:///C:\Users\dems1ce9\OneDrive%20-%20Nokia\3gpp\cn1\meetings\123-e_electronic_0420\docs\C1-202411.zip" TargetMode="External"/><Relationship Id="rId295" Type="http://schemas.openxmlformats.org/officeDocument/2006/relationships/hyperlink" Target="file:///C:\Users\dems1ce9\OneDrive%20-%20Nokia\3gpp\cn1\meetings\123-e_electronic_0420\docs\C1-202256.zip" TargetMode="External"/><Relationship Id="rId309" Type="http://schemas.openxmlformats.org/officeDocument/2006/relationships/hyperlink" Target="file:///C:\Users\dems1ce9\OneDrive%20-%20Nokia\3gpp\cn1\meetings\123-e_electronic_0420\docs\C1-202368.zip" TargetMode="External"/><Relationship Id="rId460" Type="http://schemas.openxmlformats.org/officeDocument/2006/relationships/hyperlink" Target="file:///C:\Users\dems1ce9\OneDrive%20-%20Nokia\3gpp\cn1\meetings\123-e_electronic_0420\docs\C1-202210.zip" TargetMode="External"/><Relationship Id="rId481" Type="http://schemas.openxmlformats.org/officeDocument/2006/relationships/hyperlink" Target="file:///C:\Users\dems1ce9\OneDrive%20-%20Nokia\3gpp\cn1\meetings\123-e_electronic_0420\docs\C1-202315.zip" TargetMode="External"/><Relationship Id="rId516" Type="http://schemas.openxmlformats.org/officeDocument/2006/relationships/hyperlink" Target="file:///C:\Users\dems1ce9\OneDrive%20-%20Nokia\3gpp\cn1\meetings\123-e_electronic_0420\docs\C1-202484.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200.zip" TargetMode="External"/><Relationship Id="rId134" Type="http://schemas.openxmlformats.org/officeDocument/2006/relationships/hyperlink" Target="file:///C:\Users\dems1ce9\OneDrive%20-%20Nokia\3gpp\cn1\meetings\123-e_electronic_0420\docs\C1-202342.zip" TargetMode="External"/><Relationship Id="rId320" Type="http://schemas.openxmlformats.org/officeDocument/2006/relationships/hyperlink" Target="https://www.3gpp.org/ftp/tsg_ct/WG1_mm-cc-sm_ex-CN1/TSGC1_123e/Docs/C1-202230.zip" TargetMode="External"/><Relationship Id="rId537" Type="http://schemas.openxmlformats.org/officeDocument/2006/relationships/hyperlink" Target="file:///C:\Users\dems1ce9\OneDrive%20-%20Nokia\3gpp\cn1\meetings\123-e_electronic_0420\docs\C1-202559.zip" TargetMode="External"/><Relationship Id="rId558" Type="http://schemas.openxmlformats.org/officeDocument/2006/relationships/hyperlink" Target="file:///C:\Users\dems1ce9\OneDrive%20-%20Nokia\3gpp\cn1\meetings\123-e_electronic_0420\docs\C1-202496.zip" TargetMode="External"/><Relationship Id="rId579" Type="http://schemas.openxmlformats.org/officeDocument/2006/relationships/hyperlink" Target="file:///C:\Users\dems1ce9\OneDrive%20-%20Nokia\3gpp\cn1\meetings\123-e_electronic_0420\docs\C1-202067.zip" TargetMode="External"/><Relationship Id="rId80" Type="http://schemas.openxmlformats.org/officeDocument/2006/relationships/hyperlink" Target="file:///C:\Users\dems1ce9\OneDrive%20-%20Nokia\3gpp\cn1\meetings\123-e_electronic_0420\docs\C1-202527.zip" TargetMode="External"/><Relationship Id="rId155" Type="http://schemas.openxmlformats.org/officeDocument/2006/relationships/hyperlink" Target="file:///C:\Users\dems1ce9\OneDrive%20-%20Nokia\3gpp\cn1\meetings\123-e_electronic_0420\docs\C1-202437.zip" TargetMode="External"/><Relationship Id="rId176" Type="http://schemas.openxmlformats.org/officeDocument/2006/relationships/hyperlink" Target="file:///C:\Users\dems1ce9\OneDrive%20-%20Nokia\3gpp\cn1\meetings\123-e_electronic_0420\docs\C1-202510.zip" TargetMode="External"/><Relationship Id="rId197" Type="http://schemas.openxmlformats.org/officeDocument/2006/relationships/hyperlink" Target="file:///C:\Users\dems1ce9\OneDrive%20-%20Nokia\3gpp\cn1\meetings\123-e_electronic_0420\docs\C1-202372.zip" TargetMode="External"/><Relationship Id="rId341" Type="http://schemas.openxmlformats.org/officeDocument/2006/relationships/hyperlink" Target="file:///C:\Users\dems1ce9\OneDrive%20-%20Nokia\3gpp\cn1\meetings\123-e_electronic_0420\docs\C1-202326.zip" TargetMode="External"/><Relationship Id="rId362" Type="http://schemas.openxmlformats.org/officeDocument/2006/relationships/hyperlink" Target="file:///C:\Users\dems1ce9\OneDrive%20-%20Nokia\3gpp\cn1\meetings\123-e_electronic_0420\docs\C1-202426.zip" TargetMode="External"/><Relationship Id="rId383" Type="http://schemas.openxmlformats.org/officeDocument/2006/relationships/hyperlink" Target="file:///C:\Users\dems1ce9\OneDrive%20-%20Nokia\3gpp\cn1\meetings\123-e_electronic_0420\docs\C1-202126.zip" TargetMode="External"/><Relationship Id="rId418" Type="http://schemas.openxmlformats.org/officeDocument/2006/relationships/hyperlink" Target="file:///C:\Users\dems1ce9\OneDrive%20-%20Nokia\3gpp\cn1\meetings\123-e_electronic_0420\docs\C1-202160.zip" TargetMode="External"/><Relationship Id="rId439" Type="http://schemas.openxmlformats.org/officeDocument/2006/relationships/hyperlink" Target="file:///C:\Users\dems1ce9\OneDrive%20-%20Nokia\3gpp\cn1\meetings\123-e_electronic_0420\docs\C1-202333.zip" TargetMode="External"/><Relationship Id="rId590" Type="http://schemas.openxmlformats.org/officeDocument/2006/relationships/hyperlink" Target="file:///C:\Users\dems1ce9\OneDrive%20-%20Nokia\3gpp\cn1\meetings\123-e_electronic_0420\docs\C1-202359.zip" TargetMode="External"/><Relationship Id="rId201" Type="http://schemas.openxmlformats.org/officeDocument/2006/relationships/hyperlink" Target="file:///C:\Users\dems1ce9\OneDrive%20-%20Nokia\3gpp\cn1\meetings\123-e_electronic_0420\docs\C1-202533.zip" TargetMode="External"/><Relationship Id="rId222" Type="http://schemas.openxmlformats.org/officeDocument/2006/relationships/hyperlink" Target="file:///C:\Users\dems1ce9\OneDrive%20-%20Nokia\3gpp\cn1\meetings\123-e_electronic_0420\docs\C1-202247.zip" TargetMode="External"/><Relationship Id="rId243" Type="http://schemas.openxmlformats.org/officeDocument/2006/relationships/hyperlink" Target="file:///C:\Users\dems1ce9\OneDrive%20-%20Nokia\3gpp\cn1\meetings\123-e_electronic_0420\docs\C1-202473.zip" TargetMode="External"/><Relationship Id="rId264" Type="http://schemas.openxmlformats.org/officeDocument/2006/relationships/hyperlink" Target="file:///C:\Users\dems1ce9\OneDrive%20-%20Nokia\3gpp\cn1\meetings\123-e_electronic_0420\docs\C1-202366.zip" TargetMode="External"/><Relationship Id="rId285" Type="http://schemas.openxmlformats.org/officeDocument/2006/relationships/hyperlink" Target="file:///C:\Users\dems1ce9\OneDrive%20-%20Nokia\3gpp\cn1\meetings\123-e_electronic_0420\docs\C1-202015.zip" TargetMode="External"/><Relationship Id="rId450" Type="http://schemas.openxmlformats.org/officeDocument/2006/relationships/hyperlink" Target="file:///C:\Users\dems1ce9\OneDrive%20-%20Nokia\3gpp\cn1\meetings\123-e_electronic_0420\docs\C1-202547.zip" TargetMode="External"/><Relationship Id="rId471" Type="http://schemas.openxmlformats.org/officeDocument/2006/relationships/hyperlink" Target="file:///C:\Users\dems1ce9\OneDrive%20-%20Nokia\3gpp\cn1\meetings\123-e_electronic_0420\docs\C1-202305.zip" TargetMode="External"/><Relationship Id="rId506" Type="http://schemas.openxmlformats.org/officeDocument/2006/relationships/hyperlink" Target="file:///C:\Users\dems1ce9\OneDrive%20-%20Nokia\3gpp\cn1\meetings\123-e_electronic_0420\docs\C1-202265.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10.zip" TargetMode="External"/><Relationship Id="rId124" Type="http://schemas.openxmlformats.org/officeDocument/2006/relationships/hyperlink" Target="file:///C:\Users\dems1ce9\OneDrive%20-%20Nokia\3gpp\cn1\meetings\123-e_electronic_0420\docs\C1-202275.zip" TargetMode="External"/><Relationship Id="rId310" Type="http://schemas.openxmlformats.org/officeDocument/2006/relationships/hyperlink" Target="file:///C:\Users\dems1ce9\OneDrive%20-%20Nokia\3gpp\cn1\meetings\123-e_electronic_0420\docs\C1-202370.zip" TargetMode="External"/><Relationship Id="rId492" Type="http://schemas.openxmlformats.org/officeDocument/2006/relationships/hyperlink" Target="file:///C:\Users\dems1ce9\OneDrive%20-%20Nokia\3gpp\cn1\meetings\123-e_electronic_0420\docs\C1-202445.zip" TargetMode="External"/><Relationship Id="rId527" Type="http://schemas.openxmlformats.org/officeDocument/2006/relationships/hyperlink" Target="file:///C:\Users\dems1ce9\OneDrive%20-%20Nokia\3gpp\cn1\meetings\123-e_electronic_0420\docs\C1-202222.zip" TargetMode="External"/><Relationship Id="rId548" Type="http://schemas.openxmlformats.org/officeDocument/2006/relationships/hyperlink" Target="file:///C:\Users\dems1ce9\OneDrive%20-%20Nokia\3gpp\cn1\meetings\123-e_electronic_0420\docs\C1-202029.zip" TargetMode="External"/><Relationship Id="rId569" Type="http://schemas.openxmlformats.org/officeDocument/2006/relationships/hyperlink" Target="file:///C:\Users\dems1ce9\OneDrive%20-%20Nokia\3gpp\cn1\meetings\123-e_electronic_0420\docs\C1-202356.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69.zip" TargetMode="External"/><Relationship Id="rId145" Type="http://schemas.openxmlformats.org/officeDocument/2006/relationships/hyperlink" Target="file:///C:\Users\dems1ce9\OneDrive%20-%20Nokia\3gpp\cn1\meetings\123-e_electronic_0420\docs\C1-202380.zip" TargetMode="External"/><Relationship Id="rId166" Type="http://schemas.openxmlformats.org/officeDocument/2006/relationships/hyperlink" Target="file:///C:\Users\dems1ce9\OneDrive%20-%20Nokia\3gpp\cn1\meetings\123-e_electronic_0420\docs\C1-202483.zip" TargetMode="External"/><Relationship Id="rId187" Type="http://schemas.openxmlformats.org/officeDocument/2006/relationships/hyperlink" Target="file:///C:\Users\dems1ce9\OneDrive%20-%20Nokia\3gpp\cn1\meetings\123-e_electronic_0420\docs\C1-202009.zip" TargetMode="External"/><Relationship Id="rId331" Type="http://schemas.openxmlformats.org/officeDocument/2006/relationships/hyperlink" Target="file:///C:\Users\dems1ce9\OneDrive%20-%20Nokia\3gpp\cn1\meetings\123-e_electronic_0420\docs\C1-202177.zip" TargetMode="External"/><Relationship Id="rId352" Type="http://schemas.openxmlformats.org/officeDocument/2006/relationships/hyperlink" Target="file:///C:\Users\dems1ce9\OneDrive%20-%20Nokia\3gpp\cn1\meetings\123-e_electronic_0420\docs\C1-202384.zip" TargetMode="External"/><Relationship Id="rId373" Type="http://schemas.openxmlformats.org/officeDocument/2006/relationships/hyperlink" Target="https://www.3gpp.org/ftp/tsg_ct/WG1_mm-cc-sm_ex-CN1/TSGC1_123e/Docs/C1-202419.zip" TargetMode="External"/><Relationship Id="rId394" Type="http://schemas.openxmlformats.org/officeDocument/2006/relationships/hyperlink" Target="file:///C:\Users\dems1ce9\OneDrive%20-%20Nokia\3gpp\cn1\meetings\123-e_electronic_0420\docs\C1-202216.zip" TargetMode="External"/><Relationship Id="rId408" Type="http://schemas.openxmlformats.org/officeDocument/2006/relationships/hyperlink" Target="file:///C:\Users\dems1ce9\OneDrive%20-%20Nokia\3gpp\cn1\meetings\123-e_electronic_0420\docs\C1-202105.zip" TargetMode="External"/><Relationship Id="rId429" Type="http://schemas.openxmlformats.org/officeDocument/2006/relationships/hyperlink" Target="file:///C:\Users\dems1ce9\OneDrive%20-%20Nokia\3gpp\cn1\meetings\123-e_electronic_0420\docs\C1-202186.zip" TargetMode="External"/><Relationship Id="rId580" Type="http://schemas.openxmlformats.org/officeDocument/2006/relationships/hyperlink" Target="file:///C:\Users\dems1ce9\OneDrive%20-%20Nokia\3gpp\cn1\meetings\123-e_electronic_0420\docs\C1-20210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34.zip" TargetMode="External"/><Relationship Id="rId233" Type="http://schemas.openxmlformats.org/officeDocument/2006/relationships/hyperlink" Target="file:///C:\Users\dems1ce9\OneDrive%20-%20Nokia\3gpp\cn1\meetings\123-e_electronic_0420\docs\C1-202345.zip" TargetMode="External"/><Relationship Id="rId254" Type="http://schemas.openxmlformats.org/officeDocument/2006/relationships/hyperlink" Target="file:///C:\Users\dems1ce9\OneDrive%20-%20Nokia\3gpp\cn1\meetings\123-e_electronic_0420\docs\C1-202087.zip" TargetMode="External"/><Relationship Id="rId440" Type="http://schemas.openxmlformats.org/officeDocument/2006/relationships/hyperlink" Target="file:///C:\Users\dems1ce9\OneDrive%20-%20Nokia\3gpp\cn1\meetings\123-e_electronic_0420\docs\C1-202416.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201.zip" TargetMode="External"/><Relationship Id="rId275" Type="http://schemas.openxmlformats.org/officeDocument/2006/relationships/hyperlink" Target="file:///C:\Users\dems1ce9\OneDrive%20-%20Nokia\3gpp\cn1\meetings\123-e_electronic_0420\docs\C1-202412.zip" TargetMode="External"/><Relationship Id="rId296" Type="http://schemas.openxmlformats.org/officeDocument/2006/relationships/hyperlink" Target="file:///C:\Users\dems1ce9\OneDrive%20-%20Nokia\3gpp\cn1\meetings\123-e_electronic_0420\docs\C1-202258.zip" TargetMode="External"/><Relationship Id="rId300" Type="http://schemas.openxmlformats.org/officeDocument/2006/relationships/hyperlink" Target="file:///C:\Users\dems1ce9\OneDrive%20-%20Nokia\3gpp\cn1\meetings\123-e_electronic_0420\docs\C1-202470.zip" TargetMode="External"/><Relationship Id="rId461" Type="http://schemas.openxmlformats.org/officeDocument/2006/relationships/hyperlink" Target="file:///C:\Users\dems1ce9\OneDrive%20-%20Nokia\3gpp\cn1\meetings\123-e_electronic_0420\docs\C1-202211.zip" TargetMode="External"/><Relationship Id="rId482" Type="http://schemas.openxmlformats.org/officeDocument/2006/relationships/hyperlink" Target="file:///C:\Users\dems1ce9\OneDrive%20-%20Nokia\3gpp\cn1\meetings\123-e_electronic_0420\docs\C1-202319.zip" TargetMode="External"/><Relationship Id="rId517" Type="http://schemas.openxmlformats.org/officeDocument/2006/relationships/hyperlink" Target="file:///C:\Users\dems1ce9\OneDrive%20-%20Nokia\3gpp\cn1\meetings\123-e_electronic_0420\docs\C1-202539.zip" TargetMode="External"/><Relationship Id="rId538" Type="http://schemas.openxmlformats.org/officeDocument/2006/relationships/hyperlink" Target="file:///C:\Users\dems1ce9\OneDrive%20-%20Nokia\3gpp\cn1\meetings\123-e_electronic_0420\docs\C1-202560.zip" TargetMode="External"/><Relationship Id="rId559" Type="http://schemas.openxmlformats.org/officeDocument/2006/relationships/hyperlink" Target="file:///C:\Users\dems1ce9\OneDrive%20-%20Nokia\3gpp\cn1\meetings\123-e_electronic_0420\docs\C1-202497.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30.zip" TargetMode="External"/><Relationship Id="rId135" Type="http://schemas.openxmlformats.org/officeDocument/2006/relationships/hyperlink" Target="file:///C:\Users\dems1ce9\OneDrive%20-%20Nokia\3gpp\cn1\meetings\123-e_electronic_0420\docs\C1-202344.zip" TargetMode="External"/><Relationship Id="rId156" Type="http://schemas.openxmlformats.org/officeDocument/2006/relationships/hyperlink" Target="file:///C:\Users\dems1ce9\OneDrive%20-%20Nokia\3gpp\cn1\meetings\123-e_electronic_0420\docs\C1-202476.zip" TargetMode="External"/><Relationship Id="rId177" Type="http://schemas.openxmlformats.org/officeDocument/2006/relationships/hyperlink" Target="file:///C:\Users\dems1ce9\OneDrive%20-%20Nokia\3gpp\cn1\meetings\123-e_electronic_0420\docs\C1-202514.zip" TargetMode="External"/><Relationship Id="rId198" Type="http://schemas.openxmlformats.org/officeDocument/2006/relationships/hyperlink" Target="file:///C:\Users\dems1ce9\OneDrive%20-%20Nokia\3gpp\cn1\meetings\123-e_electronic_0420\docs\C1-202431.zip" TargetMode="External"/><Relationship Id="rId321" Type="http://schemas.openxmlformats.org/officeDocument/2006/relationships/hyperlink" Target="file:///C:\Users\dems1ce9\OneDrive%20-%20Nokia\3gpp\cn1\meetings\123-e_electronic_0420\docs\C1-202078.zip" TargetMode="External"/><Relationship Id="rId342" Type="http://schemas.openxmlformats.org/officeDocument/2006/relationships/hyperlink" Target="file:///C:\Users\dems1ce9\OneDrive%20-%20Nokia\3gpp\cn1\meetings\123-e_electronic_0420\docs\C1-202328.zip" TargetMode="External"/><Relationship Id="rId363" Type="http://schemas.openxmlformats.org/officeDocument/2006/relationships/hyperlink" Target="file:///C:\Users\dems1ce9\OneDrive%20-%20Nokia\3gpp\cn1\meetings\123-e_electronic_0420\docs\C1-202459.zip" TargetMode="External"/><Relationship Id="rId384" Type="http://schemas.openxmlformats.org/officeDocument/2006/relationships/hyperlink" Target="file:///C:\Users\dems1ce9\OneDrive%20-%20Nokia\3gpp\cn1\meetings\123-e_electronic_0420\docs\C1-202147.zip" TargetMode="External"/><Relationship Id="rId419" Type="http://schemas.openxmlformats.org/officeDocument/2006/relationships/hyperlink" Target="file:///C:\Users\dems1ce9\OneDrive%20-%20Nokia\3gpp\cn1\meetings\123-e_electronic_0420\docs\C1-202161.zip" TargetMode="External"/><Relationship Id="rId570" Type="http://schemas.openxmlformats.org/officeDocument/2006/relationships/hyperlink" Target="file:///C:\Users\dems1ce9\OneDrive%20-%20Nokia\3gpp\cn1\meetings\123-e_electronic_0420\docs\C1-202072.zip" TargetMode="External"/><Relationship Id="rId591" Type="http://schemas.openxmlformats.org/officeDocument/2006/relationships/header" Target="header1.xml"/><Relationship Id="rId202" Type="http://schemas.openxmlformats.org/officeDocument/2006/relationships/hyperlink" Target="file:///C:\Users\dems1ce9\OneDrive%20-%20Nokia\3gpp\cn1\meetings\123-e_electronic_0420\docs\C1-202575.zip" TargetMode="External"/><Relationship Id="rId223" Type="http://schemas.openxmlformats.org/officeDocument/2006/relationships/hyperlink" Target="file:///C:\Users\dems1ce9\OneDrive%20-%20Nokia\3gpp\cn1\meetings\123-e_electronic_0420\docs\C1-202248.zip" TargetMode="External"/><Relationship Id="rId244" Type="http://schemas.openxmlformats.org/officeDocument/2006/relationships/hyperlink" Target="file:///C:\Users\dems1ce9\OneDrive%20-%20Nokia\3gpp\cn1\meetings\123-e_electronic_0420\docs\C1-202475.zip" TargetMode="External"/><Relationship Id="rId430" Type="http://schemas.openxmlformats.org/officeDocument/2006/relationships/hyperlink" Target="file:///C:\Users\dems1ce9\OneDrive%20-%20Nokia\3gpp\cn1\meetings\123-e_electronic_0420\docs\C1-202187.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393.zip" TargetMode="External"/><Relationship Id="rId286" Type="http://schemas.openxmlformats.org/officeDocument/2006/relationships/hyperlink" Target="file:///C:\Users\dems1ce9\OneDrive%20-%20Nokia\3gpp\cn1\meetings\123-e_electronic_0420\docs\C1-202091.zip" TargetMode="External"/><Relationship Id="rId451" Type="http://schemas.openxmlformats.org/officeDocument/2006/relationships/hyperlink" Target="file:///C:\Users\dems1ce9\OneDrive%20-%20Nokia\3gpp\cn1\meetings\123-e_electronic_0420\docs\C1-202233.zip" TargetMode="External"/><Relationship Id="rId472" Type="http://schemas.openxmlformats.org/officeDocument/2006/relationships/hyperlink" Target="file:///C:\Users\dems1ce9\OneDrive%20-%20Nokia\3gpp\cn1\meetings\123-e_electronic_0420\docs\C1-202306.zip" TargetMode="External"/><Relationship Id="rId493" Type="http://schemas.openxmlformats.org/officeDocument/2006/relationships/hyperlink" Target="file:///C:\Users\dems1ce9\OneDrive%20-%20Nokia\3gpp\cn1\meetings\123-e_electronic_0420\docs\C1-202446.zip" TargetMode="External"/><Relationship Id="rId507" Type="http://schemas.openxmlformats.org/officeDocument/2006/relationships/hyperlink" Target="file:///C:\Users\dems1ce9\OneDrive%20-%20Nokia\3gpp\cn1\meetings\123-e_electronic_0420\docs\C1-202267.zip" TargetMode="External"/><Relationship Id="rId528" Type="http://schemas.openxmlformats.org/officeDocument/2006/relationships/hyperlink" Target="file:///C:\Users\dems1ce9\OneDrive%20-%20Nokia\3gpp\cn1\meetings\123-e_electronic_0420\docs\C1-202223.zip" TargetMode="External"/><Relationship Id="rId549" Type="http://schemas.openxmlformats.org/officeDocument/2006/relationships/hyperlink" Target="file:///C:\Users\dems1ce9\OneDrive%20-%20Nokia\3gpp\cn1\meetings\123-e_electronic_0420\docs\C1-202030.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28.zip" TargetMode="External"/><Relationship Id="rId125" Type="http://schemas.openxmlformats.org/officeDocument/2006/relationships/hyperlink" Target="file:///C:\Users\dems1ce9\OneDrive%20-%20Nokia\3gpp\cn1\meetings\123-e_electronic_0420\docs\C1-202276.zip" TargetMode="External"/><Relationship Id="rId146" Type="http://schemas.openxmlformats.org/officeDocument/2006/relationships/hyperlink" Target="file:///C:\Users\dems1ce9\OneDrive%20-%20Nokia\3gpp\cn1\meetings\123-e_electronic_0420\docs\C1-202381.zip" TargetMode="External"/><Relationship Id="rId167" Type="http://schemas.openxmlformats.org/officeDocument/2006/relationships/hyperlink" Target="http://www.3gpp.org/ftp/tsg_ct/WG1_mm-cc-sm_ex-CN1/TSGC1_123e/Docs/C1-202595.zip" TargetMode="External"/><Relationship Id="rId188" Type="http://schemas.openxmlformats.org/officeDocument/2006/relationships/hyperlink" Target="file:///C:\Users\dems1ce9\OneDrive%20-%20Nokia\3gpp\cn1\meetings\123-e_electronic_0420\docs\C1-202019.zip" TargetMode="External"/><Relationship Id="rId311" Type="http://schemas.openxmlformats.org/officeDocument/2006/relationships/hyperlink" Target="file:///C:\Users\dems1ce9\OneDrive%20-%20Nokia\3gpp\cn1\meetings\123-e_electronic_0420\docs\C1-202495.zip" TargetMode="External"/><Relationship Id="rId332" Type="http://schemas.openxmlformats.org/officeDocument/2006/relationships/hyperlink" Target="file:///C:\Users\dems1ce9\OneDrive%20-%20Nokia\3gpp\cn1\meetings\123-e_electronic_0420\docs\C1-202202.zip" TargetMode="External"/><Relationship Id="rId353" Type="http://schemas.openxmlformats.org/officeDocument/2006/relationships/hyperlink" Target="file:///C:\Users\dems1ce9\OneDrive%20-%20Nokia\3gpp\cn1\meetings\123-e_electronic_0420\docs\C1-202387.zip" TargetMode="External"/><Relationship Id="rId374" Type="http://schemas.openxmlformats.org/officeDocument/2006/relationships/hyperlink" Target="file:///C:\Users\dems1ce9\OneDrive%20-%20Nokia\3gpp\cn1\meetings\123-e_electronic_0420\docs\C1-202521.zip" TargetMode="External"/><Relationship Id="rId395" Type="http://schemas.openxmlformats.org/officeDocument/2006/relationships/hyperlink" Target="file:///C:\Users\dems1ce9\OneDrive%20-%20Nokia\3gpp\cn1\meetings\123-e_electronic_0420\docs\C1-202235.zip" TargetMode="External"/><Relationship Id="rId409" Type="http://schemas.openxmlformats.org/officeDocument/2006/relationships/hyperlink" Target="file:///C:\Users\dems1ce9\OneDrive%20-%20Nokia\3gpp\cn1\meetings\123-e_electronic_0420\docs\C1-202106.zip" TargetMode="External"/><Relationship Id="rId560" Type="http://schemas.openxmlformats.org/officeDocument/2006/relationships/hyperlink" Target="file:///C:\Users\dems1ce9\OneDrive%20-%20Nokia\3gpp\cn1\meetings\123-e_electronic_0420\docs\C1-202498.zip" TargetMode="External"/><Relationship Id="rId581" Type="http://schemas.openxmlformats.org/officeDocument/2006/relationships/hyperlink" Target="file:///C:\Users\dems1ce9\OneDrive%20-%20Nokia\3gpp\cn1\meetings\123-e_electronic_0420\docs\C1-202151.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152.zip" TargetMode="External"/><Relationship Id="rId213" Type="http://schemas.openxmlformats.org/officeDocument/2006/relationships/hyperlink" Target="file:///C:\Users\dems1ce9\OneDrive%20-%20Nokia\3gpp\cn1\meetings\123-e_electronic_0420\docs\C1-202150.zip" TargetMode="External"/><Relationship Id="rId234" Type="http://schemas.openxmlformats.org/officeDocument/2006/relationships/hyperlink" Target="file:///C:\Users\dems1ce9\OneDrive%20-%20Nokia\3gpp\cn1\meetings\123-e_electronic_0420\docs\C1-202346.zip" TargetMode="External"/><Relationship Id="rId420" Type="http://schemas.openxmlformats.org/officeDocument/2006/relationships/hyperlink" Target="file:///C:\Users\dems1ce9\OneDrive%20-%20Nokia\3gpp\cn1\meetings\123-e_electronic_0420\docs\C1-20216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130.zip" TargetMode="External"/><Relationship Id="rId276" Type="http://schemas.openxmlformats.org/officeDocument/2006/relationships/hyperlink" Target="file:///C:\Users\dems1ce9\OneDrive%20-%20Nokia\3gpp\cn1\meetings\123-e_electronic_0420\docs\C1-202413.zip" TargetMode="External"/><Relationship Id="rId297" Type="http://schemas.openxmlformats.org/officeDocument/2006/relationships/hyperlink" Target="file:///C:\Users\dems1ce9\OneDrive%20-%20Nokia\3gpp\cn1\meetings\123-e_electronic_0420\docs\C1-202397.zip" TargetMode="External"/><Relationship Id="rId441" Type="http://schemas.openxmlformats.org/officeDocument/2006/relationships/hyperlink" Target="file:///C:\Users\dems1ce9\OneDrive%20-%20Nokia\3gpp\cn1\meetings\123-e_electronic_0420\docs\C1-202427.zip" TargetMode="External"/><Relationship Id="rId462" Type="http://schemas.openxmlformats.org/officeDocument/2006/relationships/hyperlink" Target="file:///C:\Users\dems1ce9\OneDrive%20-%20Nokia\3gpp\cn1\meetings\123-e_electronic_0420\docs\C1-202296.zip" TargetMode="External"/><Relationship Id="rId483" Type="http://schemas.openxmlformats.org/officeDocument/2006/relationships/hyperlink" Target="file:///C:\Users\dems1ce9\OneDrive%20-%20Nokia\3gpp\cn1\meetings\123-e_electronic_0420\docs\C1-202320.zip" TargetMode="External"/><Relationship Id="rId518" Type="http://schemas.openxmlformats.org/officeDocument/2006/relationships/hyperlink" Target="file:///C:\Users\dems1ce9\OneDrive%20-%20Nokia\3gpp\cn1\meetings\123-e_electronic_0420\docs\C1-202540.zip" TargetMode="External"/><Relationship Id="rId539" Type="http://schemas.openxmlformats.org/officeDocument/2006/relationships/hyperlink" Target="file:///C:\Users\dems1ce9\OneDrive%20-%20Nokia\3gpp\cn1\meetings\123-e_electronic_0420\docs\C1-202494.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3.zip" TargetMode="External"/><Relationship Id="rId136" Type="http://schemas.openxmlformats.org/officeDocument/2006/relationships/hyperlink" Target="file:///C:\Users\dems1ce9\OneDrive%20-%20Nokia\3gpp\cn1\meetings\123-e_electronic_0420\docs\C1-202347.zip" TargetMode="External"/><Relationship Id="rId157" Type="http://schemas.openxmlformats.org/officeDocument/2006/relationships/hyperlink" Target="file:///C:\Users\dems1ce9\OneDrive%20-%20Nokia\3gpp\cn1\meetings\123-e_electronic_0420\docs\C1-202477.zip" TargetMode="External"/><Relationship Id="rId178" Type="http://schemas.openxmlformats.org/officeDocument/2006/relationships/hyperlink" Target="file:///C:\Users\dems1ce9\OneDrive%20-%20Nokia\3gpp\cn1\meetings\123-e_electronic_0420\docs\C1-202518.zip" TargetMode="External"/><Relationship Id="rId301" Type="http://schemas.openxmlformats.org/officeDocument/2006/relationships/hyperlink" Target="file:///C:\Users\dems1ce9\OneDrive%20-%20Nokia\3gpp\cn1\meetings\123-e_electronic_0420\docs\C1-202471.zip" TargetMode="External"/><Relationship Id="rId322" Type="http://schemas.openxmlformats.org/officeDocument/2006/relationships/hyperlink" Target="file:///C:\Users\dems1ce9\OneDrive%20-%20Nokia\3gpp\cn1\meetings\123-e_electronic_0420\docs\C1-202079.zip" TargetMode="External"/><Relationship Id="rId343" Type="http://schemas.openxmlformats.org/officeDocument/2006/relationships/hyperlink" Target="file:///C:\Users\dems1ce9\OneDrive%20-%20Nokia\3gpp\cn1\meetings\123-e_electronic_0420\docs\C1-202335.zip" TargetMode="External"/><Relationship Id="rId364" Type="http://schemas.openxmlformats.org/officeDocument/2006/relationships/hyperlink" Target="file:///C:\Users\dems1ce9\OneDrive%20-%20Nokia\3gpp\cn1\meetings\123-e_electronic_0420\docs\C1-202460.zip" TargetMode="External"/><Relationship Id="rId550" Type="http://schemas.openxmlformats.org/officeDocument/2006/relationships/hyperlink" Target="file:///C:\Users\dems1ce9\OneDrive%20-%20Nokia\3gpp\cn1\meetings\123-e_electronic_0420\docs\C1-202260.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34.zip" TargetMode="External"/><Relationship Id="rId199" Type="http://schemas.openxmlformats.org/officeDocument/2006/relationships/hyperlink" Target="file:///C:\Users\dems1ce9\OneDrive%20-%20Nokia\3gpp\cn1\meetings\123-e_electronic_0420\docs\C1-202531.zip" TargetMode="External"/><Relationship Id="rId203" Type="http://schemas.openxmlformats.org/officeDocument/2006/relationships/hyperlink" Target="file:///C:\Users\dems1ce9\OneDrive%20-%20Nokia\3gpp\cn1\meetings\123-e_electronic_0420\docs\C1-202582.zip" TargetMode="External"/><Relationship Id="rId385" Type="http://schemas.openxmlformats.org/officeDocument/2006/relationships/hyperlink" Target="file:///C:\Users\dems1ce9\OneDrive%20-%20Nokia\3gpp\cn1\meetings\123-e_electronic_0420\docs\C1-202154.zip" TargetMode="External"/><Relationship Id="rId571" Type="http://schemas.openxmlformats.org/officeDocument/2006/relationships/hyperlink" Target="file:///C:\Users\dems1ce9\OneDrive%20-%20Nokia\3gpp\cn1\meetings\123-e_electronic_0420\docs\C1-202080.zip" TargetMode="External"/><Relationship Id="rId592" Type="http://schemas.openxmlformats.org/officeDocument/2006/relationships/footer" Target="footer1.xm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50.zip" TargetMode="External"/><Relationship Id="rId245" Type="http://schemas.openxmlformats.org/officeDocument/2006/relationships/hyperlink" Target="file:///C:\Users\dems1ce9\OneDrive%20-%20Nokia\3gpp\cn1\meetings\123-e_electronic_0420\docs\C1-202543.zip" TargetMode="External"/><Relationship Id="rId266" Type="http://schemas.openxmlformats.org/officeDocument/2006/relationships/hyperlink" Target="file:///C:\Users\dems1ce9\OneDrive%20-%20Nokia\3gpp\cn1\meetings\123-e_electronic_0420\docs\C1-202396.zip" TargetMode="External"/><Relationship Id="rId287" Type="http://schemas.openxmlformats.org/officeDocument/2006/relationships/hyperlink" Target="file:///C:\Users\dems1ce9\OneDrive%20-%20Nokia\3gpp\cn1\meetings\123-e_electronic_0420\docs\C1-202102.zip" TargetMode="External"/><Relationship Id="rId410" Type="http://schemas.openxmlformats.org/officeDocument/2006/relationships/hyperlink" Target="file:///C:\Users\dems1ce9\OneDrive%20-%20Nokia\3gpp\cn1\meetings\123-e_electronic_0420\docs\C1-202107.zip" TargetMode="External"/><Relationship Id="rId431" Type="http://schemas.openxmlformats.org/officeDocument/2006/relationships/hyperlink" Target="file:///C:\Users\dems1ce9\OneDrive%20-%20Nokia\3gpp\cn1\meetings\123-e_electronic_0420\docs\C1-202188.zip" TargetMode="External"/><Relationship Id="rId452" Type="http://schemas.openxmlformats.org/officeDocument/2006/relationships/hyperlink" Target="file:///C:\Users\dems1ce9\OneDrive%20-%20Nokia\3gpp\cn1\meetings\123-e_electronic_0420\docs\C1-202094.zip" TargetMode="External"/><Relationship Id="rId473" Type="http://schemas.openxmlformats.org/officeDocument/2006/relationships/hyperlink" Target="file:///C:\Users\dems1ce9\OneDrive%20-%20Nokia\3gpp\cn1\meetings\123-e_electronic_0420\docs\C1-202307.zip" TargetMode="External"/><Relationship Id="rId494" Type="http://schemas.openxmlformats.org/officeDocument/2006/relationships/hyperlink" Target="file:///C:\Users\dems1ce9\OneDrive%20-%20Nokia\3gpp\cn1\meetings\123-e_electronic_0420\docs\C1-202447.zip" TargetMode="External"/><Relationship Id="rId508" Type="http://schemas.openxmlformats.org/officeDocument/2006/relationships/hyperlink" Target="file:///C:\Users\dems1ce9\OneDrive%20-%20Nokia\3gpp\cn1\meetings\123-e_electronic_0420\docs\C1-202269.zip" TargetMode="External"/><Relationship Id="rId529" Type="http://schemas.openxmlformats.org/officeDocument/2006/relationships/hyperlink" Target="file:///C:\Users\dems1ce9\OneDrive%20-%20Nokia\3gpp\cn1\meetings\123-e_electronic_0420\docs\C1-202551.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29.zip" TargetMode="External"/><Relationship Id="rId126" Type="http://schemas.openxmlformats.org/officeDocument/2006/relationships/hyperlink" Target="file:///C:\Users\dems1ce9\OneDrive%20-%20Nokia\3gpp\cn1\meetings\123-e_electronic_0420\docs\C1-202278.zip" TargetMode="External"/><Relationship Id="rId147" Type="http://schemas.openxmlformats.org/officeDocument/2006/relationships/hyperlink" Target="file:///C:\Users\dems1ce9\OneDrive%20-%20Nokia\3gpp\cn1\meetings\123-e_electronic_0420\docs\C1-202382.zip" TargetMode="External"/><Relationship Id="rId168" Type="http://schemas.openxmlformats.org/officeDocument/2006/relationships/hyperlink" Target="file:///C:\Users\dems1ce9\OneDrive%20-%20Nokia\3gpp\cn1\meetings\123-e_electronic_0420\docs\C1-202491.zip" TargetMode="External"/><Relationship Id="rId312" Type="http://schemas.openxmlformats.org/officeDocument/2006/relationships/hyperlink" Target="file:///C:\Users\dems1ce9\OneDrive%20-%20Nokia\3gpp\cn1\meetings\123-e_electronic_0420\docs\C1-202191.zip" TargetMode="External"/><Relationship Id="rId333" Type="http://schemas.openxmlformats.org/officeDocument/2006/relationships/hyperlink" Target="file:///C:\Users\dems1ce9\OneDrive%20-%20Nokia\3gpp\cn1\meetings\123-e_electronic_0420\docs\C1-202230.zip" TargetMode="External"/><Relationship Id="rId354" Type="http://schemas.openxmlformats.org/officeDocument/2006/relationships/hyperlink" Target="file:///C:\Users\dems1ce9\OneDrive%20-%20Nokia\3gpp\cn1\meetings\123-e_electronic_0420\docs\C1-202388.zip" TargetMode="External"/><Relationship Id="rId540" Type="http://schemas.openxmlformats.org/officeDocument/2006/relationships/hyperlink" Target="file:///C:\Users\dems1ce9\OneDrive%20-%20Nokia\3gpp\cn1\meetings\123-e_electronic_0420\docs\C1-202586.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file:///C:\Users\dems1ce9\OneDrive%20-%20Nokia\3gpp\cn1\meetings\123-e_electronic_0420\docs\C1-202581.zip" TargetMode="External"/><Relationship Id="rId93" Type="http://schemas.openxmlformats.org/officeDocument/2006/relationships/hyperlink" Target="file:///C:\Users\dems1ce9\OneDrive%20-%20Nokia\3gpp\cn1\meetings\123-e_electronic_0420\docs\C1-202070.zip" TargetMode="External"/><Relationship Id="rId189" Type="http://schemas.openxmlformats.org/officeDocument/2006/relationships/hyperlink" Target="file:///C:\Users\dems1ce9\OneDrive%20-%20Nokia\3gpp\cn1\meetings\123-e_electronic_0420\docs\C1-202021.zip" TargetMode="External"/><Relationship Id="rId375" Type="http://schemas.openxmlformats.org/officeDocument/2006/relationships/hyperlink" Target="file:///C:\Users\dems1ce9\OneDrive%20-%20Nokia\3gpp\cn1\meetings\123-e_electronic_0420\docs\C1-202018.zip" TargetMode="External"/><Relationship Id="rId396" Type="http://schemas.openxmlformats.org/officeDocument/2006/relationships/hyperlink" Target="file:///C:\Users\dems1ce9\OneDrive%20-%20Nokia\3gpp\cn1\meetings\123-e_electronic_0420\docs\C1-202236.zip" TargetMode="External"/><Relationship Id="rId561" Type="http://schemas.openxmlformats.org/officeDocument/2006/relationships/hyperlink" Target="file:///C:\Users\dems1ce9\OneDrive%20-%20Nokia\3gpp\cn1\meetings\123-e_electronic_0420\docs\C1-202566.zip" TargetMode="External"/><Relationship Id="rId582" Type="http://schemas.openxmlformats.org/officeDocument/2006/relationships/hyperlink" Target="file:///C:\Users\dems1ce9\OneDrive%20-%20Nokia\3gpp\cn1\meetings\123-e_electronic_0420\docs\C1-20218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57.zip" TargetMode="External"/><Relationship Id="rId235" Type="http://schemas.openxmlformats.org/officeDocument/2006/relationships/hyperlink" Target="file:///C:\Users\dems1ce9\OneDrive%20-%20Nokia\3gpp\cn1\meetings\123-e_electronic_0420\docs\C1-202351.zip" TargetMode="External"/><Relationship Id="rId256" Type="http://schemas.openxmlformats.org/officeDocument/2006/relationships/hyperlink" Target="file:///C:\Users\dems1ce9\OneDrive%20-%20Nokia\3gpp\cn1\meetings\123-e_electronic_0420\docs\C1-202131.zip" TargetMode="External"/><Relationship Id="rId277" Type="http://schemas.openxmlformats.org/officeDocument/2006/relationships/hyperlink" Target="file:///C:\Users\dems1ce9\OneDrive%20-%20Nokia\3gpp\cn1\meetings\123-e_electronic_0420\docs\C1-202414.zip" TargetMode="External"/><Relationship Id="rId298" Type="http://schemas.openxmlformats.org/officeDocument/2006/relationships/hyperlink" Target="file:///C:\Users\dems1ce9\OneDrive%20-%20Nokia\3gpp\cn1\meetings\123-e_electronic_0420\docs\C1-202398.zip" TargetMode="External"/><Relationship Id="rId400" Type="http://schemas.openxmlformats.org/officeDocument/2006/relationships/hyperlink" Target="file:///C:\Users\dems1ce9\OneDrive%20-%20Nokia\3gpp\cn1\meetings\123-e_electronic_0420\docs\C1-202490.zip" TargetMode="External"/><Relationship Id="rId421" Type="http://schemas.openxmlformats.org/officeDocument/2006/relationships/hyperlink" Target="file:///C:\Users\dems1ce9\OneDrive%20-%20Nokia\3gpp\cn1\meetings\123-e_electronic_0420\docs\C1-202163.zip" TargetMode="External"/><Relationship Id="rId442" Type="http://schemas.openxmlformats.org/officeDocument/2006/relationships/hyperlink" Target="file:///C:\Users\dems1ce9\OneDrive%20-%20Nokia\3gpp\cn1\meetings\123-e_electronic_0420\docs\C1-202434.zip" TargetMode="External"/><Relationship Id="rId463" Type="http://schemas.openxmlformats.org/officeDocument/2006/relationships/hyperlink" Target="file:///C:\Users\dems1ce9\OneDrive%20-%20Nokia\3gpp\cn1\meetings\123-e_electronic_0420\docs\C1-202297.zip" TargetMode="External"/><Relationship Id="rId484" Type="http://schemas.openxmlformats.org/officeDocument/2006/relationships/hyperlink" Target="file:///C:\Users\dems1ce9\OneDrive%20-%20Nokia\3gpp\cn1\meetings\123-e_electronic_0420\docs\C1-202321.zip" TargetMode="External"/><Relationship Id="rId519" Type="http://schemas.openxmlformats.org/officeDocument/2006/relationships/hyperlink" Target="file:///C:\Users\dems1ce9\OneDrive%20-%20Nokia\3gpp\cn1\meetings\123-e_electronic_0420\docs\C1-202502.zip" TargetMode="External"/><Relationship Id="rId116" Type="http://schemas.openxmlformats.org/officeDocument/2006/relationships/hyperlink" Target="file:///C:\Users\dems1ce9\OneDrive%20-%20Nokia\3gpp\cn1\meetings\123-e_electronic_0420\docs\C1-202218.zip" TargetMode="External"/><Relationship Id="rId137" Type="http://schemas.openxmlformats.org/officeDocument/2006/relationships/hyperlink" Target="file:///C:\Users\dems1ce9\OneDrive%20-%20Nokia\3gpp\cn1\meetings\123-e_electronic_0420\docs\C1-202348.zip" TargetMode="External"/><Relationship Id="rId158" Type="http://schemas.openxmlformats.org/officeDocument/2006/relationships/hyperlink" Target="file:///C:\Users\dems1ce9\OneDrive%20-%20Nokia\3gpp\cn1\meetings\123-e_electronic_0420\docs\C1-202478.zip" TargetMode="External"/><Relationship Id="rId302" Type="http://schemas.openxmlformats.org/officeDocument/2006/relationships/hyperlink" Target="file:///C:\Users\dems1ce9\OneDrive%20-%20Nokia\3gpp\cn1\meetings\123-e_electronic_0420\docs\C1-202499.zip" TargetMode="External"/><Relationship Id="rId323" Type="http://schemas.openxmlformats.org/officeDocument/2006/relationships/hyperlink" Target="file:///C:\Users\dems1ce9\OneDrive%20-%20Nokia\3gpp\cn1\meetings\123-e_electronic_0420\docs\C1-202082.zip" TargetMode="External"/><Relationship Id="rId344" Type="http://schemas.openxmlformats.org/officeDocument/2006/relationships/hyperlink" Target="file:///C:\Users\dems1ce9\OneDrive%20-%20Nokia\3gpp\cn1\meetings\123-e_electronic_0420\docs\C1-202336.zip" TargetMode="External"/><Relationship Id="rId530" Type="http://schemas.openxmlformats.org/officeDocument/2006/relationships/hyperlink" Target="file:///C:\Users\dems1ce9\OneDrive%20-%20Nokia\3gpp\cn1\meetings\123-e_electronic_0420\docs\C1-202552.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5.zip" TargetMode="External"/><Relationship Id="rId179" Type="http://schemas.openxmlformats.org/officeDocument/2006/relationships/hyperlink" Target="file:///C:\Users\dems1ce9\OneDrive%20-%20Nokia\3gpp\cn1\meetings\123-e_electronic_0420\docs\C1-202523.zip" TargetMode="External"/><Relationship Id="rId365" Type="http://schemas.openxmlformats.org/officeDocument/2006/relationships/hyperlink" Target="file:///C:\Users\dems1ce9\OneDrive%20-%20Nokia\3gpp\cn1\meetings\123-e_electronic_0420\docs\C1-202461.zip" TargetMode="External"/><Relationship Id="rId386" Type="http://schemas.openxmlformats.org/officeDocument/2006/relationships/hyperlink" Target="file:///C:\Users\dems1ce9\OneDrive%20-%20Nokia\3gpp\cn1\meetings\123-e_electronic_0420\docs\C1-202548.zip" TargetMode="External"/><Relationship Id="rId551" Type="http://schemas.openxmlformats.org/officeDocument/2006/relationships/hyperlink" Target="file:///C:\Users\dems1ce9\OneDrive%20-%20Nokia\3gpp\cn1\meetings\123-e_electronic_0420\docs\C1-202262.zip" TargetMode="External"/><Relationship Id="rId572" Type="http://schemas.openxmlformats.org/officeDocument/2006/relationships/hyperlink" Target="file:///C:\Users\dems1ce9\OneDrive%20-%20Nokia\3gpp\cn1\meetings\123-e_electronic_0420\docs\C1-202081.zip" TargetMode="External"/><Relationship Id="rId593" Type="http://schemas.openxmlformats.org/officeDocument/2006/relationships/footer" Target="footer2.xml"/><Relationship Id="rId190" Type="http://schemas.openxmlformats.org/officeDocument/2006/relationships/hyperlink" Target="file:///C:\Users\dems1ce9\OneDrive%20-%20Nokia\3gpp\cn1\meetings\123-e_electronic_0420\docs\C1-202031.zip" TargetMode="External"/><Relationship Id="rId204" Type="http://schemas.openxmlformats.org/officeDocument/2006/relationships/hyperlink" Target="file:///C:\Users\dems1ce9\OneDrive%20-%20Nokia\3gpp\cn1\meetings\123-e_electronic_0420\docs\C1-202111.zip" TargetMode="External"/><Relationship Id="rId225" Type="http://schemas.openxmlformats.org/officeDocument/2006/relationships/hyperlink" Target="file:///C:\Users\dems1ce9\OneDrive%20-%20Nokia\3gpp\cn1\meetings\123-e_electronic_0420\docs\C1-202252.zip" TargetMode="External"/><Relationship Id="rId246" Type="http://schemas.openxmlformats.org/officeDocument/2006/relationships/hyperlink" Target="file:///C:\Users\dems1ce9\OneDrive%20-%20Nokia\3gpp\cn1\meetings\123-e_electronic_0420\docs\C1-202589.zip" TargetMode="External"/><Relationship Id="rId267" Type="http://schemas.openxmlformats.org/officeDocument/2006/relationships/hyperlink" Target="file:///C:\Users\dems1ce9\OneDrive%20-%20Nokia\3gpp\cn1\meetings\123-e_electronic_0420\docs\C1-202401.zip" TargetMode="External"/><Relationship Id="rId288" Type="http://schemas.openxmlformats.org/officeDocument/2006/relationships/hyperlink" Target="file:///C:\Users\dems1ce9\OneDrive%20-%20Nokia\3gpp\cn1\meetings\123-e_electronic_0420\docs\C1-202179.zip" TargetMode="External"/><Relationship Id="rId411" Type="http://schemas.openxmlformats.org/officeDocument/2006/relationships/hyperlink" Target="file:///C:\Users\dems1ce9\OneDrive%20-%20Nokia\3gpp\cn1\meetings\123-e_electronic_0420\docs\C1-202108.zip" TargetMode="External"/><Relationship Id="rId432" Type="http://schemas.openxmlformats.org/officeDocument/2006/relationships/hyperlink" Target="file:///C:\Users\dems1ce9\OneDrive%20-%20Nokia\3gpp\cn1\meetings\123-e_electronic_0420\docs\C1-202189.zip" TargetMode="External"/><Relationship Id="rId453" Type="http://schemas.openxmlformats.org/officeDocument/2006/relationships/hyperlink" Target="file:///C:\Users\dems1ce9\OneDrive%20-%20Nokia\3gpp\cn1\meetings\123-e_electronic_0420\docs\C1-202095.zip" TargetMode="External"/><Relationship Id="rId474" Type="http://schemas.openxmlformats.org/officeDocument/2006/relationships/hyperlink" Target="file:///C:\Users\dems1ce9\OneDrive%20-%20Nokia\3gpp\cn1\meetings\123-e_electronic_0420\docs\C1-202308.zip" TargetMode="External"/><Relationship Id="rId509" Type="http://schemas.openxmlformats.org/officeDocument/2006/relationships/hyperlink" Target="file:///C:\Users\dems1ce9\OneDrive%20-%20Nokia\3gpp\cn1\meetings\123-e_electronic_0420\docs\C1-202273.zip" TargetMode="External"/><Relationship Id="rId106" Type="http://schemas.openxmlformats.org/officeDocument/2006/relationships/hyperlink" Target="file:///C:\Users\dems1ce9\OneDrive%20-%20Nokia\3gpp\cn1\meetings\123-e_electronic_0420\docs\C1-202136.zip" TargetMode="External"/><Relationship Id="rId127" Type="http://schemas.openxmlformats.org/officeDocument/2006/relationships/hyperlink" Target="file:///C:\Users\dems1ce9\OneDrive%20-%20Nokia\3gpp\cn1\meetings\123-e_electronic_0420\docs\C1-202280.zip" TargetMode="External"/><Relationship Id="rId313" Type="http://schemas.openxmlformats.org/officeDocument/2006/relationships/hyperlink" Target="file:///C:\Users\dems1ce9\OneDrive%20-%20Nokia\3gpp\cn1\meetings\123-e_electronic_0420\docs\C1-202192.zip" TargetMode="External"/><Relationship Id="rId495" Type="http://schemas.openxmlformats.org/officeDocument/2006/relationships/hyperlink" Target="file:///C:\Users\dems1ce9\OneDrive%20-%20Nokia\3gpp\cn1\meetings\123-e_electronic_0420\docs\C1-202448.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15.zip" TargetMode="External"/><Relationship Id="rId94" Type="http://schemas.openxmlformats.org/officeDocument/2006/relationships/hyperlink" Target="file:///C:\Users\dems1ce9\OneDrive%20-%20Nokia\3gpp\cn1\meetings\123-e_electronic_0420\docs\C1-202071.zip" TargetMode="External"/><Relationship Id="rId148" Type="http://schemas.openxmlformats.org/officeDocument/2006/relationships/hyperlink" Target="file:///C:\Users\dems1ce9\OneDrive%20-%20Nokia\3gpp\cn1\meetings\123-e_electronic_0420\docs\C1-202390.zip" TargetMode="External"/><Relationship Id="rId169" Type="http://schemas.openxmlformats.org/officeDocument/2006/relationships/hyperlink" Target="file:///C:\Users\dems1ce9\OneDrive%20-%20Nokia\3gpp\cn1\meetings\123-e_electronic_0420\docs\C1-202492.zip" TargetMode="External"/><Relationship Id="rId334" Type="http://schemas.openxmlformats.org/officeDocument/2006/relationships/hyperlink" Target="https://www.3gpp.org/ftp/tsg_ct/WG1_mm-cc-sm_ex-CN1/TSGC1_123e/Docs/C1-202077.zip" TargetMode="External"/><Relationship Id="rId355" Type="http://schemas.openxmlformats.org/officeDocument/2006/relationships/hyperlink" Target="file:///C:\Users\dems1ce9\OneDrive%20-%20Nokia\3gpp\cn1\meetings\123-e_electronic_0420\docs\C1-202403.zip" TargetMode="External"/><Relationship Id="rId376" Type="http://schemas.openxmlformats.org/officeDocument/2006/relationships/hyperlink" Target="file:///C:\Users\dems1ce9\OneDrive%20-%20Nokia\3gpp\cn1\meetings\123-e_electronic_0420\docs\C1-202168.zip" TargetMode="External"/><Relationship Id="rId397" Type="http://schemas.openxmlformats.org/officeDocument/2006/relationships/hyperlink" Target="file:///C:\Users\dems1ce9\OneDrive%20-%20Nokia\3gpp\cn1\meetings\123-e_electronic_0420\docs\C1-202237.zip" TargetMode="External"/><Relationship Id="rId520" Type="http://schemas.openxmlformats.org/officeDocument/2006/relationships/hyperlink" Target="file:///C:\Users\dems1ce9\OneDrive%20-%20Nokia\3gpp\cn1\meetings\123-e_electronic_0420\docs\C1-202511.zip" TargetMode="External"/><Relationship Id="rId541" Type="http://schemas.openxmlformats.org/officeDocument/2006/relationships/hyperlink" Target="file:///C:\Users\dems1ce9\OneDrive%20-%20Nokia\3gpp\cn1\meetings\123-e_electronic_0420\docs\C1-202167.zip" TargetMode="External"/><Relationship Id="rId562" Type="http://schemas.openxmlformats.org/officeDocument/2006/relationships/hyperlink" Target="file:///C:\Users\dems1ce9\OneDrive%20-%20Nokia\3gpp\cn1\meetings\123-e_electronic_0420\docs\C1-202567.zip" TargetMode="External"/><Relationship Id="rId583" Type="http://schemas.openxmlformats.org/officeDocument/2006/relationships/hyperlink" Target="file:///C:\Users\dems1ce9\OneDrive%20-%20Nokia\3gpp\cn1\meetings\123-e_electronic_0420\docs\C1-202204.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25.zip" TargetMode="External"/><Relationship Id="rId215" Type="http://schemas.openxmlformats.org/officeDocument/2006/relationships/hyperlink" Target="file:///C:\Users\dems1ce9\OneDrive%20-%20Nokia\3gpp\cn1\meetings\123-e_electronic_0420\docs\C1-202170.zip" TargetMode="External"/><Relationship Id="rId236" Type="http://schemas.openxmlformats.org/officeDocument/2006/relationships/hyperlink" Target="file:///C:\Users\dems1ce9\OneDrive%20-%20Nokia\3gpp\cn1\meetings\123-e_electronic_0420\docs\C1-202352.zip" TargetMode="External"/><Relationship Id="rId257" Type="http://schemas.openxmlformats.org/officeDocument/2006/relationships/hyperlink" Target="file:///C:\Users\dems1ce9\OneDrive%20-%20Nokia\3gpp\cn1\meetings\123-e_electronic_0420\docs\C1-202174.zip" TargetMode="External"/><Relationship Id="rId278" Type="http://schemas.openxmlformats.org/officeDocument/2006/relationships/hyperlink" Target="file:///C:\Users\dems1ce9\OneDrive%20-%20Nokia\3gpp\cn1\meetings\123-e_electronic_0420\docs\C1-202415.zip" TargetMode="External"/><Relationship Id="rId401" Type="http://schemas.openxmlformats.org/officeDocument/2006/relationships/hyperlink" Target="file:///C:\Users\dems1ce9\OneDrive%20-%20Nokia\3gpp\cn1\meetings\123-e_electronic_0420\docs\C1-202544.zip" TargetMode="External"/><Relationship Id="rId422" Type="http://schemas.openxmlformats.org/officeDocument/2006/relationships/hyperlink" Target="file:///C:\Users\dems1ce9\OneDrive%20-%20Nokia\3gpp\cn1\meetings\123-e_electronic_0420\docs\C1-202164.zip" TargetMode="External"/><Relationship Id="rId443" Type="http://schemas.openxmlformats.org/officeDocument/2006/relationships/hyperlink" Target="file:///C:\Users\dems1ce9\OneDrive%20-%20Nokia\3gpp\cn1\meetings\123-e_electronic_0420\docs\C1-202438.zip" TargetMode="External"/><Relationship Id="rId464" Type="http://schemas.openxmlformats.org/officeDocument/2006/relationships/hyperlink" Target="file:///C:\Users\dems1ce9\OneDrive%20-%20Nokia\3gpp\cn1\meetings\123-e_electronic_0420\docs\C1-202298.zip" TargetMode="External"/><Relationship Id="rId303" Type="http://schemas.openxmlformats.org/officeDocument/2006/relationships/hyperlink" Target="file:///C:\Users\dems1ce9\OneDrive%20-%20Nokia\3gpp\cn1\meetings\123-e_electronic_0420\docs\C1-202588.zip" TargetMode="External"/><Relationship Id="rId485" Type="http://schemas.openxmlformats.org/officeDocument/2006/relationships/hyperlink" Target="file:///C:\Users\dems1ce9\OneDrive%20-%20Nokia\3gpp\cn1\meetings\123-e_electronic_0420\docs\C1-202322.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6.zip" TargetMode="External"/><Relationship Id="rId138" Type="http://schemas.openxmlformats.org/officeDocument/2006/relationships/hyperlink" Target="file:///C:\Users\dems1ce9\OneDrive%20-%20Nokia\3gpp\cn1\meetings\123-e_electronic_0420\docs\C1-202349.zip" TargetMode="External"/><Relationship Id="rId345" Type="http://schemas.openxmlformats.org/officeDocument/2006/relationships/hyperlink" Target="file:///C:\Users\dems1ce9\OneDrive%20-%20Nokia\3gpp\cn1\meetings\123-e_electronic_0420\docs\C1-202337.zip" TargetMode="External"/><Relationship Id="rId387" Type="http://schemas.openxmlformats.org/officeDocument/2006/relationships/hyperlink" Target="file:///C:\Users\dems1ce9\OneDrive%20-%20Nokia\3gpp\cn1\meetings\123-e_electronic_0420\docs\C1-202549.zip" TargetMode="External"/><Relationship Id="rId510" Type="http://schemas.openxmlformats.org/officeDocument/2006/relationships/hyperlink" Target="file:///C:\Users\dems1ce9\OneDrive%20-%20Nokia\3gpp\cn1\meetings\123-e_electronic_0420\docs\C1-202274.zip" TargetMode="External"/><Relationship Id="rId552" Type="http://schemas.openxmlformats.org/officeDocument/2006/relationships/hyperlink" Target="file:///C:\Users\dems1ce9\OneDrive%20-%20Nokia\3gpp\cn1\meetings\123-e_electronic_0420\docs\C1-202281.zip" TargetMode="External"/><Relationship Id="rId594" Type="http://schemas.openxmlformats.org/officeDocument/2006/relationships/fontTable" Target="fontTable.xml"/><Relationship Id="rId191" Type="http://schemas.openxmlformats.org/officeDocument/2006/relationships/hyperlink" Target="file:///C:\Users\dems1ce9\OneDrive%20-%20Nokia\3gpp\cn1\meetings\123-e_electronic_0420\docs\C1-202120.zip" TargetMode="External"/><Relationship Id="rId205" Type="http://schemas.openxmlformats.org/officeDocument/2006/relationships/hyperlink" Target="file:///C:\Users\dems1ce9\OneDrive%20-%20Nokia\3gpp\cn1\meetings\123-e_electronic_0420\docs\C1-202112.zip" TargetMode="External"/><Relationship Id="rId247" Type="http://schemas.openxmlformats.org/officeDocument/2006/relationships/hyperlink" Target="file:///C:\Users\dems1ce9\OneDrive%20-%20Nokia\3gpp\cn1\meetings\123-e_electronic_0420\docs\C1-202350.zip" TargetMode="External"/><Relationship Id="rId412" Type="http://schemas.openxmlformats.org/officeDocument/2006/relationships/hyperlink" Target="file:///C:\Users\dems1ce9\OneDrive%20-%20Nokia\3gpp\cn1\meetings\123-e_electronic_0420\docs\C1-202115.zip" TargetMode="External"/><Relationship Id="rId107" Type="http://schemas.openxmlformats.org/officeDocument/2006/relationships/hyperlink" Target="file:///C:\Users\dems1ce9\OneDrive%20-%20Nokia\3gpp\cn1\meetings\123-e_electronic_0420\docs\C1-202141.zip" TargetMode="External"/><Relationship Id="rId289" Type="http://schemas.openxmlformats.org/officeDocument/2006/relationships/hyperlink" Target="file:///C:\Users\dems1ce9\OneDrive%20-%20Nokia\3gpp\cn1\meetings\123-e_electronic_0420\docs\C1-202199.zip" TargetMode="External"/><Relationship Id="rId454" Type="http://schemas.openxmlformats.org/officeDocument/2006/relationships/hyperlink" Target="file:///C:\Users\dems1ce9\OneDrive%20-%20Nokia\3gpp\cn1\meetings\123-e_electronic_0420\docs\C1-202529.zip" TargetMode="External"/><Relationship Id="rId496" Type="http://schemas.openxmlformats.org/officeDocument/2006/relationships/hyperlink" Target="file:///C:\Users\dems1ce9\OneDrive%20-%20Nokia\3gpp\cn1\meetings\123-e_electronic_0420\docs\C1-202449.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91.zip" TargetMode="External"/><Relationship Id="rId314" Type="http://schemas.openxmlformats.org/officeDocument/2006/relationships/hyperlink" Target="file:///C:\Users\dems1ce9\OneDrive%20-%20Nokia\3gpp\cn1\meetings\123-e_electronic_0420\docs\C1-202429.zip" TargetMode="External"/><Relationship Id="rId356" Type="http://schemas.openxmlformats.org/officeDocument/2006/relationships/hyperlink" Target="file:///C:\Users\dems1ce9\OneDrive%20-%20Nokia\3gpp\cn1\meetings\123-e_electronic_0420\docs\C1-202404.zip" TargetMode="External"/><Relationship Id="rId398" Type="http://schemas.openxmlformats.org/officeDocument/2006/relationships/hyperlink" Target="file:///C:\Users\dems1ce9\OneDrive%20-%20Nokia\3gpp\cn1\meetings\123-e_electronic_0420\docs\C1-202238.zip" TargetMode="External"/><Relationship Id="rId521" Type="http://schemas.openxmlformats.org/officeDocument/2006/relationships/hyperlink" Target="file:///C:\Users\dems1ce9\OneDrive%20-%20Nokia\3gpp\cn1\meetings\123-e_electronic_0420\docs\C1-202512.zip" TargetMode="External"/><Relationship Id="rId563" Type="http://schemas.openxmlformats.org/officeDocument/2006/relationships/hyperlink" Target="file:///C:\Users\dems1ce9\OneDrive%20-%20Nokia\3gpp\cn1\meetings\123-e_electronic_0420\docs\C1-202568.zip" TargetMode="External"/><Relationship Id="rId95" Type="http://schemas.openxmlformats.org/officeDocument/2006/relationships/hyperlink" Target="file:///C:\Users\dems1ce9\OneDrive%20-%20Nokia\3gpp\cn1\meetings\123-e_electronic_0420\docs\C1-202073.zip" TargetMode="External"/><Relationship Id="rId160" Type="http://schemas.openxmlformats.org/officeDocument/2006/relationships/hyperlink" Target="file:///C:\Users\dems1ce9\OneDrive%20-%20Nokia\3gpp\cn1\meetings\123-e_electronic_0420\docs\C1-202480.zip" TargetMode="External"/><Relationship Id="rId216" Type="http://schemas.openxmlformats.org/officeDocument/2006/relationships/hyperlink" Target="file:///C:\Users\dems1ce9\OneDrive%20-%20Nokia\3gpp\cn1\meetings\123-e_electronic_0420\docs\C1-202172.zip" TargetMode="External"/><Relationship Id="rId423" Type="http://schemas.openxmlformats.org/officeDocument/2006/relationships/hyperlink" Target="file:///C:\Users\dems1ce9\OneDrive%20-%20Nokia\3gpp\cn1\meetings\123-e_electronic_0420\docs\C1-202165.zip" TargetMode="External"/><Relationship Id="rId258" Type="http://schemas.openxmlformats.org/officeDocument/2006/relationships/hyperlink" Target="file:///C:\Users\dems1ce9\OneDrive%20-%20Nokia\3gpp\cn1\meetings\123-e_electronic_0420\docs\C1-202193.zip" TargetMode="External"/><Relationship Id="rId465" Type="http://schemas.openxmlformats.org/officeDocument/2006/relationships/hyperlink" Target="file:///C:\Users\dems1ce9\OneDrive%20-%20Nokia\3gpp\cn1\meetings\123-e_electronic_0420\docs\C1-202299.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29.zip" TargetMode="External"/><Relationship Id="rId325" Type="http://schemas.openxmlformats.org/officeDocument/2006/relationships/hyperlink" Target="file:///C:\Users\dems1ce9\OneDrive%20-%20Nokia\3gpp\cn1\meetings\123-e_electronic_0420\docs\C1-202085.zip" TargetMode="External"/><Relationship Id="rId367" Type="http://schemas.openxmlformats.org/officeDocument/2006/relationships/hyperlink" Target="https://www.3gpp.org/ftp/tsg_ct/WG1_mm-cc-sm_ex-CN1/TSGC1_123e/Docs/C1-202245.zip" TargetMode="External"/><Relationship Id="rId532" Type="http://schemas.openxmlformats.org/officeDocument/2006/relationships/hyperlink" Target="file:///C:\Users\dems1ce9\OneDrive%20-%20Nokia\3gpp\cn1\meetings\123-e_electronic_0420\docs\C1-202554.zip" TargetMode="External"/><Relationship Id="rId574" Type="http://schemas.openxmlformats.org/officeDocument/2006/relationships/hyperlink" Target="file:///C:\Users\dems1ce9\OneDrive%20-%20Nokia\3gpp\cn1\meetings\123-e_electronic_0420\docs\C1-202132.zip" TargetMode="External"/><Relationship Id="rId171" Type="http://schemas.openxmlformats.org/officeDocument/2006/relationships/hyperlink" Target="file:///C:\Users\dems1ce9\OneDrive%20-%20Nokia\3gpp\cn1\meetings\123-e_electronic_0420\docs\C1-202503.zip" TargetMode="External"/><Relationship Id="rId227" Type="http://schemas.openxmlformats.org/officeDocument/2006/relationships/hyperlink" Target="file:///C:\Users\dems1ce9\OneDrive%20-%20Nokia\3gpp\cn1\meetings\123-e_electronic_0420\docs\C1-202259.zip" TargetMode="External"/><Relationship Id="rId269" Type="http://schemas.openxmlformats.org/officeDocument/2006/relationships/hyperlink" Target="file:///C:\Users\dems1ce9\OneDrive%20-%20Nokia\3gpp\cn1\meetings\123-e_electronic_0420\docs\C1-202406.zip" TargetMode="External"/><Relationship Id="rId434" Type="http://schemas.openxmlformats.org/officeDocument/2006/relationships/hyperlink" Target="file:///C:\Users\dems1ce9\OneDrive%20-%20Nokia\3gpp\cn1\meetings\123-e_electronic_0420\docs\C1-202205.zip" TargetMode="External"/><Relationship Id="rId476" Type="http://schemas.openxmlformats.org/officeDocument/2006/relationships/hyperlink" Target="file:///C:\Users\dems1ce9\OneDrive%20-%20Nokia\3gpp\cn1\meetings\123-e_electronic_0420\docs\C1-202310.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9.zip" TargetMode="External"/><Relationship Id="rId280" Type="http://schemas.openxmlformats.org/officeDocument/2006/relationships/hyperlink" Target="file:///C:\Users\dems1ce9\OneDrive%20-%20Nokia\3gpp\cn1\meetings\123-e_electronic_0420\docs\C1-202469.zip" TargetMode="External"/><Relationship Id="rId336" Type="http://schemas.openxmlformats.org/officeDocument/2006/relationships/hyperlink" Target="https://www.3gpp.org/ftp/tsg_ct/WG1_mm-cc-sm_ex-CN1/TSGC1_123e/Docs/C1-202169.zip" TargetMode="External"/><Relationship Id="rId501" Type="http://schemas.openxmlformats.org/officeDocument/2006/relationships/hyperlink" Target="file:///C:\Users\dems1ce9\OneDrive%20-%20Nokia\3gpp\cn1\meetings\123-e_electronic_0420\docs\C1-202148.zip" TargetMode="External"/><Relationship Id="rId543" Type="http://schemas.openxmlformats.org/officeDocument/2006/relationships/hyperlink" Target="file:///C:\Users\dems1ce9\OneDrive%20-%20Nokia\3gpp\cn1\meetings\123-e_electronic_0420\docs\C1-202024.zip" TargetMode="External"/><Relationship Id="rId75" Type="http://schemas.openxmlformats.org/officeDocument/2006/relationships/hyperlink" Target="file:///C:\Users\dems1ce9\OneDrive%20-%20Nokia\3gpp\cn1\meetings\123-e_electronic_0420\docs\C1-202517.zip" TargetMode="External"/><Relationship Id="rId140" Type="http://schemas.openxmlformats.org/officeDocument/2006/relationships/hyperlink" Target="file:///C:\Users\dems1ce9\OneDrive%20-%20Nokia\3gpp\cn1\meetings\123-e_electronic_0420\docs\C1-202375.zip" TargetMode="External"/><Relationship Id="rId182" Type="http://schemas.openxmlformats.org/officeDocument/2006/relationships/hyperlink" Target="file:///C:\Users\dems1ce9\OneDrive%20-%20Nokia\3gpp\cn1\meetings\123-e_electronic_0420\docs\C1-202528.zip" TargetMode="External"/><Relationship Id="rId378" Type="http://schemas.openxmlformats.org/officeDocument/2006/relationships/hyperlink" Target="file:///C:\Users\dems1ce9\OneDrive%20-%20Nokia\3gpp\cn1\meetings\123-e_electronic_0420\docs\C1-202283.zip" TargetMode="External"/><Relationship Id="rId403" Type="http://schemas.openxmlformats.org/officeDocument/2006/relationships/hyperlink" Target="file:///C:\Users\dems1ce9\OneDrive%20-%20Nokia\3gpp\cn1\meetings\123-e_electronic_0420\docs\C1-202546.zip" TargetMode="External"/><Relationship Id="rId585" Type="http://schemas.openxmlformats.org/officeDocument/2006/relationships/hyperlink" Target="file:///C:\Users\dems1ce9\OneDrive%20-%20Nokia\3gpp\cn1\meetings\123-e_electronic_0420\docs\C1-20240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83.zip" TargetMode="External"/><Relationship Id="rId445" Type="http://schemas.openxmlformats.org/officeDocument/2006/relationships/hyperlink" Target="file:///C:\Users\dems1ce9\OneDrive%20-%20Nokia\3gpp\cn1\meetings\123-e_electronic_0420\docs\C1-202453.zip" TargetMode="External"/><Relationship Id="rId487" Type="http://schemas.openxmlformats.org/officeDocument/2006/relationships/hyperlink" Target="file:///C:\Users\dems1ce9\OneDrive%20-%20Nokia\3gpp\cn1\meetings\123-e_electronic_0420\docs\C1-202440.zip" TargetMode="External"/><Relationship Id="rId291" Type="http://schemas.openxmlformats.org/officeDocument/2006/relationships/hyperlink" Target="file:///C:\Users\dems1ce9\OneDrive%20-%20Nokia\3gpp\cn1\meetings\123-e_electronic_0420\docs\C1-202242.zip" TargetMode="External"/><Relationship Id="rId305" Type="http://schemas.openxmlformats.org/officeDocument/2006/relationships/hyperlink" Target="file:///C:\Users\dems1ce9\OneDrive%20-%20Nokia\3gpp\cn1\meetings\123-e_electronic_0420\docs\C1-202357.zip" TargetMode="External"/><Relationship Id="rId347" Type="http://schemas.openxmlformats.org/officeDocument/2006/relationships/hyperlink" Target="https://www.3gpp.org/ftp/tsg_ct/WG1_mm-cc-sm_ex-CN1/TSGC1_123e/Docs/C1-202245.zip" TargetMode="External"/><Relationship Id="rId512" Type="http://schemas.openxmlformats.org/officeDocument/2006/relationships/hyperlink" Target="file:///C:\Users\dems1ce9\OneDrive%20-%20Nokia\3gpp\cn1\meetings\123-e_electronic_0420\docs\C1-202421.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8.zip" TargetMode="External"/><Relationship Id="rId151" Type="http://schemas.openxmlformats.org/officeDocument/2006/relationships/hyperlink" Target="file:///C:\Users\dems1ce9\OneDrive%20-%20Nokia\3gpp\cn1\meetings\123-e_electronic_0420\docs\C1-202394.zip" TargetMode="External"/><Relationship Id="rId389" Type="http://schemas.openxmlformats.org/officeDocument/2006/relationships/hyperlink" Target="file:///C:\Users\dems1ce9\OneDrive%20-%20Nokia\3gpp\cn1\meetings\123-e_electronic_0420\docs\C1-202208.zip" TargetMode="External"/><Relationship Id="rId554" Type="http://schemas.openxmlformats.org/officeDocument/2006/relationships/hyperlink" Target="file:///C:\Users\dems1ce9\OneDrive%20-%20Nokia\3gpp\cn1\meetings\123-e_electronic_0420\docs\C1-202288.zip" TargetMode="External"/><Relationship Id="rId596" Type="http://schemas.openxmlformats.org/officeDocument/2006/relationships/theme" Target="theme/theme1.xml"/><Relationship Id="rId193" Type="http://schemas.openxmlformats.org/officeDocument/2006/relationships/hyperlink" Target="file:///C:\Users\dems1ce9\OneDrive%20-%20Nokia\3gpp\cn1\meetings\123-e_electronic_0420\docs\C1-202143.zip" TargetMode="External"/><Relationship Id="rId207" Type="http://schemas.openxmlformats.org/officeDocument/2006/relationships/hyperlink" Target="file:///C:\Users\dems1ce9\OneDrive%20-%20Nokia\3gpp\cn1\meetings\123-e_electronic_0420\docs\C1-202114.zip" TargetMode="External"/><Relationship Id="rId249" Type="http://schemas.openxmlformats.org/officeDocument/2006/relationships/hyperlink" Target="file:///C:\Users\dems1ce9\OneDrive%20-%20Nokia\3gpp\cn1\meetings\123-e_electronic_0420\docs\C1-202354.zip" TargetMode="External"/><Relationship Id="rId414" Type="http://schemas.openxmlformats.org/officeDocument/2006/relationships/hyperlink" Target="file:///C:\Users\dems1ce9\OneDrive%20-%20Nokia\3gpp\cn1\meetings\123-e_electronic_0420\docs\C1-202117.zip" TargetMode="External"/><Relationship Id="rId456" Type="http://schemas.openxmlformats.org/officeDocument/2006/relationships/hyperlink" Target="file:///C:\Users\dems1ce9\OneDrive%20-%20Nokia\3gpp\cn1\meetings\123-e_electronic_0420\docs\C1-202138.zip" TargetMode="External"/><Relationship Id="rId498" Type="http://schemas.openxmlformats.org/officeDocument/2006/relationships/hyperlink" Target="file:///C:\Users\dems1ce9\OneDrive%20-%20Nokia\3gpp\cn1\meetings\123-e_electronic_0420\docs\C1-202451.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6.zip" TargetMode="External"/><Relationship Id="rId260" Type="http://schemas.openxmlformats.org/officeDocument/2006/relationships/hyperlink" Target="file:///C:\Users\dems1ce9\OneDrive%20-%20Nokia\3gpp\cn1\meetings\123-e_electronic_0420\docs\C1-202195.zip" TargetMode="External"/><Relationship Id="rId316" Type="http://schemas.openxmlformats.org/officeDocument/2006/relationships/hyperlink" Target="file:///C:\Users\dems1ce9\OneDrive%20-%20Nokia\3gpp\cn1\meetings\123-e_electronic_0420\docs\C1-202435.zip" TargetMode="External"/><Relationship Id="rId523" Type="http://schemas.openxmlformats.org/officeDocument/2006/relationships/hyperlink" Target="file:///C:\Users\dems1ce9\OneDrive%20-%20Nokia\3gpp\cn1\meetings\123-e_electronic_0420\docs\C1-202520.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5.zip" TargetMode="External"/><Relationship Id="rId120" Type="http://schemas.openxmlformats.org/officeDocument/2006/relationships/hyperlink" Target="file:///C:\Users\dems1ce9\OneDrive%20-%20Nokia\3gpp\cn1\meetings\123-e_electronic_0420\docs\C1-202254.zip" TargetMode="External"/><Relationship Id="rId358" Type="http://schemas.openxmlformats.org/officeDocument/2006/relationships/hyperlink" Target="https://www.3gpp.org/ftp/tsg_ct/WG1_mm-cc-sm_ex-CN1/TSGC1_123e/Docs/C1-202465.zip" TargetMode="External"/><Relationship Id="rId565" Type="http://schemas.openxmlformats.org/officeDocument/2006/relationships/hyperlink" Target="file:///C:\Users\dems1ce9\OneDrive%20-%20Nokia\3gpp\cn1\meetings\123-e_electronic_0420\docs\C1-202066.zip" TargetMode="External"/><Relationship Id="rId162" Type="http://schemas.openxmlformats.org/officeDocument/2006/relationships/hyperlink" Target="file:///C:\Users\dems1ce9\OneDrive%20-%20Nokia\3gpp\cn1\meetings\123-e_electronic_0420\docs\C1-202481.zip" TargetMode="External"/><Relationship Id="rId218" Type="http://schemas.openxmlformats.org/officeDocument/2006/relationships/hyperlink" Target="file:///C:\Users\dems1ce9\OneDrive%20-%20Nokia\3gpp\cn1\meetings\123-e_electronic_0420\docs\C1-202224.zip" TargetMode="External"/><Relationship Id="rId425" Type="http://schemas.openxmlformats.org/officeDocument/2006/relationships/hyperlink" Target="file:///C:\Users\dems1ce9\OneDrive%20-%20Nokia\3gpp\cn1\meetings\123-e_electronic_0420\docs\C1-202182.zip" TargetMode="External"/><Relationship Id="rId467" Type="http://schemas.openxmlformats.org/officeDocument/2006/relationships/hyperlink" Target="file:///C:\Users\dems1ce9\OneDrive%20-%20Nokia\3gpp\cn1\meetings\123-e_electronic_0420\docs\C1-202301.zip" TargetMode="External"/><Relationship Id="rId271" Type="http://schemas.openxmlformats.org/officeDocument/2006/relationships/hyperlink" Target="file:///C:\Users\dems1ce9\OneDrive%20-%20Nokia\3gpp\cn1\meetings\123-e_electronic_0420\docs\C1-202408.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324.zip" TargetMode="External"/><Relationship Id="rId327" Type="http://schemas.openxmlformats.org/officeDocument/2006/relationships/hyperlink" Target="https://www.3gpp.org/ftp/tsg_ct/WG1_mm-cc-sm_ex-CN1/TSGC1_123e/Docs/C1-202245.zip" TargetMode="External"/><Relationship Id="rId369" Type="http://schemas.openxmlformats.org/officeDocument/2006/relationships/hyperlink" Target="file:///C:\Users\dems1ce9\OneDrive%20-%20Nokia\3gpp\cn1\meetings\123-e_electronic_0420\docs\C1-202462.zip" TargetMode="External"/><Relationship Id="rId534" Type="http://schemas.openxmlformats.org/officeDocument/2006/relationships/hyperlink" Target="file:///C:\Users\dems1ce9\OneDrive%20-%20Nokia\3gpp\cn1\meetings\123-e_electronic_0420\docs\C1-202556.zip" TargetMode="External"/><Relationship Id="rId576" Type="http://schemas.openxmlformats.org/officeDocument/2006/relationships/hyperlink" Target="file:///C:\Users\dems1ce9\OneDrive%20-%20Nokia\3gpp\cn1\meetings\123-e_electronic_0420\docs\C1-202488.zip" TargetMode="External"/><Relationship Id="rId173" Type="http://schemas.openxmlformats.org/officeDocument/2006/relationships/hyperlink" Target="file:///C:\Users\dems1ce9\OneDrive%20-%20Nokia\3gpp\cn1\meetings\123-e_electronic_0420\docs\C1-202505.zip" TargetMode="External"/><Relationship Id="rId229" Type="http://schemas.openxmlformats.org/officeDocument/2006/relationships/hyperlink" Target="file:///C:\Users\dems1ce9\OneDrive%20-%20Nokia\3gpp\cn1\meetings\123-e_electronic_0420\docs\C1-202282.zip" TargetMode="External"/><Relationship Id="rId380" Type="http://schemas.openxmlformats.org/officeDocument/2006/relationships/hyperlink" Target="file:///C:\Users\dems1ce9\OneDrive%20-%20Nokia\3gpp\cn1\meetings\123-e_electronic_0420\docs\C1-202290.zip" TargetMode="External"/><Relationship Id="rId436" Type="http://schemas.openxmlformats.org/officeDocument/2006/relationships/hyperlink" Target="file:///C:\Users\dems1ce9\OneDrive%20-%20Nokia\3gpp\cn1\meetings\123-e_electronic_0420\docs\C1-202316.zip" TargetMode="External"/><Relationship Id="rId240" Type="http://schemas.openxmlformats.org/officeDocument/2006/relationships/hyperlink" Target="file:///C:\Users\dems1ce9\OneDrive%20-%20Nokia\3gpp\cn1\meetings\123-e_electronic_0420\docs\C1-202430.zip" TargetMode="External"/><Relationship Id="rId478" Type="http://schemas.openxmlformats.org/officeDocument/2006/relationships/hyperlink" Target="file:///C:\Users\dems1ce9\OneDrive%20-%20Nokia\3gpp\cn1\meetings\123-e_electronic_0420\docs\C1-202312.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42.zip" TargetMode="External"/><Relationship Id="rId100" Type="http://schemas.openxmlformats.org/officeDocument/2006/relationships/hyperlink" Target="file:///C:\Users\dems1ce9\OneDrive%20-%20Nokia\3gpp\cn1\meetings\123-e_electronic_0420\docs\C1-202098.zip" TargetMode="External"/><Relationship Id="rId282" Type="http://schemas.openxmlformats.org/officeDocument/2006/relationships/hyperlink" Target="file:///C:\Users\dems1ce9\OneDrive%20-%20Nokia\3gpp\cn1\meetings\123-e_electronic_0420\docs\C1-202522.zip" TargetMode="External"/><Relationship Id="rId338" Type="http://schemas.openxmlformats.org/officeDocument/2006/relationships/hyperlink" Target="https://www.3gpp.org/ftp/tsg_ct/WG1_mm-cc-sm_ex-CN1/TSGC1_123e/Docs/C1-202461.zip" TargetMode="External"/><Relationship Id="rId503" Type="http://schemas.openxmlformats.org/officeDocument/2006/relationships/hyperlink" Target="file:///C:\Users\dems1ce9\OneDrive%20-%20Nokia\3gpp\cn1\meetings\123-e_electronic_0420\docs\C1-202217.zip" TargetMode="External"/><Relationship Id="rId545" Type="http://schemas.openxmlformats.org/officeDocument/2006/relationships/hyperlink" Target="file:///C:\Users\dems1ce9\OneDrive%20-%20Nokia\3gpp\cn1\meetings\123-e_electronic_0420\docs\C1-202026.zip" TargetMode="External"/><Relationship Id="rId587" Type="http://schemas.openxmlformats.org/officeDocument/2006/relationships/hyperlink" Target="file:///C:\Users\dems1ce9\OneDrive%20-%20Nokia\3gpp\cn1\meetings\123-e_electronic_0420\docs\C1-202487.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7.zip" TargetMode="External"/><Relationship Id="rId184" Type="http://schemas.openxmlformats.org/officeDocument/2006/relationships/hyperlink" Target="file:///C:\Users\dems1ce9\OneDrive%20-%20Nokia\3gpp\cn1\meetings\123-e_electronic_0420\docs\C1-202578.zip" TargetMode="External"/><Relationship Id="rId391" Type="http://schemas.openxmlformats.org/officeDocument/2006/relationships/hyperlink" Target="file:///C:\Users\dems1ce9\OneDrive%20-%20Nokia\3gpp\cn1\meetings\123-e_electronic_0420\docs\C1-202213.zip" TargetMode="External"/><Relationship Id="rId405" Type="http://schemas.openxmlformats.org/officeDocument/2006/relationships/hyperlink" Target="file:///C:\Users\dems1ce9\OneDrive%20-%20Nokia\3gpp\cn1\meetings\123-e_electronic_0420\docs\C1-202011.zip" TargetMode="External"/><Relationship Id="rId447" Type="http://schemas.openxmlformats.org/officeDocument/2006/relationships/hyperlink" Target="file:///C:\Users\dems1ce9\OneDrive%20-%20Nokia\3gpp\cn1\meetings\123-e_electronic_0420\docs\C1-202456.zip" TargetMode="External"/><Relationship Id="rId251" Type="http://schemas.openxmlformats.org/officeDocument/2006/relationships/hyperlink" Target="file:///C:\Users\dems1ce9\OneDrive%20-%20Nokia\3gpp\cn1\meetings\123-e_electronic_0420\docs\C1-202399.zip" TargetMode="External"/><Relationship Id="rId489" Type="http://schemas.openxmlformats.org/officeDocument/2006/relationships/hyperlink" Target="file:///C:\Users\dems1ce9\OneDrive%20-%20Nokia\3gpp\cn1\meetings\123-e_electronic_0420\docs\C1-202442.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51.zip" TargetMode="External"/><Relationship Id="rId307" Type="http://schemas.openxmlformats.org/officeDocument/2006/relationships/hyperlink" Target="file:///C:\Users\dems1ce9\OneDrive%20-%20Nokia\3gpp\cn1\meetings\123-e_electronic_0420\docs\C1-202363.zip" TargetMode="External"/><Relationship Id="rId349" Type="http://schemas.openxmlformats.org/officeDocument/2006/relationships/hyperlink" Target="file:///C:\Users\dems1ce9\OneDrive%20-%20Nokia\3gpp\cn1\meetings\123-e_electronic_0420\docs\C1-202367.zip" TargetMode="External"/><Relationship Id="rId514" Type="http://schemas.openxmlformats.org/officeDocument/2006/relationships/hyperlink" Target="file:///C:\Users\dems1ce9\OneDrive%20-%20Nokia\3gpp\cn1\meetings\123-e_electronic_0420\docs\C1-202467.zip" TargetMode="External"/><Relationship Id="rId556" Type="http://schemas.openxmlformats.org/officeDocument/2006/relationships/hyperlink" Target="file:///C:\Users\dems1ce9\OneDrive%20-%20Nokia\3gpp\cn1\meetings\123-e_electronic_0420\docs\C1-202452.zip" TargetMode="External"/><Relationship Id="rId88" Type="http://schemas.openxmlformats.org/officeDocument/2006/relationships/hyperlink" Target="file:///C:\Users\dems1ce9\OneDrive%20-%20Nokia\3gpp\cn1\meetings\123-e_electronic_0420\docs\C1-202175.zip" TargetMode="External"/><Relationship Id="rId111" Type="http://schemas.openxmlformats.org/officeDocument/2006/relationships/hyperlink" Target="file:///C:\Users\dems1ce9\OneDrive%20-%20Nokia\3gpp\cn1\meetings\123-e_electronic_0420\docs\C1-202153.zip" TargetMode="External"/><Relationship Id="rId153" Type="http://schemas.openxmlformats.org/officeDocument/2006/relationships/hyperlink" Target="file:///C:\Users\dems1ce9\OneDrive%20-%20Nokia\3gpp\cn1\meetings\123-e_electronic_0420\docs\C1-202420.zip" TargetMode="External"/><Relationship Id="rId195" Type="http://schemas.openxmlformats.org/officeDocument/2006/relationships/hyperlink" Target="file:///C:\Users\dems1ce9\OneDrive%20-%20Nokia\3gpp\cn1\meetings\123-e_electronic_0420\docs\C1-202294.zip" TargetMode="External"/><Relationship Id="rId209" Type="http://schemas.openxmlformats.org/officeDocument/2006/relationships/hyperlink" Target="file:///C:\Users\dems1ce9\OneDrive%20-%20Nokia\3gpp\cn1\meetings\123-e_electronic_0420\docs\C1-202122.zip" TargetMode="External"/><Relationship Id="rId360" Type="http://schemas.openxmlformats.org/officeDocument/2006/relationships/hyperlink" Target="file:///C:\Users\dems1ce9\OneDrive%20-%20Nokia\3gpp\cn1\meetings\123-e_electronic_0420\docs\C1-202423.zip" TargetMode="External"/><Relationship Id="rId416" Type="http://schemas.openxmlformats.org/officeDocument/2006/relationships/hyperlink" Target="file:///C:\Users\dems1ce9\OneDrive%20-%20Nokia\3gpp\cn1\meetings\123-e_electronic_0420\docs\C1-202119.zip" TargetMode="External"/><Relationship Id="rId220" Type="http://schemas.openxmlformats.org/officeDocument/2006/relationships/hyperlink" Target="file:///C:\Users\dems1ce9\OneDrive%20-%20Nokia\3gpp\cn1\meetings\123-e_electronic_0420\docs\C1-202241.zip" TargetMode="External"/><Relationship Id="rId458" Type="http://schemas.openxmlformats.org/officeDocument/2006/relationships/hyperlink" Target="file:///C:\Users\dems1ce9\OneDrive%20-%20Nokia\3gpp\cn1\meetings\123-e_electronic_0420\docs\C1-202140.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7.zip" TargetMode="External"/><Relationship Id="rId318" Type="http://schemas.openxmlformats.org/officeDocument/2006/relationships/hyperlink" Target="file:///C:\Users\dems1ce9\OneDrive%20-%20Nokia\3gpp\cn1\meetings\123-e_electronic_0420\docs\C1-202353.zip" TargetMode="External"/><Relationship Id="rId525" Type="http://schemas.openxmlformats.org/officeDocument/2006/relationships/hyperlink" Target="file:///C:\Users\dems1ce9\OneDrive%20-%20Nokia\3gpp\cn1\meetings\123-e_electronic_0420\docs\C1-202220.zip" TargetMode="External"/><Relationship Id="rId567" Type="http://schemas.openxmlformats.org/officeDocument/2006/relationships/hyperlink" Target="file:///C:\Users\dems1ce9\OneDrive%20-%20Nokia\3gpp\cn1\meetings\123-e_electronic_0420\docs\C1-202155.zip" TargetMode="External"/><Relationship Id="rId99" Type="http://schemas.openxmlformats.org/officeDocument/2006/relationships/hyperlink" Target="file:///C:\Users\dems1ce9\OneDrive%20-%20Nokia\3gpp\cn1\meetings\123-e_electronic_0420\docs\C1-202089.zip" TargetMode="External"/><Relationship Id="rId122" Type="http://schemas.openxmlformats.org/officeDocument/2006/relationships/hyperlink" Target="file:///C:\Users\dems1ce9\OneDrive%20-%20Nokia\3gpp\cn1\meetings\123-e_electronic_0420\docs\C1-202268.zip" TargetMode="External"/><Relationship Id="rId164" Type="http://schemas.openxmlformats.org/officeDocument/2006/relationships/hyperlink" Target="file:///C:\Users\dems1ce9\OneDrive%20-%20Nokia\3gpp\cn1\meetings\123-e_electronic_0420\docs\C1-202482.zip" TargetMode="External"/><Relationship Id="rId371" Type="http://schemas.openxmlformats.org/officeDocument/2006/relationships/hyperlink" Target="file:///C:\Users\dems1ce9\OneDrive%20-%20Nokia\3gpp\cn1\meetings\123-e_electronic_0420\docs\C1-202464.zip" TargetMode="External"/><Relationship Id="rId427" Type="http://schemas.openxmlformats.org/officeDocument/2006/relationships/hyperlink" Target="file:///C:\Users\dems1ce9\OneDrive%20-%20Nokia\3gpp\cn1\meetings\123-e_electronic_0420\docs\C1-202184.zip" TargetMode="External"/><Relationship Id="rId469" Type="http://schemas.openxmlformats.org/officeDocument/2006/relationships/hyperlink" Target="file:///C:\Users\dems1ce9\OneDrive%20-%20Nokia\3gpp\cn1\meetings\123-e_electronic_0420\docs\C1-202303.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332.zip" TargetMode="External"/><Relationship Id="rId273" Type="http://schemas.openxmlformats.org/officeDocument/2006/relationships/hyperlink" Target="file:///C:\Users\dems1ce9\OneDrive%20-%20Nokia\3gpp\cn1\meetings\123-e_electronic_0420\docs\C1-202410.zip" TargetMode="External"/><Relationship Id="rId329" Type="http://schemas.openxmlformats.org/officeDocument/2006/relationships/hyperlink" Target="https://www.3gpp.org/ftp/tsg_ct/WG1_mm-cc-sm_ex-CN1/TSGC1_123e/Docs/C1-202461.zip" TargetMode="External"/><Relationship Id="rId480" Type="http://schemas.openxmlformats.org/officeDocument/2006/relationships/hyperlink" Target="file:///C:\Users\dems1ce9\OneDrive%20-%20Nokia\3gpp\cn1\meetings\123-e_electronic_0420\docs\C1-202314.zip" TargetMode="External"/><Relationship Id="rId536" Type="http://schemas.openxmlformats.org/officeDocument/2006/relationships/hyperlink" Target="file:///C:\Users\dems1ce9\OneDrive%20-%20Nokia\3gpp\cn1\meetings\123-e_electronic_0420\docs\C1-202558.zip" TargetMode="External"/><Relationship Id="rId68" Type="http://schemas.openxmlformats.org/officeDocument/2006/relationships/hyperlink" Target="file:///C:\Users\dems1ce9\OneDrive%20-%20Nokia\3gpp\cn1\meetings\123-e_electronic_0420\docs\C1-202166.zip" TargetMode="External"/><Relationship Id="rId133" Type="http://schemas.openxmlformats.org/officeDocument/2006/relationships/hyperlink" Target="file:///C:\Users\dems1ce9\OneDrive%20-%20Nokia\3gpp\cn1\meetings\123-e_electronic_0420\docs\C1-202331.zip" TargetMode="External"/><Relationship Id="rId175" Type="http://schemas.openxmlformats.org/officeDocument/2006/relationships/hyperlink" Target="file:///C:\Users\dems1ce9\OneDrive%20-%20Nokia\3gpp\cn1\meetings\123-e_electronic_0420\docs\C1-202509.zip" TargetMode="External"/><Relationship Id="rId340" Type="http://schemas.openxmlformats.org/officeDocument/2006/relationships/hyperlink" Target="file:///C:\Users\dems1ce9\OneDrive%20-%20Nokia\3gpp\cn1\meetings\123-e_electronic_0420\docs\C1-202271.zip" TargetMode="External"/><Relationship Id="rId578" Type="http://schemas.openxmlformats.org/officeDocument/2006/relationships/hyperlink" Target="file:///C:\Users\dems1ce9\OneDrive%20-%20Nokia\3gpp\cn1\meetings\123-e_electronic_0420\docs\C1-202012.zip" TargetMode="External"/><Relationship Id="rId200" Type="http://schemas.openxmlformats.org/officeDocument/2006/relationships/hyperlink" Target="file:///C:\Users\dems1ce9\OneDrive%20-%20Nokia\3gpp\cn1\meetings\123-e_electronic_0420\docs\C1-202532.zip" TargetMode="External"/><Relationship Id="rId382" Type="http://schemas.openxmlformats.org/officeDocument/2006/relationships/hyperlink" Target="file:///C:\Users\dems1ce9\OneDrive%20-%20Nokia\3gpp\cn1\meetings\123-e_electronic_0420\docs\C1-202486.zip" TargetMode="External"/><Relationship Id="rId438" Type="http://schemas.openxmlformats.org/officeDocument/2006/relationships/hyperlink" Target="file:///C:\Users\dems1ce9\OneDrive%20-%20Nokia\3gpp\cn1\meetings\123-e_electronic_0420\docs\C1-202318.zip" TargetMode="External"/><Relationship Id="rId242" Type="http://schemas.openxmlformats.org/officeDocument/2006/relationships/hyperlink" Target="file:///C:\Users\dems1ce9\OneDrive%20-%20Nokia\3gpp\cn1\meetings\123-e_electronic_0420\docs\C1-202472.zip" TargetMode="External"/><Relationship Id="rId284" Type="http://schemas.openxmlformats.org/officeDocument/2006/relationships/hyperlink" Target="file:///C:\Users\dems1ce9\OneDrive%20-%20Nokia\3gpp\cn1\meetings\123-e_electronic_0420\docs\C1-202014.zip" TargetMode="External"/><Relationship Id="rId491" Type="http://schemas.openxmlformats.org/officeDocument/2006/relationships/hyperlink" Target="file:///C:\Users\dems1ce9\OneDrive%20-%20Nokia\3gpp\cn1\meetings\123-e_electronic_0420\docs\C1-202444.zip" TargetMode="External"/><Relationship Id="rId505" Type="http://schemas.openxmlformats.org/officeDocument/2006/relationships/hyperlink" Target="file:///C:\Users\dems1ce9\OneDrive%20-%20Nokia\3gpp\cn1\meetings\123-e_electronic_0420\docs\C1-202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543BF2-7638-4BE7-AC74-BC1F400A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102</Pages>
  <Words>27470</Words>
  <Characters>173062</Characters>
  <Application>Microsoft Office Word</Application>
  <DocSecurity>0</DocSecurity>
  <Lines>1442</Lines>
  <Paragraphs>400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200132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2020-04-17T16:00:00Z</dcterms:created>
  <dcterms:modified xsi:type="dcterms:W3CDTF">2020-04-17T16:00:00Z</dcterms:modified>
</cp:coreProperties>
</file>